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074" w:rsidRDefault="000B785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w:t>
      </w:r>
      <w:r w:rsidR="005B19F2">
        <w:rPr>
          <w:rFonts w:ascii="Arial" w:hAnsi="Arial" w:cs="Arial"/>
          <w:b/>
          <w:bCs/>
          <w:lang w:val="de-DE"/>
        </w:rPr>
        <w:t>4122</w:t>
      </w:r>
    </w:p>
    <w:p w:rsidR="009B4074" w:rsidRDefault="000B785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rsidR="009B4074" w:rsidRDefault="009B4074">
      <w:pPr>
        <w:tabs>
          <w:tab w:val="left" w:pos="1985"/>
        </w:tabs>
        <w:snapToGrid w:val="0"/>
        <w:spacing w:line="288" w:lineRule="auto"/>
        <w:jc w:val="both"/>
        <w:rPr>
          <w:rFonts w:ascii="Arial" w:hAnsi="Arial" w:cs="Arial"/>
          <w:b/>
        </w:rPr>
      </w:pPr>
    </w:p>
    <w:p w:rsidR="009B4074" w:rsidRDefault="000B785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rsidR="009B4074" w:rsidRDefault="000B785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9B4074" w:rsidRDefault="000B785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rsidR="009B4074" w:rsidRDefault="000B785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9B4074" w:rsidRDefault="009B4074">
      <w:pPr>
        <w:snapToGrid w:val="0"/>
        <w:rPr>
          <w:b/>
          <w:sz w:val="16"/>
          <w:szCs w:val="16"/>
        </w:rPr>
      </w:pPr>
    </w:p>
    <w:p w:rsidR="009B4074" w:rsidRDefault="000B7852">
      <w:pPr>
        <w:pStyle w:val="Heading2"/>
        <w:numPr>
          <w:ilvl w:val="0"/>
          <w:numId w:val="9"/>
        </w:numPr>
      </w:pPr>
      <w:r>
        <w:t>Introduction</w:t>
      </w:r>
    </w:p>
    <w:p w:rsidR="009B4074" w:rsidRDefault="000B785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9B4074">
        <w:tc>
          <w:tcPr>
            <w:tcW w:w="9926"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rsidR="009B4074" w:rsidRDefault="000B785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rsidR="009B4074" w:rsidRDefault="000B785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rsidR="009B4074" w:rsidRDefault="000B785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rsidR="009B4074" w:rsidRDefault="000B7852">
            <w:pPr>
              <w:pStyle w:val="ListParagraph"/>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rsidR="009B4074" w:rsidRDefault="009B4074">
      <w:pPr>
        <w:snapToGrid w:val="0"/>
        <w:spacing w:after="120" w:line="288" w:lineRule="auto"/>
        <w:jc w:val="both"/>
        <w:rPr>
          <w:sz w:val="20"/>
          <w:szCs w:val="20"/>
        </w:rPr>
      </w:pPr>
    </w:p>
    <w:p w:rsidR="009B4074" w:rsidRDefault="000B7852">
      <w:pPr>
        <w:pStyle w:val="Heading2"/>
        <w:numPr>
          <w:ilvl w:val="0"/>
          <w:numId w:val="14"/>
        </w:numPr>
      </w:pPr>
      <w:r>
        <w:t xml:space="preserve">Summary of companies’ views </w:t>
      </w:r>
    </w:p>
    <w:p w:rsidR="009B4074" w:rsidRDefault="009B4074">
      <w:pPr>
        <w:snapToGrid w:val="0"/>
        <w:rPr>
          <w:sz w:val="20"/>
        </w:rPr>
      </w:pPr>
    </w:p>
    <w:p w:rsidR="009B4074" w:rsidRDefault="009B4074">
      <w:pPr>
        <w:snapToGrid w:val="0"/>
        <w:rPr>
          <w:sz w:val="20"/>
          <w:lang w:val="en-GB"/>
        </w:rPr>
      </w:pPr>
    </w:p>
    <w:p w:rsidR="009B4074" w:rsidRDefault="000B7852">
      <w:pPr>
        <w:pStyle w:val="Heading3"/>
        <w:numPr>
          <w:ilvl w:val="1"/>
          <w:numId w:val="14"/>
        </w:numPr>
      </w:pPr>
      <w:r>
        <w:t xml:space="preserve">Issue 1: Type-II codebook refinement for CJT </w:t>
      </w:r>
    </w:p>
    <w:p w:rsidR="009B4074" w:rsidRDefault="009B4074"/>
    <w:p w:rsidR="009B4074" w:rsidRDefault="000B7852">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9B4074">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Companies’ views</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rsidR="009B4074" w:rsidRDefault="000B7852">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rsidR="009B4074" w:rsidRDefault="000B785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r>
              <w:rPr>
                <w:rFonts w:eastAsia="Times New Roman"/>
                <w:i/>
                <w:iCs/>
                <w:sz w:val="16"/>
              </w:rPr>
              <w:t>C</w:t>
            </w:r>
            <w:r>
              <w:rPr>
                <w:rFonts w:eastAsia="Times New Roman"/>
                <w:sz w:val="16"/>
                <w:vertAlign w:val="subscript"/>
              </w:rPr>
              <w:t>group,phase</w:t>
            </w:r>
            <w:proofErr w:type="spell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rsidR="009B4074" w:rsidRDefault="000B7852">
            <w:pPr>
              <w:numPr>
                <w:ilvl w:val="1"/>
                <w:numId w:val="15"/>
              </w:numPr>
              <w:suppressAutoHyphens w:val="0"/>
              <w:jc w:val="both"/>
              <w:rPr>
                <w:rFonts w:eastAsia="Times New Roman"/>
                <w:sz w:val="16"/>
              </w:rPr>
            </w:pPr>
            <w:r>
              <w:rPr>
                <w:rFonts w:eastAsia="Times New Roman"/>
                <w:sz w:val="16"/>
              </w:rPr>
              <w:t>FFS: Amplitude quantization table enhancement</w:t>
            </w:r>
          </w:p>
          <w:p w:rsidR="009B4074" w:rsidRDefault="000B785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rsidR="009B4074" w:rsidRDefault="000B785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rsidR="009B4074" w:rsidRDefault="000B785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r>
              <w:rPr>
                <w:rFonts w:eastAsia="Times New Roman"/>
                <w:sz w:val="16"/>
              </w:rPr>
              <w:t>C</w:t>
            </w:r>
            <w:r>
              <w:rPr>
                <w:rFonts w:eastAsia="Times New Roman"/>
                <w:sz w:val="16"/>
                <w:vertAlign w:val="subscript"/>
              </w:rPr>
              <w:t>group,phase</w:t>
            </w:r>
            <w:proofErr w:type="spell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rsidR="009B4074" w:rsidRDefault="000B785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rsidR="009B4074" w:rsidRDefault="000B785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rsidR="009B4074" w:rsidRDefault="009B4074">
            <w:pPr>
              <w:snapToGrid w:val="0"/>
              <w:jc w:val="both"/>
              <w:rPr>
                <w:rFonts w:ascii="Times" w:eastAsia="Batang" w:hAnsi="Times" w:cs="Times"/>
                <w:sz w:val="16"/>
                <w:szCs w:val="18"/>
                <w:lang w:eastAsia="en-US"/>
              </w:rPr>
            </w:pPr>
          </w:p>
          <w:p w:rsidR="009B4074" w:rsidRDefault="009B4074">
            <w:pPr>
              <w:snapToGrid w:val="0"/>
              <w:jc w:val="both"/>
              <w:rPr>
                <w:rFonts w:ascii="Times" w:eastAsia="Batang" w:hAnsi="Times" w:cs="Times"/>
                <w:sz w:val="16"/>
                <w:szCs w:val="18"/>
                <w:lang w:val="en-GB" w:eastAsia="en-US"/>
              </w:rPr>
            </w:pPr>
          </w:p>
          <w:p w:rsidR="009B4074" w:rsidRDefault="000B785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rsidR="009B4074" w:rsidRDefault="000B7852">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rsidR="009B4074" w:rsidRDefault="000B785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r>
              <w:rPr>
                <w:rFonts w:eastAsia="Times New Roman"/>
                <w:sz w:val="16"/>
              </w:rPr>
              <w:t>C</w:t>
            </w:r>
            <w:r>
              <w:rPr>
                <w:rFonts w:eastAsia="Times New Roman"/>
                <w:sz w:val="16"/>
                <w:vertAlign w:val="subscript"/>
              </w:rPr>
              <w:t>group,phase</w:t>
            </w:r>
            <w:proofErr w:type="spell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rsidR="009B4074" w:rsidRDefault="000B785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rsidR="009B4074" w:rsidRDefault="009B4074">
            <w:pPr>
              <w:snapToGrid w:val="0"/>
              <w:jc w:val="both"/>
              <w:rPr>
                <w:rFonts w:ascii="Times" w:eastAsia="Batang" w:hAnsi="Times" w:cs="Times"/>
                <w:sz w:val="16"/>
                <w:szCs w:val="18"/>
                <w:lang w:eastAsia="en-US"/>
              </w:rPr>
            </w:pPr>
          </w:p>
          <w:p w:rsidR="009B4074" w:rsidRDefault="009B4074">
            <w:pPr>
              <w:snapToGrid w:val="0"/>
              <w:jc w:val="both"/>
              <w:rPr>
                <w:rFonts w:ascii="Times" w:eastAsia="Batang" w:hAnsi="Times" w:cs="Times"/>
                <w:sz w:val="16"/>
                <w:szCs w:val="18"/>
                <w:lang w:val="en-GB" w:eastAsia="en-US"/>
              </w:rPr>
            </w:pPr>
          </w:p>
          <w:p w:rsidR="009B4074" w:rsidRDefault="000B785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rsidR="009B4074" w:rsidRDefault="000B7852">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rsidR="009B4074" w:rsidRDefault="000B7852">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rsidR="009B4074" w:rsidRDefault="000B785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rsidR="009B4074" w:rsidRDefault="000B785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rsidR="009B4074" w:rsidRDefault="000B785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rsidR="009B4074" w:rsidRDefault="009B4074">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rsidR="009B4074" w:rsidRDefault="009B4074">
            <w:pPr>
              <w:widowControl w:val="0"/>
              <w:snapToGrid w:val="0"/>
              <w:rPr>
                <w:sz w:val="18"/>
                <w:szCs w:val="18"/>
                <w:lang w:val="en-GB"/>
              </w:rPr>
            </w:pPr>
          </w:p>
          <w:p w:rsidR="009B4074" w:rsidRDefault="000B7852">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rsidR="009B4074" w:rsidRDefault="009B4074">
            <w:pPr>
              <w:widowControl w:val="0"/>
              <w:snapToGrid w:val="0"/>
              <w:rPr>
                <w:b/>
                <w:sz w:val="18"/>
                <w:szCs w:val="18"/>
                <w:lang w:val="en-GB" w:eastAsia="zh-CN"/>
              </w:rPr>
            </w:pPr>
          </w:p>
          <w:p w:rsidR="009B4074" w:rsidRDefault="009B4074">
            <w:pPr>
              <w:widowControl w:val="0"/>
              <w:snapToGrid w:val="0"/>
              <w:rPr>
                <w:b/>
                <w:sz w:val="18"/>
                <w:szCs w:val="18"/>
                <w:lang w:val="en-GB" w:eastAsia="zh-CN"/>
              </w:rPr>
            </w:pP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sz w:val="16"/>
                <w:lang w:val="en-GB" w:eastAsia="zh-CN"/>
              </w:rPr>
            </w:pPr>
            <w:r>
              <w:rPr>
                <w:rFonts w:ascii="Times" w:eastAsia="Batang" w:hAnsi="Times"/>
                <w:sz w:val="16"/>
                <w:lang w:val="en-GB" w:eastAsia="en-US"/>
              </w:rPr>
              <w:t xml:space="preserve">On the Type-II codebook refinement for CJT </w:t>
            </w:r>
            <w:proofErr w:type="spellStart"/>
            <w:r>
              <w:rPr>
                <w:rFonts w:ascii="Times" w:eastAsia="Batang" w:hAnsi="Times"/>
                <w:sz w:val="16"/>
                <w:lang w:val="en-GB" w:eastAsia="en-US"/>
              </w:rPr>
              <w:t>mTRP</w:t>
            </w:r>
            <w:proofErr w:type="spellEnd"/>
            <w:r>
              <w:rPr>
                <w:rFonts w:ascii="Times" w:eastAsia="Batang" w:hAnsi="Times"/>
                <w:sz w:val="16"/>
                <w:lang w:val="en-GB" w:eastAsia="en-US"/>
              </w:rPr>
              <w:t>,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w:t>
            </w:r>
            <w:proofErr w:type="spellStart"/>
            <w:r>
              <w:rPr>
                <w:rFonts w:ascii="Times" w:eastAsia="Malgun Gothic" w:hAnsi="Times"/>
                <w:sz w:val="16"/>
                <w:lang w:val="en-GB" w:eastAsia="zh-CN"/>
              </w:rPr>
              <w:t>Prio</w:t>
            </w:r>
            <w:proofErr w:type="spellEnd"/>
            <w:r>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proofErr w:type="spellStart"/>
            <w:r>
              <w:rPr>
                <w:rFonts w:ascii="Times" w:eastAsia="Malgun Gothic" w:hAnsi="Times" w:hint="eastAsia"/>
                <w:sz w:val="16"/>
                <w:lang w:val="en-GB" w:eastAsia="zh-CN"/>
              </w:rPr>
              <w:t>P</w:t>
            </w:r>
            <w:r>
              <w:rPr>
                <w:rFonts w:ascii="Times" w:eastAsia="Malgun Gothic" w:hAnsi="Times"/>
                <w:sz w:val="16"/>
                <w:lang w:val="en-GB" w:eastAsia="zh-CN"/>
              </w:rPr>
              <w:t>rio</w:t>
            </w:r>
            <w:proofErr w:type="spellEnd"/>
            <w:r>
              <w:rPr>
                <w:rFonts w:ascii="Times" w:eastAsia="Malgun Gothic" w:hAnsi="Times"/>
                <w:sz w:val="16"/>
                <w:lang w:val="en-GB" w:eastAsia="zh-CN"/>
              </w:rPr>
              <w:t>(</w:t>
            </w:r>
            <w:r>
              <w:rPr>
                <w:rFonts w:ascii="Symbol" w:eastAsia="Batang" w:hAnsi="Symbol"/>
                <w:sz w:val="16"/>
                <w:lang w:val="en-GB" w:eastAsia="zh-CN"/>
              </w:rPr>
              <w:t></w:t>
            </w:r>
            <w:r>
              <w:rPr>
                <w:rFonts w:ascii="Times" w:eastAsia="Batang" w:hAnsi="Times"/>
                <w:sz w:val="16"/>
                <w:lang w:val="en-GB" w:eastAsia="zh-CN"/>
              </w:rPr>
              <w:t>,</w:t>
            </w:r>
            <w:proofErr w:type="spellStart"/>
            <w:r>
              <w:rPr>
                <w:rFonts w:ascii="Times" w:eastAsia="Batang" w:hAnsi="Times"/>
                <w:sz w:val="16"/>
                <w:lang w:val="en-GB" w:eastAsia="zh-CN"/>
              </w:rPr>
              <w:t>l,m,n</w:t>
            </w:r>
            <w:proofErr w:type="spellEnd"/>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proofErr w:type="spellStart"/>
            <w:r>
              <w:rPr>
                <w:rFonts w:ascii="Times" w:eastAsia="Batang" w:hAnsi="Times"/>
                <w:sz w:val="16"/>
                <w:lang w:val="en-GB" w:eastAsia="zh-CN"/>
              </w:rPr>
              <w:t>RI.l</w:t>
            </w:r>
            <w:proofErr w:type="spellEnd"/>
            <w:r>
              <w:rPr>
                <w:rFonts w:ascii="Times" w:eastAsia="Batang" w:hAnsi="Times"/>
                <w:sz w:val="16"/>
                <w:lang w:val="en-GB" w:eastAsia="zh-CN"/>
              </w:rPr>
              <w:t>(n)+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rsidR="009B4074" w:rsidRDefault="000B7852">
            <w:pPr>
              <w:pStyle w:val="ListParagraph"/>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rsidR="009B4074" w:rsidRDefault="009B4074">
            <w:pPr>
              <w:snapToGrid w:val="0"/>
              <w:rPr>
                <w:b/>
                <w:color w:val="3333FF"/>
                <w:sz w:val="20"/>
                <w:szCs w:val="18"/>
                <w:lang w:val="en-GB"/>
              </w:rPr>
            </w:pPr>
          </w:p>
          <w:p w:rsidR="009B4074" w:rsidRDefault="000B785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rsidR="009B4074" w:rsidRDefault="000B7852">
            <w:pPr>
              <w:pStyle w:val="ListParagraph"/>
              <w:numPr>
                <w:ilvl w:val="0"/>
                <w:numId w:val="19"/>
              </w:numPr>
              <w:snapToGrid w:val="0"/>
              <w:spacing w:after="0" w:line="240" w:lineRule="auto"/>
              <w:rPr>
                <w:color w:val="3333FF"/>
                <w:sz w:val="20"/>
                <w:szCs w:val="18"/>
                <w:lang w:val="en-GB"/>
              </w:rPr>
            </w:pPr>
            <w:r>
              <w:rPr>
                <w:color w:val="3333FF"/>
                <w:sz w:val="20"/>
                <w:szCs w:val="18"/>
                <w:lang w:val="en-GB"/>
              </w:rPr>
              <w:t xml:space="preserve">Alt1. P(m) fully reusing legacy (Rel-16 </w:t>
            </w:r>
            <w:proofErr w:type="spellStart"/>
            <w:r>
              <w:rPr>
                <w:color w:val="3333FF"/>
                <w:sz w:val="20"/>
                <w:szCs w:val="18"/>
                <w:lang w:val="en-GB"/>
              </w:rPr>
              <w:t>eType</w:t>
            </w:r>
            <w:proofErr w:type="spellEnd"/>
            <w:r>
              <w:rPr>
                <w:color w:val="3333FF"/>
                <w:sz w:val="20"/>
                <w:szCs w:val="18"/>
                <w:lang w:val="en-GB"/>
              </w:rPr>
              <w:t>-II)</w:t>
            </w:r>
          </w:p>
          <w:p w:rsidR="009B4074" w:rsidRDefault="000B785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P(m)=m</w:t>
            </w:r>
          </w:p>
          <w:p w:rsidR="009B4074" w:rsidRDefault="009B4074">
            <w:pPr>
              <w:snapToGrid w:val="0"/>
              <w:rPr>
                <w:b/>
                <w:sz w:val="18"/>
                <w:szCs w:val="18"/>
                <w:lang w:val="en-GB"/>
              </w:rPr>
            </w:pPr>
          </w:p>
          <w:p w:rsidR="00DD73CB" w:rsidRPr="00DD73CB" w:rsidRDefault="00DD73CB" w:rsidP="00DD73CB">
            <w:pPr>
              <w:snapToGrid w:val="0"/>
              <w:rPr>
                <w:ins w:id="3" w:author="Eko Onggosanusi" w:date="2023-04-24T03:24:00Z"/>
                <w:b/>
                <w:sz w:val="20"/>
                <w:szCs w:val="20"/>
                <w:lang w:val="en-GB"/>
              </w:rPr>
            </w:pPr>
            <w:ins w:id="4" w:author="Eko Onggosanusi" w:date="2023-04-24T03:24:00Z">
              <w:r w:rsidRPr="00DD73CB">
                <w:rPr>
                  <w:b/>
                  <w:sz w:val="20"/>
                  <w:szCs w:val="20"/>
                  <w:u w:val="single"/>
                  <w:lang w:val="en-GB"/>
                </w:rPr>
                <w:t>Proposal 1.E.2</w:t>
              </w:r>
              <w:r w:rsidRPr="00DD73CB">
                <w:rPr>
                  <w:b/>
                  <w:sz w:val="20"/>
                  <w:szCs w:val="20"/>
                  <w:lang w:val="en-GB"/>
                </w:rPr>
                <w:t xml:space="preserve">: </w:t>
              </w:r>
              <w:r w:rsidRPr="00DD73CB">
                <w:rPr>
                  <w:rFonts w:ascii="Times" w:eastAsia="Batang" w:hAnsi="Times"/>
                  <w:sz w:val="20"/>
                  <w:szCs w:val="20"/>
                  <w:lang w:val="en-GB" w:eastAsia="en-US"/>
                </w:rPr>
                <w:t xml:space="preserve">On the Type-II codebook refinement for CJT </w:t>
              </w:r>
              <w:proofErr w:type="spellStart"/>
              <w:r w:rsidRPr="00DD73CB">
                <w:rPr>
                  <w:rFonts w:ascii="Times" w:eastAsia="Batang" w:hAnsi="Times"/>
                  <w:sz w:val="20"/>
                  <w:szCs w:val="20"/>
                  <w:lang w:val="en-GB" w:eastAsia="en-US"/>
                </w:rPr>
                <w:t>mTRP</w:t>
              </w:r>
              <w:proofErr w:type="spellEnd"/>
              <w:r w:rsidRPr="00DD73CB">
                <w:rPr>
                  <w:rFonts w:ascii="Times" w:eastAsia="Batang" w:hAnsi="Times"/>
                  <w:sz w:val="20"/>
                  <w:szCs w:val="20"/>
                  <w:lang w:val="en-GB" w:eastAsia="en-US"/>
                </w:rPr>
                <w:t xml:space="preserve">, regarding UCI omission, reuse the Rel-16 </w:t>
              </w:r>
              <w:proofErr w:type="spellStart"/>
              <w:r w:rsidRPr="00DD73CB">
                <w:rPr>
                  <w:rFonts w:ascii="Times" w:eastAsia="Batang" w:hAnsi="Times"/>
                  <w:sz w:val="20"/>
                  <w:szCs w:val="20"/>
                  <w:lang w:val="en-GB" w:eastAsia="en-US"/>
                </w:rPr>
                <w:t>eType</w:t>
              </w:r>
              <w:proofErr w:type="spellEnd"/>
              <w:r w:rsidRPr="00DD73CB">
                <w:rPr>
                  <w:rFonts w:ascii="Times" w:eastAsia="Batang" w:hAnsi="Times"/>
                  <w:sz w:val="20"/>
                  <w:szCs w:val="20"/>
                  <w:lang w:val="en-GB" w:eastAsia="en-US"/>
                </w:rPr>
                <w:t>-II (legacy) permutation function P(m)</w:t>
              </w:r>
            </w:ins>
          </w:p>
          <w:p w:rsidR="009B4074" w:rsidRDefault="009B4074">
            <w:pPr>
              <w:snapToGrid w:val="0"/>
              <w:rPr>
                <w:b/>
                <w:sz w:val="18"/>
                <w:szCs w:val="18"/>
                <w:lang w:val="en-GB"/>
              </w:rPr>
            </w:pPr>
          </w:p>
          <w:p w:rsidR="009B4074" w:rsidRDefault="000B785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rsidR="009B4074" w:rsidRDefault="009B4074">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DD73CB" w:rsidRDefault="00DD73CB" w:rsidP="00DD73CB">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1.E.2</w:t>
            </w:r>
            <w:r>
              <w:rPr>
                <w:rFonts w:ascii="Times" w:eastAsia="Batang" w:hAnsi="Times" w:cs="Times"/>
                <w:sz w:val="18"/>
                <w:szCs w:val="18"/>
                <w:lang w:val="en-GB" w:eastAsia="en-US"/>
              </w:rPr>
              <w:t xml:space="preserve">: </w:t>
            </w:r>
          </w:p>
          <w:p w:rsidR="00DD73CB" w:rsidRDefault="00DD73CB" w:rsidP="00DD73CB">
            <w:pPr>
              <w:snapToGrid w:val="0"/>
              <w:rPr>
                <w:sz w:val="18"/>
                <w:szCs w:val="18"/>
                <w:lang w:val="en-GB"/>
              </w:rPr>
            </w:pPr>
            <w:r>
              <w:rPr>
                <w:b/>
                <w:sz w:val="18"/>
                <w:szCs w:val="18"/>
                <w:lang w:val="de-DE"/>
              </w:rPr>
              <w:t xml:space="preserve">-  Support/fine: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Xiaomi, OPPO</w:t>
            </w:r>
            <w:r w:rsidR="00985E77">
              <w:rPr>
                <w:sz w:val="18"/>
                <w:szCs w:val="18"/>
                <w:lang w:val="en-GB"/>
              </w:rPr>
              <w:t xml:space="preserve">, NTT DOCOMO, </w:t>
            </w:r>
            <w:r>
              <w:rPr>
                <w:sz w:val="18"/>
                <w:szCs w:val="18"/>
                <w:lang w:val="en-GB"/>
              </w:rPr>
              <w:t xml:space="preserve"> </w:t>
            </w:r>
            <w:r w:rsidR="00FE59A5">
              <w:rPr>
                <w:sz w:val="18"/>
                <w:szCs w:val="18"/>
                <w:lang w:val="en-GB"/>
              </w:rPr>
              <w:t>Fujitsu</w:t>
            </w:r>
          </w:p>
          <w:p w:rsidR="00DD73CB" w:rsidRPr="00DD73CB" w:rsidRDefault="00DD73CB" w:rsidP="00DD73CB">
            <w:pPr>
              <w:snapToGrid w:val="0"/>
              <w:rPr>
                <w:sz w:val="18"/>
                <w:szCs w:val="18"/>
                <w:lang w:val="en-GB"/>
              </w:rPr>
            </w:pPr>
            <w:r>
              <w:rPr>
                <w:b/>
                <w:sz w:val="18"/>
                <w:szCs w:val="18"/>
                <w:lang w:val="de-DE"/>
              </w:rPr>
              <w:t>- Not support:</w:t>
            </w:r>
            <w:r>
              <w:rPr>
                <w:sz w:val="18"/>
                <w:szCs w:val="18"/>
                <w:lang w:val="en-GB"/>
              </w:rPr>
              <w:t xml:space="preserve"> MediaTek, Qualcomm</w:t>
            </w:r>
          </w:p>
          <w:p w:rsidR="00DD73CB" w:rsidRDefault="00DD73CB">
            <w:pPr>
              <w:snapToGrid w:val="0"/>
              <w:rPr>
                <w:b/>
                <w:sz w:val="18"/>
                <w:szCs w:val="18"/>
                <w:lang w:val="en-GB"/>
              </w:rPr>
            </w:pPr>
          </w:p>
          <w:p w:rsidR="00DD73CB" w:rsidRDefault="00DD73CB">
            <w:pPr>
              <w:snapToGrid w:val="0"/>
              <w:rPr>
                <w:b/>
                <w:sz w:val="18"/>
                <w:szCs w:val="18"/>
                <w:lang w:val="en-GB"/>
              </w:rPr>
            </w:pPr>
          </w:p>
          <w:p w:rsidR="00DD73CB" w:rsidRDefault="00DD73CB">
            <w:pPr>
              <w:snapToGrid w:val="0"/>
              <w:rPr>
                <w:b/>
                <w:sz w:val="18"/>
                <w:szCs w:val="18"/>
                <w:lang w:val="en-GB"/>
              </w:rPr>
            </w:pPr>
          </w:p>
          <w:p w:rsidR="00DD73CB" w:rsidRDefault="00DD73CB">
            <w:pPr>
              <w:snapToGrid w:val="0"/>
              <w:rPr>
                <w:b/>
                <w:sz w:val="18"/>
                <w:szCs w:val="18"/>
                <w:lang w:val="en-GB"/>
              </w:rPr>
            </w:pPr>
          </w:p>
          <w:p w:rsidR="009B4074" w:rsidRDefault="000B7852">
            <w:pPr>
              <w:snapToGrid w:val="0"/>
              <w:rPr>
                <w:b/>
                <w:sz w:val="18"/>
                <w:szCs w:val="18"/>
                <w:lang w:val="en-GB"/>
              </w:rPr>
            </w:pPr>
            <w:r>
              <w:rPr>
                <w:b/>
                <w:sz w:val="18"/>
                <w:szCs w:val="18"/>
                <w:lang w:val="en-GB"/>
              </w:rPr>
              <w:t xml:space="preserve">Alt1 (legacy P):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Xiaomi,</w:t>
            </w:r>
            <w:r w:rsidR="00DD73CB">
              <w:rPr>
                <w:sz w:val="18"/>
                <w:szCs w:val="18"/>
                <w:lang w:val="en-GB"/>
              </w:rPr>
              <w:t xml:space="preserve"> OPPO</w:t>
            </w:r>
            <w:r>
              <w:rPr>
                <w:sz w:val="18"/>
                <w:szCs w:val="18"/>
                <w:lang w:val="en-GB"/>
              </w:rPr>
              <w:t xml:space="preserve"> </w:t>
            </w:r>
          </w:p>
          <w:p w:rsidR="009B4074" w:rsidRDefault="009B4074">
            <w:pPr>
              <w:snapToGrid w:val="0"/>
              <w:rPr>
                <w:b/>
                <w:sz w:val="18"/>
                <w:szCs w:val="18"/>
                <w:lang w:val="en-GB"/>
              </w:rPr>
            </w:pPr>
          </w:p>
          <w:p w:rsidR="009B4074" w:rsidRDefault="000B785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rsidR="009B4074" w:rsidRDefault="009B4074">
            <w:pPr>
              <w:snapToGrid w:val="0"/>
              <w:rPr>
                <w:b/>
                <w:sz w:val="18"/>
                <w:szCs w:val="18"/>
                <w:lang w:val="en-GB"/>
              </w:rPr>
            </w:pPr>
          </w:p>
          <w:p w:rsidR="009B4074" w:rsidRDefault="009B4074">
            <w:pPr>
              <w:widowControl w:val="0"/>
              <w:snapToGrid w:val="0"/>
              <w:rPr>
                <w:b/>
                <w:sz w:val="18"/>
                <w:szCs w:val="18"/>
                <w:lang w:val="en-GB"/>
              </w:rPr>
            </w:pP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rsidR="009B4074" w:rsidRDefault="000B785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 xml:space="preserve">For the Rel-18 Type-II codebook refinement for CJT </w:t>
            </w:r>
            <w:proofErr w:type="spellStart"/>
            <w:r>
              <w:rPr>
                <w:rFonts w:ascii="Times" w:eastAsia="Batang" w:hAnsi="Times" w:cs="Times"/>
                <w:sz w:val="16"/>
                <w:szCs w:val="16"/>
                <w:lang w:val="en-GB" w:eastAsia="en-US"/>
              </w:rPr>
              <w:t>mTRP</w:t>
            </w:r>
            <w:proofErr w:type="spellEnd"/>
            <w:r>
              <w:rPr>
                <w:rFonts w:ascii="Times" w:eastAsia="Batang" w:hAnsi="Times" w:cs="Times"/>
                <w:sz w:val="16"/>
                <w:szCs w:val="16"/>
                <w:lang w:val="en-GB" w:eastAsia="en-US"/>
              </w:rPr>
              <w:t>,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rsidR="009B4074" w:rsidRDefault="000B785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w:t>
            </w:r>
            <w:proofErr w:type="spellStart"/>
            <w:r>
              <w:rPr>
                <w:rFonts w:eastAsia="Batang"/>
                <w:sz w:val="16"/>
                <w:szCs w:val="16"/>
                <w:lang w:val="en-GB" w:eastAsia="en-US"/>
              </w:rPr>
              <w:t>mTRP</w:t>
            </w:r>
            <w:proofErr w:type="spellEnd"/>
            <w:r>
              <w:rPr>
                <w:rFonts w:eastAsia="Batang"/>
                <w:sz w:val="16"/>
                <w:szCs w:val="16"/>
                <w:lang w:val="en-GB" w:eastAsia="en-US"/>
              </w:rPr>
              <w:t xml:space="preserve">, also support a </w:t>
            </w:r>
            <w:r>
              <w:rPr>
                <w:rFonts w:eastAsia="Malgun Gothic"/>
                <w:sz w:val="16"/>
                <w:szCs w:val="16"/>
              </w:rPr>
              <w:t>constraint on the total number of non-zero coefficients (NZCs) summed across all layers:</w:t>
            </w:r>
          </w:p>
          <w:p w:rsidR="009B4074" w:rsidRDefault="000B785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rsidR="009B4074" w:rsidRDefault="009B4074">
            <w:pPr>
              <w:widowControl w:val="0"/>
              <w:snapToGrid w:val="0"/>
              <w:jc w:val="both"/>
              <w:rPr>
                <w:rFonts w:ascii="Times" w:eastAsia="Batang" w:hAnsi="Times" w:cs="Times"/>
                <w:sz w:val="16"/>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p w:rsidR="009B4074" w:rsidRDefault="000B785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rsidR="009B4074" w:rsidRDefault="000B785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t>
            </w:r>
            <w:r w:rsidR="00985E77">
              <w:rPr>
                <w:sz w:val="20"/>
                <w:szCs w:val="20"/>
                <w:lang w:val="en-GB"/>
              </w:rPr>
              <w:t xml:space="preserve">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sidR="00985E77">
              <w:rPr>
                <w:iCs/>
                <w:sz w:val="20"/>
                <w:szCs w:val="20"/>
              </w:rPr>
              <w:t xml:space="preserve"> resulting from the </w:t>
            </w:r>
            <w:r w:rsidR="00985E77" w:rsidRPr="00985E77">
              <w:rPr>
                <w:i/>
                <w:iCs/>
                <w:sz w:val="20"/>
                <w:szCs w:val="20"/>
              </w:rPr>
              <w:t>N</w:t>
            </w:r>
            <w:r w:rsidR="00985E77" w:rsidRPr="00985E77">
              <w:rPr>
                <w:i/>
                <w:iCs/>
                <w:sz w:val="20"/>
                <w:szCs w:val="20"/>
                <w:vertAlign w:val="subscript"/>
              </w:rPr>
              <w:t>L</w:t>
            </w:r>
            <w:r w:rsidR="00985E77">
              <w:rPr>
                <w:iCs/>
                <w:sz w:val="20"/>
                <w:szCs w:val="20"/>
              </w:rPr>
              <w:t xml:space="preserve"> configured {</w:t>
            </w:r>
            <w:r w:rsidR="00985E77" w:rsidRPr="00985E77">
              <w:rPr>
                <w:i/>
                <w:iCs/>
                <w:sz w:val="20"/>
                <w:szCs w:val="20"/>
              </w:rPr>
              <w:t>L</w:t>
            </w:r>
            <w:r w:rsidR="00985E77" w:rsidRPr="00985E77">
              <w:rPr>
                <w:i/>
                <w:iCs/>
                <w:sz w:val="20"/>
                <w:szCs w:val="20"/>
                <w:vertAlign w:val="subscript"/>
              </w:rPr>
              <w:t>n</w:t>
            </w:r>
            <w:r w:rsidR="00985E77">
              <w:rPr>
                <w:iCs/>
                <w:sz w:val="20"/>
                <w:szCs w:val="20"/>
              </w:rPr>
              <w:t>} combinations</w:t>
            </w:r>
          </w:p>
          <w:p w:rsidR="009B4074" w:rsidRDefault="000B785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sidR="00985E77">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sidR="00985E77">
              <w:rPr>
                <w:iCs/>
                <w:sz w:val="20"/>
                <w:szCs w:val="20"/>
              </w:rPr>
              <w:t xml:space="preserve"> resulting from the </w:t>
            </w:r>
            <w:r w:rsidR="00985E77" w:rsidRPr="00985E77">
              <w:rPr>
                <w:i/>
                <w:iCs/>
                <w:sz w:val="20"/>
                <w:szCs w:val="20"/>
              </w:rPr>
              <w:t>N</w:t>
            </w:r>
            <w:r w:rsidR="00985E77" w:rsidRPr="00985E77">
              <w:rPr>
                <w:i/>
                <w:iCs/>
                <w:sz w:val="20"/>
                <w:szCs w:val="20"/>
                <w:vertAlign w:val="subscript"/>
              </w:rPr>
              <w:t>L</w:t>
            </w:r>
            <w:r w:rsidR="00985E77">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sidR="00985E77">
              <w:rPr>
                <w:iCs/>
                <w:sz w:val="20"/>
                <w:szCs w:val="20"/>
              </w:rPr>
              <w:t>} combinations</w:t>
            </w:r>
          </w:p>
          <w:p w:rsidR="009B4074" w:rsidRDefault="000B785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1.F.1</w:t>
            </w:r>
            <w:r>
              <w:rPr>
                <w:rFonts w:ascii="Times" w:eastAsia="Batang" w:hAnsi="Times" w:cs="Times"/>
                <w:sz w:val="18"/>
                <w:szCs w:val="18"/>
                <w:lang w:val="en-GB" w:eastAsia="en-US"/>
              </w:rPr>
              <w:t xml:space="preserve">: </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Qualcomm, Samsung, Huawei/HiSi, ZTE, </w:t>
            </w:r>
            <w:r>
              <w:rPr>
                <w:sz w:val="18"/>
                <w:szCs w:val="18"/>
                <w:lang w:val="en-GB"/>
              </w:rPr>
              <w:t>Lenovo/</w:t>
            </w:r>
            <w:proofErr w:type="spellStart"/>
            <w:r>
              <w:rPr>
                <w:sz w:val="18"/>
                <w:szCs w:val="18"/>
                <w:lang w:val="en-GB"/>
              </w:rPr>
              <w:t>MotM</w:t>
            </w:r>
            <w:proofErr w:type="spellEnd"/>
            <w:r>
              <w:rPr>
                <w:sz w:val="18"/>
                <w:szCs w:val="18"/>
                <w:lang w:val="en-GB"/>
              </w:rPr>
              <w:t>, Xiaomi,</w:t>
            </w:r>
            <w:r w:rsidR="00985E77">
              <w:rPr>
                <w:sz w:val="18"/>
                <w:szCs w:val="18"/>
                <w:lang w:val="en-GB"/>
              </w:rPr>
              <w:t xml:space="preserve"> OPPO, NTT DOCOMO, </w:t>
            </w:r>
            <w:r w:rsidR="00D440EE">
              <w:rPr>
                <w:sz w:val="18"/>
                <w:szCs w:val="18"/>
                <w:lang w:val="en-GB"/>
              </w:rPr>
              <w:t xml:space="preserve">vivo, </w:t>
            </w:r>
            <w:r w:rsidR="00FE59A5">
              <w:rPr>
                <w:sz w:val="18"/>
                <w:szCs w:val="18"/>
                <w:lang w:val="en-GB"/>
              </w:rPr>
              <w:t>Ericsson</w:t>
            </w:r>
            <w:r>
              <w:rPr>
                <w:sz w:val="18"/>
                <w:szCs w:val="18"/>
                <w:lang w:val="en-GB"/>
              </w:rPr>
              <w:t xml:space="preserve"> </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ascii="Times" w:eastAsia="Batang" w:hAnsi="Times" w:cs="Times"/>
                <w:b/>
                <w:bCs/>
                <w:iCs/>
                <w:sz w:val="16"/>
                <w:szCs w:val="20"/>
                <w:highlight w:val="green"/>
                <w:lang w:val="en-GB" w:eastAsia="en-US"/>
              </w:rPr>
            </w:pPr>
            <w:r>
              <w:rPr>
                <w:rFonts w:ascii="Times" w:eastAsia="Batang" w:hAnsi="Times" w:cs="Times"/>
                <w:sz w:val="16"/>
                <w:szCs w:val="20"/>
                <w:lang w:val="en-GB" w:eastAsia="en-US"/>
              </w:rPr>
              <w:t xml:space="preserve">[110]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cs="Times"/>
                <w:sz w:val="16"/>
                <w:szCs w:val="20"/>
                <w:lang w:val="en-GB" w:eastAsia="en-US"/>
              </w:rPr>
            </w:pPr>
            <w:r>
              <w:rPr>
                <w:rFonts w:ascii="Times" w:eastAsia="Batang" w:hAnsi="Times" w:cs="Times"/>
                <w:sz w:val="16"/>
                <w:szCs w:val="20"/>
                <w:lang w:val="en-GB" w:eastAsia="en-US"/>
              </w:rPr>
              <w:t xml:space="preserve">For the Rel-18 Type-II codebook refinement for CJT </w:t>
            </w:r>
            <w:proofErr w:type="spellStart"/>
            <w:r>
              <w:rPr>
                <w:rFonts w:ascii="Times" w:eastAsia="Batang" w:hAnsi="Times" w:cs="Times"/>
                <w:sz w:val="16"/>
                <w:szCs w:val="20"/>
                <w:lang w:val="en-GB" w:eastAsia="en-US"/>
              </w:rPr>
              <w:t>mTRP</w:t>
            </w:r>
            <w:proofErr w:type="spellEnd"/>
            <w:r>
              <w:rPr>
                <w:rFonts w:ascii="Times" w:eastAsia="Batang" w:hAnsi="Times" w:cs="Times"/>
                <w:sz w:val="16"/>
                <w:szCs w:val="20"/>
                <w:lang w:val="en-GB" w:eastAsia="en-US"/>
              </w:rPr>
              <w:t xml:space="preserve"> with </w:t>
            </w:r>
            <w:r>
              <w:rPr>
                <w:rFonts w:ascii="Times" w:eastAsia="Batang" w:hAnsi="Times" w:cs="Times"/>
                <w:i/>
                <w:sz w:val="16"/>
                <w:szCs w:val="20"/>
                <w:lang w:val="en-GB" w:eastAsia="en-US"/>
              </w:rPr>
              <w:t>N</w:t>
            </w:r>
            <w:r>
              <w:rPr>
                <w:rFonts w:ascii="Times" w:eastAsia="Batang" w:hAnsi="Times" w:cs="Times"/>
                <w:i/>
                <w:sz w:val="16"/>
                <w:szCs w:val="20"/>
                <w:vertAlign w:val="subscript"/>
                <w:lang w:val="en-GB" w:eastAsia="en-US"/>
              </w:rPr>
              <w:t>TRP</w:t>
            </w:r>
            <w:r>
              <w:rPr>
                <w:rFonts w:ascii="Times" w:eastAsia="Batang" w:hAnsi="Times" w:cs="Times"/>
                <w:sz w:val="16"/>
                <w:szCs w:val="20"/>
                <w:lang w:val="en-GB" w:eastAsia="en-US"/>
              </w:rPr>
              <w:t>&gt;1 TRP/TRP-groups, the following is supported:</w:t>
            </w:r>
          </w:p>
          <w:p w:rsidR="009B4074" w:rsidRDefault="000B7852">
            <w:pPr>
              <w:numPr>
                <w:ilvl w:val="0"/>
                <w:numId w:val="23"/>
              </w:numPr>
              <w:suppressAutoHyphens w:val="0"/>
              <w:snapToGrid w:val="0"/>
              <w:contextualSpacing/>
              <w:rPr>
                <w:rFonts w:ascii="Times" w:eastAsia="Batang" w:hAnsi="Times" w:cs="Times"/>
                <w:sz w:val="16"/>
                <w:szCs w:val="20"/>
                <w:lang w:val="en-GB" w:eastAsia="zh-CN"/>
              </w:rPr>
            </w:pPr>
            <w:r>
              <w:rPr>
                <w:rFonts w:ascii="Times" w:eastAsia="Batang" w:hAnsi="Times" w:cs="Times"/>
                <w:sz w:val="16"/>
                <w:szCs w:val="20"/>
                <w:lang w:val="en-GB" w:eastAsia="zh-CN"/>
              </w:rPr>
              <w:t xml:space="preserve">The CMR comprises </w:t>
            </w:r>
            <w:r>
              <w:rPr>
                <w:rFonts w:ascii="Times" w:eastAsia="Batang" w:hAnsi="Times" w:cs="Times"/>
                <w:i/>
                <w:sz w:val="16"/>
                <w:szCs w:val="20"/>
                <w:lang w:val="en-GB" w:eastAsia="zh-CN"/>
              </w:rPr>
              <w:t>K</w:t>
            </w:r>
            <w:r>
              <w:rPr>
                <w:rFonts w:ascii="Times" w:eastAsia="Batang" w:hAnsi="Times" w:cs="Times"/>
                <w:sz w:val="16"/>
                <w:szCs w:val="20"/>
                <w:lang w:val="en-GB" w:eastAsia="zh-CN"/>
              </w:rPr>
              <w:t xml:space="preserve">&gt;1 NZP CSI-RS resources, where one resource corresponds to one TRP/TRP-group (i.e. </w:t>
            </w:r>
            <w:r>
              <w:rPr>
                <w:rFonts w:ascii="Times" w:eastAsia="Batang" w:hAnsi="Times" w:cs="Times"/>
                <w:i/>
                <w:sz w:val="16"/>
                <w:szCs w:val="20"/>
                <w:lang w:val="en-GB" w:eastAsia="zh-CN"/>
              </w:rPr>
              <w:t>K</w:t>
            </w:r>
            <w:r>
              <w:rPr>
                <w:rFonts w:ascii="Times" w:eastAsia="Batang" w:hAnsi="Times" w:cs="Times"/>
                <w:sz w:val="16"/>
                <w:szCs w:val="20"/>
                <w:lang w:val="en-GB" w:eastAsia="zh-CN"/>
              </w:rPr>
              <w:t>=</w:t>
            </w:r>
            <w:r>
              <w:rPr>
                <w:rFonts w:ascii="Times" w:eastAsia="Batang" w:hAnsi="Times" w:cs="Times"/>
                <w:i/>
                <w:sz w:val="16"/>
                <w:szCs w:val="20"/>
                <w:lang w:val="en-GB" w:eastAsia="zh-CN"/>
              </w:rPr>
              <w:t>N</w:t>
            </w:r>
            <w:r>
              <w:rPr>
                <w:rFonts w:ascii="Times" w:eastAsia="Batang" w:hAnsi="Times" w:cs="Times"/>
                <w:i/>
                <w:sz w:val="16"/>
                <w:szCs w:val="20"/>
                <w:vertAlign w:val="subscript"/>
                <w:lang w:val="en-GB" w:eastAsia="zh-CN"/>
              </w:rPr>
              <w:t>TRP</w:t>
            </w:r>
            <w:r>
              <w:rPr>
                <w:rFonts w:ascii="Times" w:eastAsia="Batang" w:hAnsi="Times" w:cs="Times"/>
                <w:sz w:val="16"/>
                <w:szCs w:val="20"/>
                <w:lang w:val="en-GB" w:eastAsia="zh-CN"/>
              </w:rPr>
              <w:t>)</w:t>
            </w:r>
          </w:p>
          <w:p w:rsidR="009B4074" w:rsidRDefault="000B7852">
            <w:pPr>
              <w:numPr>
                <w:ilvl w:val="1"/>
                <w:numId w:val="23"/>
              </w:numPr>
              <w:suppressAutoHyphens w:val="0"/>
              <w:snapToGrid w:val="0"/>
              <w:contextualSpacing/>
              <w:rPr>
                <w:rFonts w:ascii="Times" w:eastAsia="Batang" w:hAnsi="Times" w:cs="Times"/>
                <w:sz w:val="16"/>
                <w:szCs w:val="20"/>
                <w:lang w:val="en-GB" w:eastAsia="zh-CN"/>
              </w:rPr>
            </w:pPr>
            <w:r>
              <w:rPr>
                <w:rFonts w:ascii="Times" w:eastAsia="Batang" w:hAnsi="Times" w:cs="Times"/>
                <w:sz w:val="16"/>
                <w:szCs w:val="20"/>
                <w:lang w:val="en-GB" w:eastAsia="zh-CN"/>
              </w:rPr>
              <w:t>Each of the CSI-RS resources has a same number of CSI-RS ports</w:t>
            </w:r>
          </w:p>
          <w:p w:rsidR="009B4074" w:rsidRDefault="000B7852">
            <w:pPr>
              <w:numPr>
                <w:ilvl w:val="0"/>
                <w:numId w:val="23"/>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Note: The terms TRP and TRP-group are used for discussion purposes only (no spec impact is implied).</w:t>
            </w:r>
          </w:p>
          <w:p w:rsidR="009B4074" w:rsidRDefault="009B4074">
            <w:pPr>
              <w:widowControl w:val="0"/>
              <w:snapToGrid w:val="0"/>
              <w:jc w:val="both"/>
              <w:rPr>
                <w:rFonts w:ascii="Times" w:eastAsia="Batang" w:hAnsi="Times" w:cs="Times"/>
                <w:sz w:val="16"/>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p w:rsidR="009B4074" w:rsidRDefault="000B785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w:t>
            </w:r>
          </w:p>
          <w:p w:rsidR="009B4074" w:rsidRDefault="000B7852">
            <w:pPr>
              <w:pStyle w:val="ListParagraph"/>
              <w:widowControl w:val="0"/>
              <w:numPr>
                <w:ilvl w:val="0"/>
                <w:numId w:val="24"/>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 </w:t>
            </w:r>
          </w:p>
          <w:p w:rsidR="009B4074" w:rsidRDefault="000B7852">
            <w:pPr>
              <w:pStyle w:val="ListParagraph"/>
              <w:widowControl w:val="0"/>
              <w:numPr>
                <w:ilvl w:val="0"/>
                <w:numId w:val="24"/>
              </w:numPr>
              <w:snapToGrid w:val="0"/>
              <w:spacing w:after="0" w:line="240" w:lineRule="auto"/>
              <w:rPr>
                <w:del w:id="5" w:author="Eko Onggosanusi" w:date="2023-04-23T23:31:00Z"/>
                <w:sz w:val="20"/>
                <w:szCs w:val="20"/>
                <w:lang w:val="en-GB"/>
              </w:rPr>
            </w:pPr>
            <w:del w:id="6" w:author="Eko Onggosanusi" w:date="2023-04-23T23:31:00Z">
              <w:r>
                <w:rPr>
                  <w:sz w:val="20"/>
                  <w:szCs w:val="20"/>
                  <w:lang w:val="en-GB"/>
                </w:rPr>
                <w:delText>For interference measurement, legacy specification is fully reused, including the configuration for NZP CSI-RS for interference measurement or CSI-IM in relation to the configured CMR</w:delText>
              </w:r>
            </w:del>
          </w:p>
          <w:p w:rsidR="009B4074" w:rsidRDefault="000B7852">
            <w:pPr>
              <w:pStyle w:val="ListParagraph"/>
              <w:widowControl w:val="0"/>
              <w:numPr>
                <w:ilvl w:val="0"/>
                <w:numId w:val="24"/>
              </w:numPr>
              <w:snapToGrid w:val="0"/>
              <w:spacing w:after="0" w:line="240" w:lineRule="auto"/>
              <w:rPr>
                <w:sz w:val="20"/>
                <w:szCs w:val="20"/>
                <w:lang w:val="en-GB"/>
              </w:rPr>
            </w:pPr>
            <w:r>
              <w:rPr>
                <w:sz w:val="20"/>
                <w:szCs w:val="20"/>
                <w:lang w:val="en-GB"/>
              </w:rPr>
              <w:t xml:space="preserve">On PDSCH EPRE assumption for CQI calculation, down-select </w:t>
            </w:r>
            <w:r>
              <w:rPr>
                <w:sz w:val="20"/>
                <w:szCs w:val="20"/>
                <w:lang w:val="en-GB"/>
              </w:rPr>
              <w:lastRenderedPageBreak/>
              <w:t xml:space="preserve">between the two alternatives: </w:t>
            </w:r>
          </w:p>
          <w:p w:rsidR="009B4074" w:rsidRPr="00A77284" w:rsidRDefault="000B7852">
            <w:pPr>
              <w:pStyle w:val="ListParagraph"/>
              <w:widowControl w:val="0"/>
              <w:numPr>
                <w:ilvl w:val="1"/>
                <w:numId w:val="24"/>
              </w:numPr>
              <w:snapToGrid w:val="0"/>
              <w:spacing w:after="0" w:line="240" w:lineRule="auto"/>
              <w:rPr>
                <w:sz w:val="20"/>
                <w:szCs w:val="20"/>
                <w:lang w:val="en-GB"/>
              </w:rPr>
            </w:pPr>
            <w:r w:rsidRPr="00A77284">
              <w:rPr>
                <w:sz w:val="20"/>
                <w:szCs w:val="20"/>
                <w:lang w:val="en-GB"/>
              </w:rPr>
              <w:t xml:space="preserve">Alt1. The UE can assume that the PDSCH EPRE for a given CSI-RS port follows the configured </w:t>
            </w:r>
            <w:proofErr w:type="spellStart"/>
            <w:r w:rsidRPr="00A77284">
              <w:rPr>
                <w:i/>
                <w:iCs/>
                <w:sz w:val="20"/>
                <w:szCs w:val="20"/>
                <w:lang w:eastAsia="zh-CN"/>
              </w:rPr>
              <w:t>powerControlOffset</w:t>
            </w:r>
            <w:proofErr w:type="spellEnd"/>
            <w:r w:rsidRPr="00A77284">
              <w:rPr>
                <w:sz w:val="20"/>
                <w:szCs w:val="20"/>
                <w:lang w:eastAsia="zh-CN"/>
              </w:rPr>
              <w:t xml:space="preserve"> value associated with its respective CSI-RS resource</w:t>
            </w:r>
          </w:p>
          <w:p w:rsidR="009B4074" w:rsidRPr="00A77284" w:rsidRDefault="000B7852">
            <w:pPr>
              <w:pStyle w:val="ListParagraph"/>
              <w:widowControl w:val="0"/>
              <w:numPr>
                <w:ilvl w:val="1"/>
                <w:numId w:val="24"/>
              </w:numPr>
              <w:snapToGrid w:val="0"/>
              <w:spacing w:after="0" w:line="240" w:lineRule="auto"/>
              <w:rPr>
                <w:sz w:val="20"/>
                <w:szCs w:val="20"/>
                <w:lang w:val="en-GB"/>
              </w:rPr>
            </w:pPr>
            <w:r w:rsidRPr="00A77284">
              <w:rPr>
                <w:sz w:val="20"/>
                <w:szCs w:val="20"/>
                <w:lang w:val="en-GB"/>
              </w:rPr>
              <w:t xml:space="preserve">Alt2. The UE can assume that the PDSCH EPRE for a given CSI-RS port follows a commonly configured </w:t>
            </w:r>
            <w:proofErr w:type="spellStart"/>
            <w:r w:rsidRPr="00A77284">
              <w:rPr>
                <w:i/>
                <w:iCs/>
                <w:sz w:val="20"/>
                <w:szCs w:val="20"/>
                <w:lang w:eastAsia="zh-CN"/>
              </w:rPr>
              <w:t>powerControlOffset</w:t>
            </w:r>
            <w:proofErr w:type="spellEnd"/>
            <w:r w:rsidRPr="00A77284">
              <w:rPr>
                <w:sz w:val="20"/>
                <w:szCs w:val="20"/>
                <w:lang w:eastAsia="zh-CN"/>
              </w:rPr>
              <w:t xml:space="preserve"> value for all the </w:t>
            </w:r>
            <w:r w:rsidRPr="00A77284">
              <w:rPr>
                <w:i/>
                <w:sz w:val="20"/>
                <w:szCs w:val="20"/>
                <w:lang w:eastAsia="zh-CN"/>
              </w:rPr>
              <w:t>N</w:t>
            </w:r>
            <w:r w:rsidRPr="00A77284">
              <w:rPr>
                <w:sz w:val="20"/>
                <w:szCs w:val="20"/>
                <w:lang w:eastAsia="zh-CN"/>
              </w:rPr>
              <w:t xml:space="preserve"> selected CSI-RS resources</w:t>
            </w:r>
          </w:p>
          <w:p w:rsidR="009B4074" w:rsidRPr="00A77284" w:rsidRDefault="000B7852">
            <w:pPr>
              <w:pStyle w:val="ListParagraph"/>
              <w:widowControl w:val="0"/>
              <w:numPr>
                <w:ilvl w:val="1"/>
                <w:numId w:val="24"/>
              </w:numPr>
              <w:snapToGrid w:val="0"/>
              <w:spacing w:after="0" w:line="240" w:lineRule="auto"/>
              <w:rPr>
                <w:sz w:val="20"/>
                <w:szCs w:val="20"/>
                <w:lang w:val="en-GB"/>
              </w:rPr>
            </w:pPr>
            <w:ins w:id="7" w:author="Eko Onggosanusi" w:date="2023-04-23T23:15:00Z">
              <w:r w:rsidRPr="00A77284">
                <w:rPr>
                  <w:sz w:val="20"/>
                  <w:szCs w:val="20"/>
                  <w:lang w:val="en-GB"/>
                </w:rPr>
                <w:t xml:space="preserve">Alt3. The UE can assume that the PDSCH EPRE for a given CSI-RS port follows a commonly configured </w:t>
              </w:r>
              <w:proofErr w:type="spellStart"/>
              <w:r w:rsidRPr="00A77284">
                <w:rPr>
                  <w:i/>
                  <w:iCs/>
                  <w:sz w:val="20"/>
                  <w:szCs w:val="20"/>
                  <w:lang w:eastAsia="zh-CN"/>
                </w:rPr>
                <w:t>powerControlOffset</w:t>
              </w:r>
              <w:proofErr w:type="spellEnd"/>
              <w:r w:rsidRPr="00A77284">
                <w:rPr>
                  <w:sz w:val="20"/>
                  <w:szCs w:val="20"/>
                  <w:lang w:eastAsia="zh-CN"/>
                </w:rPr>
                <w:t xml:space="preserve"> value defined as </w:t>
              </w:r>
              <w:proofErr w:type="spellStart"/>
              <w:r w:rsidRPr="00A77284">
                <w:rPr>
                  <w:sz w:val="20"/>
                  <w:szCs w:val="20"/>
                  <w:lang w:eastAsia="zh-CN"/>
                </w:rPr>
                <w:t>averagePDSCH</w:t>
              </w:r>
              <w:proofErr w:type="spellEnd"/>
              <w:r w:rsidRPr="00A77284">
                <w:rPr>
                  <w:sz w:val="20"/>
                  <w:szCs w:val="20"/>
                  <w:lang w:eastAsia="zh-CN"/>
                </w:rPr>
                <w:t>-to-</w:t>
              </w:r>
              <w:proofErr w:type="spellStart"/>
              <w:r w:rsidRPr="00A77284">
                <w:rPr>
                  <w:sz w:val="20"/>
                  <w:szCs w:val="20"/>
                  <w:lang w:eastAsia="zh-CN"/>
                </w:rPr>
                <w:t>averageCSIRS</w:t>
              </w:r>
              <w:proofErr w:type="spellEnd"/>
              <w:r w:rsidRPr="00A77284">
                <w:rPr>
                  <w:sz w:val="20"/>
                  <w:szCs w:val="20"/>
                  <w:lang w:eastAsia="zh-CN"/>
                </w:rPr>
                <w:t xml:space="preserve"> EPRE for all the </w:t>
              </w:r>
              <w:r w:rsidRPr="00A77284">
                <w:rPr>
                  <w:i/>
                  <w:sz w:val="20"/>
                  <w:szCs w:val="20"/>
                  <w:lang w:eastAsia="zh-CN"/>
                </w:rPr>
                <w:t>N</w:t>
              </w:r>
              <w:r w:rsidRPr="00A77284">
                <w:rPr>
                  <w:sz w:val="20"/>
                  <w:szCs w:val="20"/>
                  <w:lang w:eastAsia="zh-CN"/>
                </w:rPr>
                <w:t xml:space="preserve"> selected CSI-RS resources</w:t>
              </w:r>
            </w:ins>
          </w:p>
          <w:p w:rsidR="00A77284" w:rsidRPr="00A77284" w:rsidRDefault="000B7852" w:rsidP="00A77284">
            <w:pPr>
              <w:pStyle w:val="ListParagraph"/>
              <w:widowControl w:val="0"/>
              <w:numPr>
                <w:ilvl w:val="1"/>
                <w:numId w:val="24"/>
              </w:numPr>
              <w:snapToGrid w:val="0"/>
              <w:spacing w:after="0" w:line="240" w:lineRule="auto"/>
              <w:rPr>
                <w:sz w:val="20"/>
                <w:szCs w:val="20"/>
                <w:lang w:val="en-GB"/>
              </w:rPr>
            </w:pPr>
            <w:ins w:id="8" w:author="Eko Onggosanusi" w:date="2023-04-23T23:31:00Z">
              <w:r w:rsidRPr="00A77284">
                <w:rPr>
                  <w:sz w:val="20"/>
                  <w:szCs w:val="20"/>
                  <w:lang w:val="en-GB"/>
                </w:rPr>
                <w:t xml:space="preserve">Alt4. The UE can assume that the PDSCH EPRE </w:t>
              </w:r>
              <w:r w:rsidRPr="00A77284">
                <w:rPr>
                  <w:color w:val="FF0000"/>
                  <w:sz w:val="20"/>
                  <w:szCs w:val="20"/>
                  <w:lang w:val="en-GB"/>
                </w:rPr>
                <w:t>divided by N</w:t>
              </w:r>
              <w:r w:rsidRPr="00A77284">
                <w:rPr>
                  <w:sz w:val="20"/>
                  <w:szCs w:val="20"/>
                  <w:lang w:val="en-GB"/>
                </w:rPr>
                <w:t xml:space="preserve"> for a given CSI-RS port follows a commonly configured </w:t>
              </w:r>
              <w:proofErr w:type="spellStart"/>
              <w:r w:rsidRPr="00A77284">
                <w:rPr>
                  <w:i/>
                  <w:sz w:val="20"/>
                  <w:szCs w:val="20"/>
                  <w:lang w:val="en-GB"/>
                </w:rPr>
                <w:t>powerControlOffset</w:t>
              </w:r>
              <w:proofErr w:type="spellEnd"/>
              <w:r w:rsidRPr="00A77284">
                <w:rPr>
                  <w:sz w:val="20"/>
                  <w:szCs w:val="20"/>
                  <w:lang w:val="en-GB"/>
                </w:rPr>
                <w:t xml:space="preserve"> value for all the N selected CSI-RS resources</w:t>
              </w:r>
            </w:ins>
          </w:p>
          <w:p w:rsidR="00A77284" w:rsidRPr="00A77284" w:rsidRDefault="00A77284" w:rsidP="00A77284">
            <w:pPr>
              <w:pStyle w:val="ListParagraph"/>
              <w:widowControl w:val="0"/>
              <w:numPr>
                <w:ilvl w:val="1"/>
                <w:numId w:val="24"/>
              </w:numPr>
              <w:snapToGrid w:val="0"/>
              <w:spacing w:after="0" w:line="240" w:lineRule="auto"/>
              <w:rPr>
                <w:sz w:val="20"/>
                <w:szCs w:val="20"/>
                <w:lang w:val="en-GB"/>
              </w:rPr>
            </w:pPr>
            <w:ins w:id="9" w:author="Eko Onggosanusi" w:date="2023-04-24T03:38:00Z">
              <w:r w:rsidRPr="00A77284">
                <w:rPr>
                  <w:rFonts w:hint="eastAsia"/>
                  <w:color w:val="00B050"/>
                  <w:sz w:val="20"/>
                  <w:szCs w:val="20"/>
                  <w:u w:val="single"/>
                  <w:lang w:val="en-GB" w:eastAsia="zh-CN"/>
                </w:rPr>
                <w:t>A</w:t>
              </w:r>
              <w:r w:rsidRPr="00A77284">
                <w:rPr>
                  <w:color w:val="00B050"/>
                  <w:sz w:val="20"/>
                  <w:szCs w:val="20"/>
                  <w:u w:val="single"/>
                  <w:lang w:val="en-GB" w:eastAsia="zh-CN"/>
                </w:rPr>
                <w:t xml:space="preserve">lt 5: The UE can assume that the PDSCH EPRE for a given CSI-RS port follows the </w:t>
              </w:r>
              <w:proofErr w:type="spellStart"/>
              <w:r w:rsidRPr="00A77284">
                <w:rPr>
                  <w:i/>
                  <w:iCs/>
                  <w:color w:val="00B050"/>
                  <w:sz w:val="20"/>
                  <w:szCs w:val="20"/>
                  <w:u w:val="single"/>
                  <w:lang w:eastAsia="zh-CN"/>
                </w:rPr>
                <w:t>powerControlOffset</w:t>
              </w:r>
              <w:proofErr w:type="spellEnd"/>
              <w:r w:rsidRPr="00A77284">
                <w:rPr>
                  <w:color w:val="00B050"/>
                  <w:sz w:val="20"/>
                  <w:szCs w:val="20"/>
                  <w:u w:val="single"/>
                  <w:lang w:eastAsia="zh-CN"/>
                </w:rPr>
                <w:t xml:space="preserve"> value for one of the configured N</w:t>
              </w:r>
              <w:r w:rsidRPr="00A77284">
                <w:rPr>
                  <w:color w:val="00B050"/>
                  <w:sz w:val="20"/>
                  <w:szCs w:val="20"/>
                  <w:u w:val="single"/>
                  <w:vertAlign w:val="subscript"/>
                  <w:lang w:eastAsia="zh-CN"/>
                </w:rPr>
                <w:t>TRP</w:t>
              </w:r>
              <w:r w:rsidRPr="00A77284">
                <w:rPr>
                  <w:color w:val="00B050"/>
                  <w:sz w:val="20"/>
                  <w:szCs w:val="20"/>
                  <w:u w:val="single"/>
                  <w:lang w:eastAsia="zh-CN"/>
                </w:rPr>
                <w:t xml:space="preserve"> CSI-RS resources</w:t>
              </w:r>
            </w:ins>
          </w:p>
          <w:p w:rsidR="009B4074" w:rsidRDefault="000B7852">
            <w:pPr>
              <w:pStyle w:val="ListParagraph"/>
              <w:widowControl w:val="0"/>
              <w:numPr>
                <w:ilvl w:val="1"/>
                <w:numId w:val="24"/>
              </w:numPr>
              <w:snapToGrid w:val="0"/>
              <w:spacing w:after="0" w:line="240" w:lineRule="auto"/>
              <w:rPr>
                <w:sz w:val="20"/>
                <w:szCs w:val="20"/>
                <w:lang w:val="en-GB"/>
              </w:rPr>
            </w:pPr>
            <w:r>
              <w:rPr>
                <w:sz w:val="20"/>
                <w:szCs w:val="20"/>
                <w:lang w:val="en-GB"/>
              </w:rPr>
              <w:t xml:space="preserve">Note: In legacy specification, different CSI-RS resources can be configured with different </w:t>
            </w:r>
            <w:proofErr w:type="spellStart"/>
            <w:r>
              <w:rPr>
                <w:i/>
                <w:iCs/>
                <w:sz w:val="20"/>
                <w:szCs w:val="20"/>
                <w:lang w:eastAsia="zh-CN"/>
              </w:rPr>
              <w:t>powerControlOffset</w:t>
            </w:r>
            <w:proofErr w:type="spellEnd"/>
            <w:r>
              <w:rPr>
                <w:sz w:val="20"/>
                <w:szCs w:val="20"/>
                <w:lang w:val="en-GB"/>
              </w:rPr>
              <w:t xml:space="preserve"> values </w:t>
            </w:r>
          </w:p>
          <w:p w:rsidR="009B4074" w:rsidRDefault="000B7852">
            <w:pPr>
              <w:pStyle w:val="ListParagraph"/>
              <w:widowControl w:val="0"/>
              <w:numPr>
                <w:ilvl w:val="0"/>
                <w:numId w:val="24"/>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rsidR="009B4074" w:rsidRDefault="000B785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Pr>
                <w:rFonts w:ascii="Times" w:eastAsia="Batang" w:hAnsi="Times" w:cs="Times"/>
                <w:i/>
                <w:sz w:val="20"/>
                <w:szCs w:val="20"/>
                <w:lang w:val="en-GB"/>
              </w:rPr>
              <w:t>P</w:t>
            </w:r>
            <w:r>
              <w:rPr>
                <w:rFonts w:ascii="Times" w:eastAsia="Batang" w:hAnsi="Times" w:cs="Times"/>
                <w:sz w:val="20"/>
                <w:szCs w:val="20"/>
                <w:lang w:val="en-GB"/>
              </w:rPr>
              <w:t xml:space="preserve"> is the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in the TS38.214 equation for CSI calculation: </w:t>
            </w:r>
            <m:oMath>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p>
          <w:p w:rsidR="009B4074" w:rsidRDefault="009B4074">
            <w:pPr>
              <w:widowControl w:val="0"/>
              <w:snapToGrid w:val="0"/>
              <w:jc w:val="both"/>
              <w:rPr>
                <w:rFonts w:ascii="Times" w:eastAsia="Batang" w:hAnsi="Times" w:cs="Times"/>
                <w:sz w:val="16"/>
                <w:szCs w:val="20"/>
                <w:lang w:val="en-GB" w:eastAsia="en-US"/>
              </w:rPr>
            </w:pPr>
          </w:p>
          <w:p w:rsidR="009B4074" w:rsidRDefault="000B785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Re proposal on reference resource enhancement and CQI calculation equation due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rsidR="009B4074" w:rsidRDefault="000B7852">
            <w:pPr>
              <w:pStyle w:val="ListParagraph"/>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Lenovo/</w:t>
            </w:r>
            <w:proofErr w:type="spellStart"/>
            <w:r>
              <w:rPr>
                <w:sz w:val="18"/>
                <w:szCs w:val="18"/>
                <w:lang w:val="en-GB"/>
              </w:rPr>
              <w:t>MotM</w:t>
            </w:r>
            <w:proofErr w:type="spellEnd"/>
            <w:r>
              <w:rPr>
                <w:sz w:val="18"/>
                <w:szCs w:val="18"/>
                <w:lang w:val="en-GB"/>
              </w:rPr>
              <w:t>,</w:t>
            </w:r>
            <w:r w:rsidR="00985E77">
              <w:rPr>
                <w:sz w:val="18"/>
                <w:szCs w:val="18"/>
                <w:lang w:val="en-GB"/>
              </w:rPr>
              <w:t xml:space="preserve"> OPPO, NTT DOCOMO, </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required number of CPUs and the values of Z/Z’, decide, in RAN1#113, at least based on the following factors: </w:t>
            </w:r>
          </w:p>
          <w:p w:rsidR="009B4074" w:rsidRDefault="000B7852">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w:t>
            </w:r>
            <w:ins w:id="10" w:author="Eko Onggosanusi" w:date="2023-04-23T23:33:00Z">
              <w:r>
                <w:rPr>
                  <w:rFonts w:ascii="Times" w:eastAsia="Batang" w:hAnsi="Times"/>
                  <w:i/>
                  <w:sz w:val="20"/>
                  <w:szCs w:val="20"/>
                  <w:lang w:val="en-GB"/>
                </w:rPr>
                <w:t>/ N</w:t>
              </w:r>
              <w:r>
                <w:rPr>
                  <w:rFonts w:ascii="Times" w:eastAsia="Batang" w:hAnsi="Times"/>
                  <w:i/>
                  <w:sz w:val="20"/>
                  <w:szCs w:val="20"/>
                  <w:vertAlign w:val="subscript"/>
                  <w:lang w:val="en-GB"/>
                </w:rPr>
                <w:t>TRP</w:t>
              </w:r>
            </w:ins>
            <w:r>
              <w:rPr>
                <w:rFonts w:ascii="Times" w:eastAsia="Batang" w:hAnsi="Times"/>
                <w:sz w:val="20"/>
                <w:szCs w:val="20"/>
                <w:lang w:val="en-GB"/>
              </w:rPr>
              <w:t xml:space="preserve"> CSI-RS resources for Type-II CSI</w:t>
            </w:r>
          </w:p>
          <w:p w:rsidR="009B4074" w:rsidRDefault="000B7852">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rsidR="009B4074" w:rsidRDefault="000B7852">
            <w:pPr>
              <w:pStyle w:val="ListParagraph"/>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rsidR="009B4074" w:rsidRDefault="000B7852">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rsidR="009B4074" w:rsidRDefault="000B7852">
            <w:pPr>
              <w:pStyle w:val="ListParagraph"/>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rsidR="009B4074" w:rsidRDefault="009B4074">
            <w:pPr>
              <w:rPr>
                <w:rFonts w:ascii="Times" w:eastAsia="Batang" w:hAnsi="Times" w:cs="Times"/>
                <w:sz w:val="16"/>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w:t>
            </w:r>
            <w:r w:rsidR="00985E77">
              <w:rPr>
                <w:sz w:val="18"/>
                <w:szCs w:val="18"/>
                <w:lang w:val="de-DE"/>
              </w:rPr>
              <w:t xml:space="preserve">NTT DOCOMO, </w:t>
            </w:r>
            <w:r>
              <w:rPr>
                <w:sz w:val="18"/>
                <w:szCs w:val="18"/>
                <w:lang w:val="en-GB"/>
              </w:rPr>
              <w:t>Lenovo/</w:t>
            </w:r>
            <w:proofErr w:type="spellStart"/>
            <w:r>
              <w:rPr>
                <w:sz w:val="18"/>
                <w:szCs w:val="18"/>
                <w:lang w:val="en-GB"/>
              </w:rPr>
              <w:t>MotM</w:t>
            </w:r>
            <w:proofErr w:type="spellEnd"/>
            <w:r>
              <w:rPr>
                <w:sz w:val="18"/>
                <w:szCs w:val="18"/>
                <w:lang w:val="en-GB"/>
              </w:rPr>
              <w:t xml:space="preserve">, Xiaomi, </w:t>
            </w:r>
            <w:r w:rsidR="00985E77">
              <w:rPr>
                <w:sz w:val="18"/>
                <w:szCs w:val="18"/>
                <w:lang w:val="en-GB"/>
              </w:rPr>
              <w:t xml:space="preserve">OPPO, </w:t>
            </w:r>
            <w:r w:rsidR="00D440EE">
              <w:rPr>
                <w:sz w:val="18"/>
                <w:szCs w:val="18"/>
                <w:lang w:val="en-GB"/>
              </w:rPr>
              <w:t xml:space="preserve">vivo, </w:t>
            </w:r>
            <w:r w:rsidR="00FE59A5">
              <w:rPr>
                <w:sz w:val="18"/>
                <w:szCs w:val="18"/>
                <w:lang w:val="en-GB"/>
              </w:rPr>
              <w:t>Fujitsu, Ericsson</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w:t>
            </w:r>
            <w:proofErr w:type="gramStart"/>
            <w:r>
              <w:rPr>
                <w:rFonts w:ascii="Times" w:eastAsia="Batang" w:hAnsi="Times"/>
                <w:sz w:val="16"/>
                <w:szCs w:val="20"/>
                <w:lang w:val="en-GB" w:eastAsia="en-US"/>
              </w:rPr>
              <w:t>={</w:t>
            </w:r>
            <w:proofErr w:type="gramEnd"/>
            <w:r>
              <w:rPr>
                <w:rFonts w:ascii="Times" w:eastAsia="Batang" w:hAnsi="Times"/>
                <w:sz w:val="16"/>
                <w:szCs w:val="20"/>
                <w:lang w:val="en-GB" w:eastAsia="en-US"/>
              </w:rPr>
              <w:t>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rsidR="009B4074" w:rsidRDefault="000B7852">
            <w:pPr>
              <w:numPr>
                <w:ilvl w:val="0"/>
                <w:numId w:val="26"/>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rsidR="009B4074" w:rsidRDefault="009B4074">
            <w:pPr>
              <w:snapToGrid w:val="0"/>
              <w:spacing w:line="252" w:lineRule="auto"/>
              <w:rPr>
                <w:b/>
                <w:bCs/>
                <w:sz w:val="16"/>
                <w:szCs w:val="20"/>
                <w:u w:val="single"/>
                <w:lang w:val="en-GB"/>
              </w:rPr>
            </w:pPr>
          </w:p>
          <w:p w:rsidR="009B4074" w:rsidRDefault="000B7852">
            <w:pPr>
              <w:snapToGrid w:val="0"/>
              <w:spacing w:line="252" w:lineRule="auto"/>
              <w:rPr>
                <w:b/>
                <w:bCs/>
                <w:color w:val="3333FF"/>
                <w:sz w:val="20"/>
                <w:szCs w:val="20"/>
                <w:lang w:val="en-GB"/>
              </w:rPr>
            </w:pPr>
            <w:r>
              <w:rPr>
                <w:b/>
                <w:bCs/>
                <w:color w:val="3333FF"/>
                <w:sz w:val="20"/>
                <w:szCs w:val="20"/>
                <w:lang w:val="en-GB"/>
              </w:rPr>
              <w:t xml:space="preserve">From the agreement on supported linkages, for a given value of FD </w:t>
            </w:r>
            <w:r>
              <w:rPr>
                <w:b/>
                <w:bCs/>
                <w:color w:val="3333FF"/>
                <w:sz w:val="20"/>
                <w:szCs w:val="20"/>
                <w:lang w:val="en-GB"/>
              </w:rPr>
              <w:lastRenderedPageBreak/>
              <w:t>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 xml:space="preserve">=3, for the first two FD combos, if the NW wants to configure a UE with SD combos of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 xml:space="preserve">=2 is possible even if there are 3 supported SD combos </w:t>
            </w:r>
            <w:proofErr w:type="spellStart"/>
            <w:r>
              <w:rPr>
                <w:b/>
                <w:bCs/>
                <w:color w:val="3333FF"/>
                <w:sz w:val="20"/>
                <w:szCs w:val="20"/>
                <w:lang w:val="en-GB"/>
              </w:rPr>
              <w:t>wit</w:t>
            </w:r>
            <w:proofErr w:type="spellEnd"/>
            <w:r>
              <w:rPr>
                <w:b/>
                <w:bCs/>
                <w:color w:val="3333FF"/>
                <w:sz w:val="20"/>
                <w:szCs w:val="20"/>
                <w:lang w:val="en-GB"/>
              </w:rPr>
              <w:t xml:space="preserve">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xml:space="preserve">=6 (3 permutations). While this is not catastrophic it is quite unfortunate.  </w:t>
            </w:r>
          </w:p>
          <w:p w:rsidR="009B4074" w:rsidRDefault="009B4074">
            <w:pPr>
              <w:snapToGrid w:val="0"/>
              <w:spacing w:line="252" w:lineRule="auto"/>
              <w:rPr>
                <w:b/>
                <w:bCs/>
                <w:sz w:val="20"/>
                <w:szCs w:val="20"/>
                <w:u w:val="single"/>
                <w:lang w:val="en-GB"/>
              </w:rPr>
            </w:pPr>
          </w:p>
          <w:p w:rsidR="009B4074" w:rsidRDefault="009B4074">
            <w:pPr>
              <w:snapToGrid w:val="0"/>
              <w:spacing w:line="252" w:lineRule="auto"/>
              <w:rPr>
                <w:b/>
                <w:bCs/>
                <w:sz w:val="20"/>
                <w:szCs w:val="20"/>
                <w:u w:val="single"/>
                <w:lang w:val="en-GB"/>
              </w:rPr>
            </w:pPr>
          </w:p>
          <w:p w:rsidR="009B4074" w:rsidRDefault="000B785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xml:space="preserve">,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rsidR="009B4074" w:rsidRDefault="009B4074">
            <w:pPr>
              <w:snapToGrid w:val="0"/>
              <w:spacing w:line="252" w:lineRule="auto"/>
              <w:rPr>
                <w:rFonts w:eastAsiaTheme="minorHAnsi"/>
                <w:sz w:val="20"/>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b/>
                <w:sz w:val="18"/>
                <w:szCs w:val="18"/>
                <w:lang w:val="de-DE"/>
              </w:rPr>
            </w:pPr>
            <w:r>
              <w:rPr>
                <w:b/>
                <w:sz w:val="18"/>
                <w:szCs w:val="18"/>
                <w:lang w:val="de-DE"/>
              </w:rPr>
              <w:lastRenderedPageBreak/>
              <w:t>Proposal 1.F.4:</w:t>
            </w:r>
          </w:p>
          <w:p w:rsidR="009B4074" w:rsidRDefault="000B7852">
            <w:pPr>
              <w:pStyle w:val="ListParagraph"/>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Samsung (ok), Qualcomm, Huawei/HiSi, ZTE, Xiaomi, </w:t>
            </w:r>
            <w:r w:rsidR="00985E77">
              <w:rPr>
                <w:sz w:val="18"/>
                <w:szCs w:val="18"/>
                <w:lang w:val="de-DE"/>
              </w:rPr>
              <w:t xml:space="preserve">OPPO, NTT DOCOMO, </w:t>
            </w:r>
            <w:r w:rsidR="00FE59A5">
              <w:rPr>
                <w:sz w:val="18"/>
                <w:szCs w:val="18"/>
                <w:lang w:val="de-DE"/>
              </w:rPr>
              <w:t>Fujitsu, Ericsson</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Not support: </w:t>
            </w:r>
            <w:r w:rsidR="00D440EE" w:rsidRPr="00D440EE">
              <w:rPr>
                <w:sz w:val="18"/>
                <w:szCs w:val="18"/>
                <w:lang w:val="de-DE"/>
              </w:rPr>
              <w:t>vivo</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xml:space="preserve">,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rsidR="009B4074" w:rsidRDefault="000B7852">
            <w:pPr>
              <w:numPr>
                <w:ilvl w:val="0"/>
                <w:numId w:val="27"/>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rsidR="009B4074" w:rsidRDefault="009B4074">
            <w:pPr>
              <w:widowControl w:val="0"/>
              <w:snapToGrid w:val="0"/>
              <w:jc w:val="both"/>
              <w:rPr>
                <w:rFonts w:ascii="Times" w:eastAsia="Batang" w:hAnsi="Times" w:cs="Times"/>
                <w:sz w:val="16"/>
                <w:szCs w:val="20"/>
                <w:lang w:val="en-GB" w:eastAsia="en-US"/>
              </w:rPr>
            </w:pPr>
          </w:p>
          <w:p w:rsidR="009B4074" w:rsidRDefault="000B785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1.6.5</w:t>
            </w:r>
            <w:r>
              <w:rPr>
                <w:rFonts w:ascii="Times" w:eastAsia="Batang" w:hAnsi="Times" w:cs="Times"/>
                <w:color w:val="3333FF"/>
                <w:sz w:val="20"/>
                <w:szCs w:val="20"/>
                <w:lang w:val="en-GB" w:eastAsia="en-US"/>
              </w:rPr>
              <w:t>: Please share your view on whether additional value for R of 4 should be supported</w:t>
            </w:r>
          </w:p>
          <w:p w:rsidR="009B4074" w:rsidRDefault="009B4074">
            <w:pPr>
              <w:widowControl w:val="0"/>
              <w:snapToGrid w:val="0"/>
              <w:jc w:val="both"/>
              <w:rPr>
                <w:rFonts w:ascii="Times" w:eastAsia="Batang" w:hAnsi="Times" w:cs="Times"/>
                <w:sz w:val="16"/>
                <w:szCs w:val="20"/>
                <w:lang w:val="en-GB" w:eastAsia="en-US"/>
              </w:rPr>
            </w:pPr>
          </w:p>
          <w:p w:rsidR="00985E77" w:rsidRDefault="00985E77" w:rsidP="00985E77">
            <w:pPr>
              <w:widowControl w:val="0"/>
              <w:snapToGrid w:val="0"/>
              <w:jc w:val="both"/>
              <w:rPr>
                <w:ins w:id="11" w:author="Eko Onggosanusi" w:date="2023-04-24T03:31:00Z"/>
                <w:rFonts w:ascii="Times" w:eastAsia="Batang" w:hAnsi="Times"/>
                <w:sz w:val="20"/>
                <w:szCs w:val="20"/>
                <w:lang w:val="en-GB" w:eastAsia="en-US"/>
              </w:rPr>
            </w:pPr>
            <w:ins w:id="12" w:author="Eko Onggosanusi" w:date="2023-04-24T03:31:00Z">
              <w:r w:rsidRPr="00985E77">
                <w:rPr>
                  <w:rFonts w:ascii="Times" w:eastAsia="Batang" w:hAnsi="Times" w:cs="Times"/>
                  <w:b/>
                  <w:sz w:val="20"/>
                  <w:szCs w:val="20"/>
                  <w:u w:val="single"/>
                  <w:lang w:val="en-GB" w:eastAsia="en-US"/>
                </w:rPr>
                <w:t>Conclusion 1.F.5</w:t>
              </w:r>
              <w:r w:rsidRPr="00985E77">
                <w:rPr>
                  <w:rFonts w:ascii="Times" w:eastAsia="Batang" w:hAnsi="Times" w:cs="Times"/>
                  <w:sz w:val="20"/>
                  <w:szCs w:val="20"/>
                  <w:lang w:val="en-GB" w:eastAsia="en-US"/>
                </w:rPr>
                <w:t xml:space="preserve">: </w:t>
              </w:r>
              <w:r w:rsidRPr="00985E77">
                <w:rPr>
                  <w:rFonts w:ascii="Times" w:eastAsia="Batang" w:hAnsi="Times"/>
                  <w:sz w:val="20"/>
                  <w:szCs w:val="20"/>
                  <w:lang w:val="en-GB" w:eastAsia="en-US"/>
                </w:rPr>
                <w:t xml:space="preserve">On the Type-II codebook refinement for CJT </w:t>
              </w:r>
              <w:proofErr w:type="spellStart"/>
              <w:r w:rsidRPr="00985E77">
                <w:rPr>
                  <w:rFonts w:ascii="Times" w:eastAsia="Batang" w:hAnsi="Times"/>
                  <w:sz w:val="20"/>
                  <w:szCs w:val="20"/>
                  <w:lang w:val="en-GB" w:eastAsia="en-US"/>
                </w:rPr>
                <w:t>mTRP</w:t>
              </w:r>
              <w:proofErr w:type="spellEnd"/>
              <w:r w:rsidRPr="00985E77">
                <w:rPr>
                  <w:rFonts w:ascii="Times" w:eastAsia="Batang" w:hAnsi="Times"/>
                  <w:sz w:val="20"/>
                  <w:szCs w:val="20"/>
                  <w:lang w:val="en-GB" w:eastAsia="en-US"/>
                </w:rPr>
                <w:t xml:space="preserve">, regarding the codebook parameter </w:t>
              </w:r>
              <w:r w:rsidRPr="00985E77">
                <w:rPr>
                  <w:rFonts w:ascii="Times" w:eastAsia="Batang" w:hAnsi="Times"/>
                  <w:i/>
                  <w:sz w:val="20"/>
                  <w:szCs w:val="20"/>
                  <w:lang w:val="en-GB" w:eastAsia="en-US"/>
                </w:rPr>
                <w:t>R</w:t>
              </w:r>
              <w:r w:rsidRPr="00985E77">
                <w:rPr>
                  <w:rFonts w:ascii="Times" w:eastAsia="Batang" w:hAnsi="Times"/>
                  <w:sz w:val="20"/>
                  <w:szCs w:val="20"/>
                  <w:lang w:val="en-GB" w:eastAsia="en-US"/>
                </w:rPr>
                <w:t xml:space="preserve">, there is no consensus on supporting </w:t>
              </w:r>
              <w:r w:rsidRPr="00985E77">
                <w:rPr>
                  <w:rFonts w:ascii="Times" w:eastAsia="Batang" w:hAnsi="Times"/>
                  <w:i/>
                  <w:sz w:val="20"/>
                  <w:szCs w:val="20"/>
                  <w:lang w:val="en-GB" w:eastAsia="en-US"/>
                </w:rPr>
                <w:t>R</w:t>
              </w:r>
              <w:r w:rsidRPr="00985E77">
                <w:rPr>
                  <w:rFonts w:ascii="Times" w:eastAsia="Batang" w:hAnsi="Times"/>
                  <w:sz w:val="20"/>
                  <w:szCs w:val="20"/>
                  <w:lang w:val="en-GB" w:eastAsia="en-US"/>
                </w:rPr>
                <w:t>=4</w:t>
              </w:r>
            </w:ins>
          </w:p>
          <w:p w:rsidR="00985E77" w:rsidRPr="00985E77" w:rsidRDefault="00985E77">
            <w:pPr>
              <w:widowControl w:val="0"/>
              <w:snapToGrid w:val="0"/>
              <w:jc w:val="both"/>
              <w:rPr>
                <w:rFonts w:ascii="Times" w:eastAsia="Batang" w:hAnsi="Times" w:cs="Times"/>
                <w:sz w:val="20"/>
                <w:szCs w:val="20"/>
                <w:lang w:val="en-GB" w:eastAsia="en-US"/>
              </w:rPr>
            </w:pPr>
          </w:p>
          <w:p w:rsidR="00985E77" w:rsidRDefault="00985E77">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sz w:val="18"/>
                <w:szCs w:val="18"/>
                <w:lang w:val="de-DE"/>
              </w:rPr>
            </w:pPr>
            <w:r>
              <w:rPr>
                <w:b/>
                <w:sz w:val="18"/>
                <w:szCs w:val="18"/>
                <w:lang w:val="de-DE"/>
              </w:rPr>
              <w:t xml:space="preserve">Yes: </w:t>
            </w:r>
            <w:r>
              <w:rPr>
                <w:sz w:val="18"/>
                <w:szCs w:val="18"/>
                <w:lang w:val="de-DE"/>
              </w:rPr>
              <w:t>Huawei/HiSi</w:t>
            </w:r>
          </w:p>
          <w:p w:rsidR="009B4074" w:rsidRDefault="009B4074">
            <w:pPr>
              <w:snapToGrid w:val="0"/>
              <w:rPr>
                <w:b/>
                <w:sz w:val="18"/>
                <w:szCs w:val="18"/>
                <w:lang w:val="de-DE"/>
              </w:rPr>
            </w:pPr>
          </w:p>
          <w:p w:rsidR="009B4074" w:rsidRDefault="000B785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Lenovo/</w:t>
            </w:r>
            <w:proofErr w:type="spellStart"/>
            <w:r>
              <w:rPr>
                <w:sz w:val="18"/>
                <w:szCs w:val="18"/>
                <w:lang w:val="en-GB"/>
              </w:rPr>
              <w:t>MotM</w:t>
            </w:r>
            <w:proofErr w:type="spellEnd"/>
            <w:r>
              <w:rPr>
                <w:sz w:val="18"/>
                <w:szCs w:val="18"/>
                <w:lang w:val="en-GB"/>
              </w:rPr>
              <w:t xml:space="preserve">, Xiaomi, </w:t>
            </w:r>
            <w:r w:rsidR="00985E77">
              <w:rPr>
                <w:sz w:val="18"/>
                <w:szCs w:val="18"/>
                <w:lang w:val="en-GB"/>
              </w:rPr>
              <w:t>OPPO, NTT DOCOMO</w:t>
            </w:r>
            <w:r w:rsidR="00D440EE">
              <w:rPr>
                <w:sz w:val="18"/>
                <w:szCs w:val="18"/>
                <w:lang w:val="en-GB"/>
              </w:rPr>
              <w:t>, vivo</w:t>
            </w:r>
            <w:r w:rsidR="00FE59A5">
              <w:rPr>
                <w:sz w:val="18"/>
                <w:szCs w:val="18"/>
                <w:lang w:val="en-GB"/>
              </w:rPr>
              <w:t>, Fujitsu, Ericsson</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rsidR="009B4074" w:rsidRDefault="000B785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On the Type-II codebook refinement for CJT </w:t>
            </w:r>
            <w:proofErr w:type="spellStart"/>
            <w:r>
              <w:rPr>
                <w:rFonts w:ascii="Times" w:eastAsia="Batang" w:hAnsi="Times"/>
                <w:sz w:val="16"/>
                <w:szCs w:val="18"/>
                <w:lang w:val="en-GB" w:eastAsia="en-US"/>
              </w:rPr>
              <w:t>mTRP</w:t>
            </w:r>
            <w:proofErr w:type="spellEnd"/>
            <w:r>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{1,…,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p>
          <w:p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rsidR="009B4074" w:rsidRDefault="000B7852">
            <w:pPr>
              <w:widowControl w:val="0"/>
              <w:numPr>
                <w:ilvl w:val="1"/>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A restricted configuration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-configured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r>
              <w:rPr>
                <w:rFonts w:ascii="Times" w:eastAsia="Batang" w:hAnsi="Times"/>
                <w:sz w:val="16"/>
                <w:szCs w:val="18"/>
                <w:lang w:val="en-GB" w:eastAsia="en-US"/>
              </w:rPr>
              <w:t>)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rsidR="009B4074" w:rsidRDefault="000B7852">
            <w:pPr>
              <w:widowControl w:val="0"/>
              <w:numPr>
                <w:ilvl w:val="1"/>
                <w:numId w:val="28"/>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rsidR="009B4074" w:rsidRDefault="000B7852">
            <w:pPr>
              <w:widowControl w:val="0"/>
              <w:numPr>
                <w:ilvl w:val="1"/>
                <w:numId w:val="28"/>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rsidR="009B4074" w:rsidRDefault="000B7852">
            <w:pPr>
              <w:widowControl w:val="0"/>
              <w:numPr>
                <w:ilvl w:val="0"/>
                <w:numId w:val="28"/>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rsidR="009B4074" w:rsidRDefault="000B785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Note: This agreement does not impact the decision on Ln being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or selected by UE</w:t>
            </w:r>
          </w:p>
          <w:p w:rsidR="009B4074" w:rsidRDefault="000B785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rsidR="009B4074" w:rsidRDefault="000B785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rsidR="009B4074" w:rsidRDefault="009B4074">
            <w:pPr>
              <w:snapToGrid w:val="0"/>
              <w:rPr>
                <w:rFonts w:ascii="Times" w:eastAsia="Batang" w:hAnsi="Times" w:cs="Times"/>
                <w:sz w:val="16"/>
                <w:szCs w:val="20"/>
                <w:lang w:val="en-GB" w:eastAsia="en-US"/>
              </w:rPr>
            </w:pPr>
          </w:p>
          <w:p w:rsidR="009B4074" w:rsidRDefault="000B785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rsidR="00985E77" w:rsidRDefault="00985E77">
            <w:pPr>
              <w:widowControl w:val="0"/>
              <w:suppressAutoHyphens w:val="0"/>
              <w:snapToGrid w:val="0"/>
              <w:jc w:val="both"/>
              <w:rPr>
                <w:rFonts w:ascii="Times" w:eastAsia="Batang" w:hAnsi="Times"/>
                <w:sz w:val="16"/>
                <w:szCs w:val="18"/>
                <w:lang w:val="en-GB" w:eastAsia="en-US"/>
              </w:rPr>
            </w:pPr>
          </w:p>
          <w:p w:rsidR="00985E77" w:rsidRPr="00985E77" w:rsidRDefault="00985E77" w:rsidP="00985E77">
            <w:pPr>
              <w:widowControl w:val="0"/>
              <w:suppressAutoHyphens w:val="0"/>
              <w:snapToGrid w:val="0"/>
              <w:jc w:val="both"/>
              <w:rPr>
                <w:ins w:id="13" w:author="Eko Onggosanusi" w:date="2023-04-24T03:32:00Z"/>
                <w:rFonts w:ascii="Times" w:eastAsia="Batang" w:hAnsi="Times"/>
                <w:sz w:val="20"/>
                <w:szCs w:val="20"/>
                <w:lang w:val="en-GB" w:eastAsia="en-US"/>
              </w:rPr>
            </w:pPr>
            <w:ins w:id="14" w:author="Eko Onggosanusi" w:date="2023-04-24T03:32:00Z">
              <w:r w:rsidRPr="00985E77">
                <w:rPr>
                  <w:rFonts w:ascii="Times" w:eastAsia="Batang" w:hAnsi="Times"/>
                  <w:b/>
                  <w:sz w:val="20"/>
                  <w:szCs w:val="20"/>
                  <w:u w:val="single"/>
                  <w:lang w:val="en-GB" w:eastAsia="en-US"/>
                </w:rPr>
                <w:t>Conclusion 1.F.6</w:t>
              </w:r>
              <w:r w:rsidRPr="00985E77">
                <w:rPr>
                  <w:rFonts w:ascii="Times" w:eastAsia="Batang" w:hAnsi="Times"/>
                  <w:sz w:val="20"/>
                  <w:szCs w:val="20"/>
                  <w:lang w:val="en-GB" w:eastAsia="en-US"/>
                </w:rPr>
                <w:t xml:space="preserve">: On the Type-II codebook refinement for CJT </w:t>
              </w:r>
              <w:proofErr w:type="spellStart"/>
              <w:r w:rsidRPr="00985E77">
                <w:rPr>
                  <w:rFonts w:ascii="Times" w:eastAsia="Batang" w:hAnsi="Times"/>
                  <w:sz w:val="20"/>
                  <w:szCs w:val="20"/>
                  <w:lang w:val="en-GB" w:eastAsia="en-US"/>
                </w:rPr>
                <w:t>mTRP</w:t>
              </w:r>
              <w:proofErr w:type="spellEnd"/>
              <w:r w:rsidRPr="00985E77">
                <w:rPr>
                  <w:rFonts w:ascii="Times" w:eastAsia="Batang" w:hAnsi="Times"/>
                  <w:sz w:val="20"/>
                  <w:szCs w:val="20"/>
                  <w:lang w:val="en-GB" w:eastAsia="en-US"/>
                </w:rPr>
                <w:t xml:space="preserve">, there is no consensus on supporting other </w:t>
              </w:r>
              <w:r w:rsidRPr="00985E77">
                <w:rPr>
                  <w:rFonts w:ascii="Times" w:eastAsia="Batang" w:hAnsi="Times"/>
                  <w:sz w:val="20"/>
                  <w:szCs w:val="20"/>
                  <w:lang w:val="en-GB" w:eastAsia="zh-CN"/>
                </w:rPr>
                <w:t>RRC-configured TRP selection restriction(s)</w:t>
              </w:r>
            </w:ins>
          </w:p>
          <w:p w:rsidR="00985E77" w:rsidRDefault="00985E77">
            <w:pPr>
              <w:widowControl w:val="0"/>
              <w:suppressAutoHyphens w:val="0"/>
              <w:snapToGrid w:val="0"/>
              <w:jc w:val="both"/>
              <w:rPr>
                <w:rFonts w:ascii="Times" w:eastAsia="Batang" w:hAnsi="Times"/>
                <w:sz w:val="16"/>
                <w:szCs w:val="18"/>
                <w:lang w:val="en-GB" w:eastAsia="en-US"/>
              </w:rPr>
            </w:pPr>
          </w:p>
          <w:p w:rsidR="009B4074" w:rsidRDefault="009B4074">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sz w:val="18"/>
                <w:szCs w:val="18"/>
                <w:lang w:val="de-DE"/>
              </w:rPr>
            </w:pPr>
            <w:r>
              <w:rPr>
                <w:b/>
                <w:sz w:val="18"/>
                <w:szCs w:val="18"/>
                <w:lang w:val="de-DE"/>
              </w:rPr>
              <w:t xml:space="preserve">Yes (configure a subset as always selected/rejected): </w:t>
            </w:r>
            <w:r>
              <w:rPr>
                <w:sz w:val="18"/>
                <w:szCs w:val="18"/>
                <w:lang w:val="de-DE"/>
              </w:rPr>
              <w:t xml:space="preserve">NEC, Qualcomm (2nd), Huawei/HiSi, ZTE </w:t>
            </w:r>
          </w:p>
          <w:p w:rsidR="009B4074" w:rsidRDefault="009B4074">
            <w:pPr>
              <w:snapToGrid w:val="0"/>
              <w:rPr>
                <w:b/>
                <w:sz w:val="18"/>
                <w:szCs w:val="18"/>
                <w:lang w:val="de-DE"/>
              </w:rPr>
            </w:pPr>
          </w:p>
          <w:p w:rsidR="009B4074" w:rsidRDefault="000B7852">
            <w:pPr>
              <w:snapToGrid w:val="0"/>
              <w:rPr>
                <w:sz w:val="18"/>
                <w:szCs w:val="18"/>
                <w:lang w:val="de-DE"/>
              </w:rPr>
            </w:pPr>
            <w:r>
              <w:rPr>
                <w:b/>
                <w:sz w:val="18"/>
                <w:szCs w:val="18"/>
                <w:lang w:val="de-DE"/>
              </w:rPr>
              <w:t xml:space="preserve">No: </w:t>
            </w:r>
            <w:r>
              <w:rPr>
                <w:sz w:val="18"/>
                <w:szCs w:val="18"/>
                <w:lang w:val="de-DE"/>
              </w:rPr>
              <w:t xml:space="preserve">Samsung, Qualcomm (1st), Xiaomi, </w:t>
            </w:r>
            <w:r w:rsidR="00985E77">
              <w:rPr>
                <w:sz w:val="18"/>
                <w:szCs w:val="18"/>
                <w:lang w:val="de-DE"/>
              </w:rPr>
              <w:t xml:space="preserve">OPPO, </w:t>
            </w:r>
            <w:r w:rsidR="00A21BA9">
              <w:rPr>
                <w:sz w:val="18"/>
                <w:szCs w:val="18"/>
                <w:lang w:val="de-DE"/>
              </w:rPr>
              <w:t>NTT DOCOMO,</w:t>
            </w:r>
            <w:r w:rsidR="00D440EE">
              <w:rPr>
                <w:sz w:val="18"/>
                <w:szCs w:val="18"/>
                <w:lang w:val="de-DE"/>
              </w:rPr>
              <w:t xml:space="preserve"> vivo,</w:t>
            </w:r>
            <w:r w:rsidR="00FE59A5">
              <w:rPr>
                <w:sz w:val="18"/>
                <w:szCs w:val="18"/>
                <w:lang w:val="de-DE"/>
              </w:rPr>
              <w:t xml:space="preserve"> Ericsson</w:t>
            </w:r>
            <w:r w:rsidR="00D440EE">
              <w:rPr>
                <w:sz w:val="18"/>
                <w:szCs w:val="18"/>
                <w:lang w:val="de-DE"/>
              </w:rPr>
              <w:t xml:space="preserve"> </w:t>
            </w:r>
            <w:r w:rsidR="00A21BA9">
              <w:rPr>
                <w:sz w:val="18"/>
                <w:szCs w:val="18"/>
                <w:lang w:val="de-DE"/>
              </w:rPr>
              <w:t xml:space="preserve"> </w:t>
            </w:r>
          </w:p>
          <w:p w:rsidR="009B4074" w:rsidRDefault="009B4074">
            <w:pPr>
              <w:snapToGrid w:val="0"/>
              <w:rPr>
                <w:rFonts w:ascii="Times" w:eastAsia="Batang" w:hAnsi="Times" w:cs="Times"/>
                <w:color w:val="3333FF"/>
                <w:sz w:val="18"/>
                <w:szCs w:val="18"/>
                <w:lang w:val="en-GB" w:eastAsia="en-US"/>
              </w:rPr>
            </w:pPr>
          </w:p>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rsidR="009B4074" w:rsidRDefault="009B4074">
            <w:pPr>
              <w:snapToGrid w:val="0"/>
              <w:rPr>
                <w:b/>
                <w:sz w:val="18"/>
                <w:szCs w:val="18"/>
                <w:lang w:val="en-GB"/>
              </w:rPr>
            </w:pP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sz w:val="20"/>
                <w:szCs w:val="20"/>
                <w:lang w:val="en-GB"/>
              </w:rPr>
            </w:pPr>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for interference measurement, </w:t>
            </w:r>
          </w:p>
          <w:p w:rsidR="009B4074" w:rsidRDefault="000B7852">
            <w:pPr>
              <w:pStyle w:val="ListParagraph"/>
              <w:numPr>
                <w:ilvl w:val="0"/>
                <w:numId w:val="27"/>
              </w:numPr>
              <w:snapToGrid w:val="0"/>
              <w:spacing w:after="0" w:line="240" w:lineRule="auto"/>
              <w:rPr>
                <w:sz w:val="20"/>
                <w:szCs w:val="20"/>
                <w:lang w:val="en-GB"/>
              </w:rPr>
            </w:pPr>
            <w:r>
              <w:rPr>
                <w:sz w:val="20"/>
                <w:szCs w:val="20"/>
                <w:lang w:val="en-GB"/>
              </w:rPr>
              <w:t>Alt1. Should the legacy specification be fully reused, including the configuration for NZP CSI-RS for interference measurement or CSI-IM in relation to the configured CMR (no IMR enhancement), i.e. only one NZP CSI-RS for interference measurement or only one CSI-IM can be configured irrespective of the value of N</w:t>
            </w:r>
            <w:r>
              <w:rPr>
                <w:sz w:val="20"/>
                <w:szCs w:val="20"/>
                <w:vertAlign w:val="subscript"/>
                <w:lang w:val="en-GB"/>
              </w:rPr>
              <w:t>TRP</w:t>
            </w:r>
            <w:r>
              <w:rPr>
                <w:sz w:val="20"/>
                <w:szCs w:val="20"/>
                <w:lang w:val="en-GB"/>
              </w:rPr>
              <w:t xml:space="preserve"> or </w:t>
            </w:r>
          </w:p>
          <w:p w:rsidR="009B4074" w:rsidRDefault="000B7852">
            <w:pPr>
              <w:pStyle w:val="ListParagraph"/>
              <w:numPr>
                <w:ilvl w:val="0"/>
                <w:numId w:val="27"/>
              </w:numPr>
              <w:snapToGrid w:val="0"/>
              <w:spacing w:after="0" w:line="240" w:lineRule="auto"/>
              <w:rPr>
                <w:sz w:val="20"/>
                <w:szCs w:val="20"/>
                <w:lang w:val="en-GB"/>
              </w:rPr>
            </w:pPr>
            <w:r>
              <w:rPr>
                <w:sz w:val="20"/>
                <w:szCs w:val="20"/>
                <w:lang w:val="en-GB"/>
              </w:rPr>
              <w:t xml:space="preserve">Alt2. Should some enhancement on IMR, e.g. supporting &gt;1 IMRs </w:t>
            </w:r>
            <w:r>
              <w:rPr>
                <w:sz w:val="20"/>
                <w:szCs w:val="20"/>
                <w:lang w:val="en-GB"/>
              </w:rPr>
              <w:lastRenderedPageBreak/>
              <w:t>in relation to the configured CMR, be specified?</w:t>
            </w:r>
          </w:p>
          <w:p w:rsidR="009B4074" w:rsidRDefault="009B4074">
            <w:pPr>
              <w:snapToGrid w:val="0"/>
              <w:rPr>
                <w:sz w:val="20"/>
                <w:szCs w:val="20"/>
                <w:lang w:val="en-GB"/>
              </w:rPr>
            </w:pPr>
          </w:p>
          <w:p w:rsidR="00985E77" w:rsidRDefault="00985E77">
            <w:pPr>
              <w:snapToGrid w:val="0"/>
              <w:rPr>
                <w:sz w:val="20"/>
                <w:szCs w:val="20"/>
                <w:lang w:val="en-GB"/>
              </w:rPr>
            </w:pPr>
          </w:p>
          <w:p w:rsidR="00CF6AF1" w:rsidRDefault="00CF6AF1" w:rsidP="00CF6AF1">
            <w:pPr>
              <w:snapToGrid w:val="0"/>
              <w:rPr>
                <w:ins w:id="15" w:author="Eko Onggosanusi" w:date="2023-04-24T03:36:00Z"/>
                <w:sz w:val="20"/>
                <w:szCs w:val="20"/>
                <w:lang w:val="en-GB"/>
              </w:rPr>
            </w:pPr>
            <w:ins w:id="16" w:author="Eko Onggosanusi" w:date="2023-04-24T03:36:00Z">
              <w:r w:rsidRPr="00CF6AF1">
                <w:rPr>
                  <w:b/>
                  <w:sz w:val="20"/>
                  <w:szCs w:val="20"/>
                  <w:u w:val="single"/>
                  <w:lang w:val="en-GB"/>
                </w:rPr>
                <w:t>Conclusion 1.F.7</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regarding interference measurement, beyond that supported in legacy specification, there is no consensus on supporting any additional enhancement on IMR (including the configuration for NZP CSI-RS for interference measurement or CSI-IM in relation to the configured CMR</w:t>
              </w:r>
            </w:ins>
            <w:ins w:id="17" w:author="Eko Onggosanusi" w:date="2023-04-24T03:37:00Z">
              <w:r w:rsidR="002A699F">
                <w:rPr>
                  <w:sz w:val="20"/>
                  <w:szCs w:val="20"/>
                  <w:lang w:val="en-GB"/>
                </w:rPr>
                <w:t>(s)</w:t>
              </w:r>
            </w:ins>
            <w:ins w:id="18" w:author="Eko Onggosanusi" w:date="2023-04-24T03:36:00Z">
              <w:r>
                <w:rPr>
                  <w:sz w:val="20"/>
                  <w:szCs w:val="20"/>
                  <w:lang w:val="en-GB"/>
                </w:rPr>
                <w:t>).</w:t>
              </w:r>
            </w:ins>
          </w:p>
          <w:p w:rsidR="00CF6AF1" w:rsidRPr="00CF6AF1" w:rsidRDefault="00CF6AF1" w:rsidP="00CF6AF1">
            <w:pPr>
              <w:pStyle w:val="ListParagraph"/>
              <w:numPr>
                <w:ilvl w:val="0"/>
                <w:numId w:val="43"/>
              </w:numPr>
              <w:snapToGrid w:val="0"/>
              <w:rPr>
                <w:ins w:id="19" w:author="Eko Onggosanusi" w:date="2023-04-24T03:36:00Z"/>
                <w:sz w:val="20"/>
                <w:szCs w:val="20"/>
                <w:lang w:val="en-GB"/>
              </w:rPr>
            </w:pPr>
            <w:ins w:id="20" w:author="Eko Onggosanusi" w:date="2023-04-24T03:36:00Z">
              <w:r>
                <w:rPr>
                  <w:sz w:val="20"/>
                  <w:szCs w:val="20"/>
                  <w:lang w:val="en-GB"/>
                </w:rPr>
                <w:t>Note: This implies that only one NZP CSI-RS for interference measurement or only one CSI-IM can be configured irrespective of the value of N</w:t>
              </w:r>
              <w:r>
                <w:rPr>
                  <w:sz w:val="20"/>
                  <w:szCs w:val="20"/>
                  <w:vertAlign w:val="subscript"/>
                  <w:lang w:val="en-GB"/>
                </w:rPr>
                <w:t>TRP</w:t>
              </w:r>
            </w:ins>
          </w:p>
          <w:p w:rsidR="00985E77" w:rsidRDefault="00985E77">
            <w:pPr>
              <w:snapToGrid w:val="0"/>
              <w:rPr>
                <w:sz w:val="20"/>
                <w:szCs w:val="20"/>
                <w:lang w:val="en-GB"/>
              </w:rPr>
            </w:pPr>
          </w:p>
          <w:p w:rsidR="00985E77" w:rsidRDefault="00985E77">
            <w:pPr>
              <w:snapToGrid w:val="0"/>
              <w:rPr>
                <w:sz w:val="20"/>
                <w:szCs w:val="20"/>
                <w:lang w:val="en-GB"/>
              </w:rPr>
            </w:pPr>
          </w:p>
          <w:p w:rsidR="009B4074" w:rsidRDefault="000B785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Given that we have 2 meetings left before maintenance kicks in, there is not enough time to assess such proposal (e.g. whether L1-SINR offers better TRP selection than L1-RSRP, impact on UE complexity, different scenarios, etc.</w:t>
            </w:r>
          </w:p>
          <w:p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rsidR="009B4074" w:rsidRDefault="009B4074">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sz w:val="18"/>
                <w:szCs w:val="18"/>
                <w:lang w:val="de-DE"/>
              </w:rPr>
            </w:pPr>
            <w:r>
              <w:rPr>
                <w:b/>
                <w:sz w:val="18"/>
                <w:szCs w:val="18"/>
                <w:lang w:val="de-DE"/>
              </w:rPr>
              <w:lastRenderedPageBreak/>
              <w:t xml:space="preserve">Alt1: </w:t>
            </w:r>
            <w:r>
              <w:rPr>
                <w:sz w:val="18"/>
                <w:szCs w:val="18"/>
                <w:lang w:val="de-DE"/>
              </w:rPr>
              <w:t xml:space="preserve">Qualcomm, Samsung, LG, ZTE, </w:t>
            </w:r>
            <w:r>
              <w:rPr>
                <w:sz w:val="18"/>
                <w:szCs w:val="18"/>
                <w:lang w:val="en-GB"/>
              </w:rPr>
              <w:t>Lenovo/</w:t>
            </w:r>
            <w:proofErr w:type="spellStart"/>
            <w:r>
              <w:rPr>
                <w:sz w:val="18"/>
                <w:szCs w:val="18"/>
                <w:lang w:val="en-GB"/>
              </w:rPr>
              <w:t>MotM</w:t>
            </w:r>
            <w:proofErr w:type="spellEnd"/>
            <w:r>
              <w:rPr>
                <w:sz w:val="18"/>
                <w:szCs w:val="18"/>
                <w:lang w:val="en-GB"/>
              </w:rPr>
              <w:t>,</w:t>
            </w:r>
            <w:r w:rsidR="00985E77">
              <w:rPr>
                <w:sz w:val="18"/>
                <w:szCs w:val="18"/>
                <w:lang w:val="en-GB"/>
              </w:rPr>
              <w:t xml:space="preserve"> OPPO,</w:t>
            </w:r>
            <w:r w:rsidR="00A21BA9">
              <w:rPr>
                <w:sz w:val="18"/>
                <w:szCs w:val="18"/>
                <w:lang w:val="en-GB"/>
              </w:rPr>
              <w:t xml:space="preserve"> NTT DOCOMO, </w:t>
            </w:r>
            <w:r w:rsidR="00D440EE">
              <w:rPr>
                <w:sz w:val="18"/>
                <w:szCs w:val="18"/>
                <w:lang w:val="en-GB"/>
              </w:rPr>
              <w:t>vivo</w:t>
            </w:r>
            <w:r w:rsidR="00FE59A5">
              <w:rPr>
                <w:sz w:val="18"/>
                <w:szCs w:val="18"/>
                <w:lang w:val="en-GB"/>
              </w:rPr>
              <w:t>, Fujitsu, Ericsson</w:t>
            </w:r>
          </w:p>
          <w:p w:rsidR="009B4074" w:rsidRDefault="009B4074">
            <w:pPr>
              <w:snapToGrid w:val="0"/>
              <w:rPr>
                <w:b/>
                <w:sz w:val="18"/>
                <w:szCs w:val="18"/>
                <w:lang w:val="de-DE"/>
              </w:rPr>
            </w:pPr>
          </w:p>
          <w:p w:rsidR="009B4074" w:rsidRDefault="000B7852">
            <w:pPr>
              <w:snapToGrid w:val="0"/>
              <w:rPr>
                <w:sz w:val="18"/>
                <w:szCs w:val="18"/>
                <w:lang w:val="de-DE"/>
              </w:rPr>
            </w:pPr>
            <w:r>
              <w:rPr>
                <w:b/>
                <w:sz w:val="18"/>
                <w:szCs w:val="18"/>
                <w:lang w:val="de-DE"/>
              </w:rPr>
              <w:t xml:space="preserve">Alt2: </w:t>
            </w:r>
            <w:r>
              <w:rPr>
                <w:sz w:val="18"/>
                <w:szCs w:val="18"/>
                <w:lang w:val="de-DE"/>
              </w:rPr>
              <w:t xml:space="preserve">Huawei/HiSi, Xiaomi, </w:t>
            </w:r>
          </w:p>
          <w:p w:rsidR="009B4074" w:rsidRDefault="009B4074">
            <w:pPr>
              <w:snapToGrid w:val="0"/>
              <w:rPr>
                <w:b/>
                <w:sz w:val="18"/>
                <w:szCs w:val="18"/>
                <w:lang w:val="de-DE"/>
              </w:rPr>
            </w:pPr>
          </w:p>
          <w:p w:rsidR="009B4074" w:rsidRDefault="009B4074">
            <w:pPr>
              <w:snapToGrid w:val="0"/>
              <w:rPr>
                <w:b/>
                <w:sz w:val="18"/>
                <w:szCs w:val="18"/>
                <w:lang w:val="de-DE"/>
              </w:rPr>
            </w:pPr>
          </w:p>
          <w:p w:rsidR="009B4074" w:rsidRDefault="009B4074">
            <w:pPr>
              <w:snapToGrid w:val="0"/>
              <w:rPr>
                <w:b/>
                <w:sz w:val="18"/>
                <w:szCs w:val="18"/>
                <w:lang w:val="de-DE"/>
              </w:rPr>
            </w:pPr>
          </w:p>
          <w:p w:rsidR="009B4074" w:rsidRDefault="000B7852">
            <w:pPr>
              <w:snapToGrid w:val="0"/>
              <w:rPr>
                <w:b/>
                <w:sz w:val="18"/>
                <w:szCs w:val="18"/>
                <w:lang w:val="de-DE"/>
              </w:rPr>
            </w:pPr>
            <w:r>
              <w:rPr>
                <w:b/>
                <w:sz w:val="22"/>
                <w:szCs w:val="18"/>
                <w:lang w:val="de-DE"/>
              </w:rPr>
              <w:t xml:space="preserve">Note that Alt1 is the default outcome in the absence of </w:t>
            </w:r>
            <w:r>
              <w:rPr>
                <w:b/>
                <w:sz w:val="22"/>
                <w:szCs w:val="18"/>
                <w:lang w:val="de-DE"/>
              </w:rPr>
              <w:lastRenderedPageBreak/>
              <w:t>consensus</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lastRenderedPageBreak/>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the lists of UCI parameters (along with the description of each parameter) are given in Table 1C, 1D, and 1E.</w:t>
            </w:r>
          </w:p>
          <w:p w:rsidR="009B4074" w:rsidRDefault="000B7852">
            <w:pPr>
              <w:pStyle w:val="ListParagraph"/>
              <w:widowControl w:val="0"/>
              <w:numPr>
                <w:ilvl w:val="0"/>
                <w:numId w:val="30"/>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rsidR="009B4074" w:rsidRDefault="009B4074">
            <w:pPr>
              <w:widowControl w:val="0"/>
              <w:snapToGrid w:val="0"/>
              <w:jc w:val="both"/>
              <w:rPr>
                <w:rFonts w:ascii="Times" w:eastAsia="Batang" w:hAnsi="Times" w:cs="Times"/>
                <w:sz w:val="16"/>
                <w:szCs w:val="20"/>
                <w:lang w:val="en-GB" w:eastAsia="en-US"/>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rsidR="009B4074" w:rsidRDefault="009B4074">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9B4074">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Status</w:t>
                  </w:r>
                </w:p>
              </w:tc>
            </w:tr>
            <w:tr w:rsidR="009B4074">
              <w:trPr>
                <w:trHeight w:val="434"/>
              </w:trPr>
              <w:tc>
                <w:tcPr>
                  <w:tcW w:w="1826" w:type="dxa"/>
                  <w:tcBorders>
                    <w:top w:val="single" w:sz="4" w:space="0" w:color="auto"/>
                  </w:tcBorders>
                </w:tcPr>
                <w:p w:rsidR="009B4074" w:rsidRDefault="000B785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rsidR="009B4074" w:rsidRDefault="000B7852">
                  <w:pPr>
                    <w:rPr>
                      <w:rFonts w:eastAsia="Malgun Gothic"/>
                      <w:sz w:val="18"/>
                      <w:lang w:val="en-GB"/>
                    </w:rPr>
                  </w:pPr>
                  <w:r>
                    <w:rPr>
                      <w:rFonts w:eastAsia="Malgun Gothic"/>
                      <w:sz w:val="18"/>
                      <w:lang w:val="en-GB"/>
                    </w:rPr>
                    <w:t>Part 1</w:t>
                  </w:r>
                </w:p>
              </w:tc>
              <w:tc>
                <w:tcPr>
                  <w:tcW w:w="4493" w:type="dxa"/>
                  <w:tcBorders>
                    <w:top w:val="single" w:sz="4" w:space="0" w:color="auto"/>
                  </w:tcBorders>
                </w:tcPr>
                <w:p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rsidR="009B4074" w:rsidRDefault="000B7852">
                  <w:pPr>
                    <w:jc w:val="both"/>
                    <w:rPr>
                      <w:rFonts w:eastAsia="Malgun Gothic" w:cs="Batang"/>
                      <w:sz w:val="18"/>
                    </w:rPr>
                  </w:pPr>
                  <w:r>
                    <w:rPr>
                      <w:rFonts w:eastAsia="Malgun Gothic" w:cs="Batang"/>
                      <w:sz w:val="18"/>
                    </w:rPr>
                    <w:t>Complete</w:t>
                  </w:r>
                </w:p>
              </w:tc>
            </w:tr>
            <w:tr w:rsidR="009B4074">
              <w:trPr>
                <w:trHeight w:val="204"/>
              </w:trPr>
              <w:tc>
                <w:tcPr>
                  <w:tcW w:w="1826" w:type="dxa"/>
                </w:tcPr>
                <w:p w:rsidR="009B4074" w:rsidRDefault="000B7852">
                  <w:pPr>
                    <w:rPr>
                      <w:rFonts w:eastAsia="Malgun Gothic"/>
                      <w:sz w:val="18"/>
                      <w:lang w:val="en-GB"/>
                    </w:rPr>
                  </w:pPr>
                  <w:r>
                    <w:rPr>
                      <w:rFonts w:eastAsia="Malgun Gothic"/>
                      <w:sz w:val="18"/>
                      <w:lang w:val="en-GB"/>
                    </w:rPr>
                    <w:t>Wideband CQI</w:t>
                  </w:r>
                </w:p>
              </w:tc>
              <w:tc>
                <w:tcPr>
                  <w:tcW w:w="748" w:type="dxa"/>
                </w:tcPr>
                <w:p w:rsidR="009B4074" w:rsidRDefault="000B7852">
                  <w:pPr>
                    <w:rPr>
                      <w:rFonts w:eastAsia="Malgun Gothic"/>
                      <w:sz w:val="18"/>
                      <w:lang w:val="en-GB"/>
                    </w:rPr>
                  </w:pPr>
                  <w:r>
                    <w:rPr>
                      <w:rFonts w:eastAsia="Malgun Gothic"/>
                      <w:sz w:val="18"/>
                      <w:lang w:val="en-GB"/>
                    </w:rPr>
                    <w:t>Part 1</w:t>
                  </w:r>
                </w:p>
              </w:tc>
              <w:tc>
                <w:tcPr>
                  <w:tcW w:w="4493" w:type="dxa"/>
                </w:tcPr>
                <w:p w:rsidR="009B4074" w:rsidRDefault="000B7852">
                  <w:pPr>
                    <w:rPr>
                      <w:rFonts w:eastAsia="Malgun Gothic"/>
                      <w:sz w:val="18"/>
                      <w:lang w:val="en-GB"/>
                    </w:rPr>
                  </w:pPr>
                  <w:r>
                    <w:rPr>
                      <w:rFonts w:eastAsia="Malgun Gothic"/>
                      <w:sz w:val="18"/>
                      <w:lang w:val="en-GB"/>
                    </w:rPr>
                    <w:t>Same as R15</w:t>
                  </w:r>
                </w:p>
              </w:tc>
              <w:tc>
                <w:tcPr>
                  <w:tcW w:w="2080" w:type="dxa"/>
                </w:tcPr>
                <w:p w:rsidR="009B4074" w:rsidRDefault="000B7852">
                  <w:pPr>
                    <w:rPr>
                      <w:sz w:val="18"/>
                    </w:rPr>
                  </w:pPr>
                  <w:r>
                    <w:rPr>
                      <w:rFonts w:eastAsia="Malgun Gothic" w:cs="Batang"/>
                      <w:sz w:val="18"/>
                    </w:rPr>
                    <w:t>Complete</w:t>
                  </w:r>
                </w:p>
              </w:tc>
            </w:tr>
            <w:tr w:rsidR="009B4074">
              <w:trPr>
                <w:trHeight w:val="204"/>
              </w:trPr>
              <w:tc>
                <w:tcPr>
                  <w:tcW w:w="1826" w:type="dxa"/>
                </w:tcPr>
                <w:p w:rsidR="009B4074" w:rsidRDefault="000B785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48" w:type="dxa"/>
                </w:tcPr>
                <w:p w:rsidR="009B4074" w:rsidRDefault="000B7852">
                  <w:pPr>
                    <w:rPr>
                      <w:rFonts w:eastAsia="Malgun Gothic"/>
                      <w:sz w:val="18"/>
                      <w:lang w:val="en-GB"/>
                    </w:rPr>
                  </w:pPr>
                  <w:r>
                    <w:rPr>
                      <w:rFonts w:eastAsia="Malgun Gothic"/>
                      <w:sz w:val="18"/>
                      <w:lang w:val="en-GB"/>
                    </w:rPr>
                    <w:t>Part 1</w:t>
                  </w:r>
                </w:p>
              </w:tc>
              <w:tc>
                <w:tcPr>
                  <w:tcW w:w="4493" w:type="dxa"/>
                </w:tcPr>
                <w:p w:rsidR="009B4074" w:rsidRDefault="000B7852">
                  <w:pPr>
                    <w:rPr>
                      <w:rFonts w:eastAsia="Malgun Gothic"/>
                      <w:sz w:val="18"/>
                      <w:lang w:val="en-GB"/>
                    </w:rPr>
                  </w:pPr>
                  <w:r>
                    <w:rPr>
                      <w:rFonts w:eastAsia="Malgun Gothic"/>
                      <w:sz w:val="18"/>
                      <w:lang w:val="en-GB"/>
                    </w:rPr>
                    <w:t>Same as R15</w:t>
                  </w:r>
                </w:p>
              </w:tc>
              <w:tc>
                <w:tcPr>
                  <w:tcW w:w="2080" w:type="dxa"/>
                </w:tcPr>
                <w:p w:rsidR="009B4074" w:rsidRDefault="000B7852">
                  <w:pPr>
                    <w:rPr>
                      <w:sz w:val="18"/>
                    </w:rPr>
                  </w:pPr>
                  <w:r>
                    <w:rPr>
                      <w:rFonts w:eastAsia="Malgun Gothic" w:cs="Batang"/>
                      <w:sz w:val="18"/>
                    </w:rPr>
                    <w:t>Complete</w:t>
                  </w:r>
                </w:p>
              </w:tc>
            </w:tr>
            <w:tr w:rsidR="009B4074">
              <w:trPr>
                <w:trHeight w:val="627"/>
              </w:trPr>
              <w:tc>
                <w:tcPr>
                  <w:tcW w:w="1826" w:type="dxa"/>
                </w:tcPr>
                <w:p w:rsidR="009B4074" w:rsidRDefault="000B7852">
                  <w:pPr>
                    <w:rPr>
                      <w:rFonts w:eastAsia="Malgun Gothic"/>
                      <w:color w:val="C00000"/>
                      <w:sz w:val="18"/>
                      <w:lang w:val="en-GB"/>
                    </w:rPr>
                  </w:pPr>
                  <w:r>
                    <w:rPr>
                      <w:rFonts w:eastAsia="Malgun Gothic"/>
                      <w:color w:val="C00000"/>
                      <w:sz w:val="18"/>
                      <w:lang w:val="en-GB"/>
                    </w:rPr>
                    <w:t>CSI-RS resource selection bitmap</w:t>
                  </w:r>
                </w:p>
              </w:tc>
              <w:tc>
                <w:tcPr>
                  <w:tcW w:w="748" w:type="dxa"/>
                </w:tcPr>
                <w:p w:rsidR="009B4074" w:rsidRDefault="000B7852">
                  <w:pPr>
                    <w:rPr>
                      <w:rFonts w:eastAsia="Malgun Gothic"/>
                      <w:color w:val="C00000"/>
                      <w:sz w:val="18"/>
                      <w:lang w:val="en-GB"/>
                    </w:rPr>
                  </w:pPr>
                  <w:r>
                    <w:rPr>
                      <w:rFonts w:eastAsia="Malgun Gothic"/>
                      <w:color w:val="C00000"/>
                      <w:sz w:val="18"/>
                      <w:lang w:val="en-GB"/>
                    </w:rPr>
                    <w:t>Part 1</w:t>
                  </w:r>
                </w:p>
              </w:tc>
              <w:tc>
                <w:tcPr>
                  <w:tcW w:w="4493" w:type="dxa"/>
                </w:tcPr>
                <w:p w:rsidR="009B4074" w:rsidRDefault="000B7852">
                  <w:pPr>
                    <w:rPr>
                      <w:rFonts w:eastAsia="Malgun Gothic"/>
                      <w:i/>
                      <w:color w:val="C00000"/>
                      <w:sz w:val="18"/>
                      <w:lang w:val="en-GB"/>
                    </w:rPr>
                  </w:pPr>
                  <w:ins w:id="21" w:author="Eko Onggosanusi" w:date="2023-04-23T23:37:00Z">
                    <w:r>
                      <w:rPr>
                        <w:rFonts w:eastAsia="Malgun Gothic"/>
                        <w:i/>
                        <w:color w:val="C00000"/>
                        <w:sz w:val="18"/>
                        <w:lang w:val="en-GB"/>
                      </w:rPr>
                      <w:t xml:space="preserve">Only reported when </w:t>
                    </w:r>
                  </w:ins>
                  <w:ins w:id="22" w:author="Eko Onggosanusi" w:date="2023-04-23T23:38:00Z">
                    <w:r>
                      <w:rPr>
                        <w:rFonts w:eastAsia="Malgun Gothic"/>
                        <w:i/>
                        <w:color w:val="C00000"/>
                        <w:sz w:val="18"/>
                        <w:lang w:val="en-GB"/>
                      </w:rPr>
                      <w:t>N</w:t>
                    </w:r>
                    <w:r>
                      <w:rPr>
                        <w:rFonts w:eastAsia="Malgun Gothic"/>
                        <w:i/>
                        <w:color w:val="C00000"/>
                        <w:sz w:val="18"/>
                        <w:vertAlign w:val="subscript"/>
                        <w:lang w:val="en-GB"/>
                      </w:rPr>
                      <w:t>TRP</w:t>
                    </w:r>
                    <w:r>
                      <w:rPr>
                        <w:rFonts w:eastAsia="Malgun Gothic"/>
                        <w:i/>
                        <w:color w:val="C00000"/>
                        <w:sz w:val="18"/>
                        <w:lang w:val="en-GB"/>
                      </w:rPr>
                      <w:t xml:space="preserve"> </w:t>
                    </w:r>
                  </w:ins>
                  <w:ins w:id="23" w:author="Eko Onggosanusi" w:date="2023-04-23T23:37:00Z">
                    <w:r>
                      <w:rPr>
                        <w:rFonts w:eastAsia="Malgun Gothic"/>
                        <w:i/>
                        <w:color w:val="C00000"/>
                        <w:sz w:val="18"/>
                        <w:lang w:val="en-GB"/>
                      </w:rPr>
                      <w:t xml:space="preserve">&gt;1: </w:t>
                    </w:r>
                  </w:ins>
                </w:p>
                <w:p w:rsidR="009B4074" w:rsidRDefault="000B785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rsidR="009B4074" w:rsidRDefault="000B7852">
                  <w:pPr>
                    <w:rPr>
                      <w:rFonts w:eastAsia="Malgun Gothic" w:cs="Batang"/>
                      <w:sz w:val="18"/>
                    </w:rPr>
                  </w:pPr>
                  <w:r>
                    <w:rPr>
                      <w:rFonts w:eastAsia="Malgun Gothic" w:cs="Batang"/>
                      <w:sz w:val="18"/>
                    </w:rPr>
                    <w:t>Complete</w:t>
                  </w:r>
                </w:p>
              </w:tc>
            </w:tr>
            <w:tr w:rsidR="009B4074">
              <w:trPr>
                <w:trHeight w:val="627"/>
              </w:trPr>
              <w:tc>
                <w:tcPr>
                  <w:tcW w:w="1826" w:type="dxa"/>
                </w:tcPr>
                <w:p w:rsidR="009B4074" w:rsidRDefault="000B785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rsidR="009B4074" w:rsidRDefault="000B7852">
                  <w:pPr>
                    <w:rPr>
                      <w:rFonts w:eastAsia="Malgun Gothic"/>
                      <w:color w:val="C00000"/>
                      <w:sz w:val="18"/>
                      <w:lang w:val="en-GB"/>
                    </w:rPr>
                  </w:pPr>
                  <w:r>
                    <w:rPr>
                      <w:rFonts w:eastAsia="Malgun Gothic"/>
                      <w:color w:val="C00000"/>
                      <w:sz w:val="18"/>
                      <w:lang w:val="en-GB"/>
                    </w:rPr>
                    <w:t>Part 1</w:t>
                  </w:r>
                </w:p>
              </w:tc>
              <w:tc>
                <w:tcPr>
                  <w:tcW w:w="4493" w:type="dxa"/>
                </w:tcPr>
                <w:p w:rsidR="009B4074" w:rsidRDefault="000B785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rsidR="009B4074" w:rsidRDefault="000B7852">
                  <w:pPr>
                    <w:rPr>
                      <w:rFonts w:eastAsia="Malgun Gothic" w:cs="Batang"/>
                      <w:sz w:val="18"/>
                    </w:rPr>
                  </w:pPr>
                  <w:r>
                    <w:rPr>
                      <w:rFonts w:eastAsia="Malgun Gothic" w:cs="Batang"/>
                      <w:sz w:val="18"/>
                    </w:rPr>
                    <w:t>Complete</w:t>
                  </w:r>
                </w:p>
              </w:tc>
            </w:tr>
            <w:tr w:rsidR="009B4074">
              <w:trPr>
                <w:trHeight w:val="845"/>
              </w:trPr>
              <w:tc>
                <w:tcPr>
                  <w:tcW w:w="1826" w:type="dxa"/>
                </w:tcPr>
                <w:p w:rsidR="009B4074" w:rsidRDefault="000B785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ins w:id="24" w:author="Eko Onggosanusi" w:date="2023-04-23T23:39:00Z"/>
                      <w:rFonts w:eastAsia="Malgun Gothic"/>
                      <w:color w:val="C00000"/>
                      <w:sz w:val="18"/>
                      <w:lang w:val="en-GB"/>
                    </w:rPr>
                  </w:pPr>
                  <w:ins w:id="25" w:author="Eko Onggosanusi" w:date="2023-04-23T23:39:00Z">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ins>
                </w:p>
                <w:p w:rsidR="009B4074" w:rsidRDefault="000B7852">
                  <w:pPr>
                    <w:rPr>
                      <w:del w:id="26" w:author="Eko Onggosanusi" w:date="2023-04-23T23:39:00Z"/>
                      <w:rFonts w:eastAsia="Malgun Gothic"/>
                      <w:sz w:val="18"/>
                      <w:lang w:val="en-GB" w:eastAsia="zh-CN"/>
                    </w:rPr>
                  </w:pPr>
                  <w:del w:id="27" w:author="Eko Onggosanusi" w:date="2023-04-23T23:39:00Z">
                    <w:r>
                      <w:rPr>
                        <w:rFonts w:eastAsia="Malgun Gothic"/>
                        <w:sz w:val="18"/>
                        <w:lang w:val="en-GB"/>
                      </w:rPr>
                      <w:delText xml:space="preserve">RI=1-2: for layer </w:delText>
                    </w:r>
                    <w:r>
                      <w:rPr>
                        <w:rFonts w:eastAsia="Malgun Gothic"/>
                        <w:i/>
                        <w:sz w:val="18"/>
                        <w:lang w:val="en-GB"/>
                      </w:rPr>
                      <w:delText>l</w:delText>
                    </w:r>
                    <w:r>
                      <w:rPr>
                        <w:rFonts w:eastAsia="Malgun Gothic"/>
                        <w:sz w:val="18"/>
                        <w:lang w:val="en-GB"/>
                      </w:rPr>
                      <w:delText xml:space="preserve"> </w:delText>
                    </w:r>
                    <w:r>
                      <w:rPr>
                        <w:rFonts w:eastAsia="Malgun Gothic"/>
                        <w:color w:val="C00000"/>
                        <w:sz w:val="18"/>
                        <w:lang w:val="en-GB"/>
                      </w:rPr>
                      <w:delText xml:space="preserve">and CSI-RS resource </w:delText>
                    </w:r>
                    <w:r>
                      <w:rPr>
                        <w:rFonts w:eastAsia="Malgun Gothic"/>
                        <w:i/>
                        <w:color w:val="C00000"/>
                        <w:sz w:val="18"/>
                        <w:lang w:val="en-GB"/>
                      </w:rPr>
                      <w:delText>n</w:delText>
                    </w:r>
                    <w:r>
                      <w:rPr>
                        <w:rFonts w:eastAsia="Malgun Gothic"/>
                        <w:sz w:val="18"/>
                        <w:lang w:val="en-GB"/>
                      </w:rPr>
                      <w:delText>, size-</w:delTex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del>
                </w:p>
                <w:p w:rsidR="009B4074" w:rsidRDefault="000B7852">
                  <w:pPr>
                    <w:jc w:val="both"/>
                    <w:rPr>
                      <w:rFonts w:eastAsia="Malgun Gothic" w:cs="Batang"/>
                      <w:sz w:val="18"/>
                    </w:rPr>
                  </w:pPr>
                  <w:del w:id="28" w:author="Eko Onggosanusi" w:date="2023-04-23T23:39:00Z">
                    <w:r>
                      <w:rPr>
                        <w:rFonts w:eastAsia="Malgun Gothic" w:cs="Batang"/>
                        <w:sz w:val="18"/>
                      </w:rPr>
                      <w:delText>For RI=3-4, bitmaps, each with size-2</w:delTex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oMath>
                    <w:r>
                      <w:rPr>
                        <w:rFonts w:eastAsia="Malgun Gothic" w:cs="Batang"/>
                        <w:i/>
                        <w:sz w:val="18"/>
                      </w:rPr>
                      <w:delText>M</w:delText>
                    </w:r>
                    <w:r>
                      <w:rPr>
                        <w:rFonts w:eastAsia="Malgun Gothic" w:cs="Batang"/>
                        <w:i/>
                        <w:sz w:val="18"/>
                        <w:vertAlign w:val="subscript"/>
                      </w:rPr>
                      <w:delText>i</w:delText>
                    </w:r>
                    <w:r>
                      <w:rPr>
                        <w:rFonts w:eastAsia="Malgun Gothic" w:cs="Batang"/>
                        <w:sz w:val="18"/>
                      </w:rPr>
                      <w:delText xml:space="preserve"> (</w:delText>
                    </w:r>
                    <w:r>
                      <w:rPr>
                        <w:rFonts w:eastAsia="Malgun Gothic" w:cs="Batang"/>
                        <w:i/>
                        <w:sz w:val="18"/>
                      </w:rPr>
                      <w:delText>i</w:delText>
                    </w:r>
                    <w:r>
                      <w:rPr>
                        <w:rFonts w:eastAsia="Malgun Gothic" w:cs="Batang"/>
                        <w:sz w:val="18"/>
                      </w:rPr>
                      <w:delText xml:space="preserve">=0,1,…, </w:delText>
                    </w:r>
                    <w:r>
                      <w:rPr>
                        <w:rFonts w:eastAsia="Malgun Gothic" w:cs="Batang"/>
                        <w:i/>
                        <w:sz w:val="18"/>
                      </w:rPr>
                      <w:delText>RI</w:delText>
                    </w:r>
                    <w:r>
                      <w:rPr>
                        <w:rFonts w:eastAsia="Malgun Gothic" w:cs="Batang"/>
                        <w:sz w:val="18"/>
                      </w:rPr>
                      <w:delText xml:space="preserve">-1, where </w:delText>
                    </w:r>
                    <w:r>
                      <w:rPr>
                        <w:rFonts w:eastAsia="Malgun Gothic" w:cs="Batang"/>
                        <w:i/>
                        <w:sz w:val="18"/>
                      </w:rPr>
                      <w:delText>I</w:delText>
                    </w:r>
                    <w:r>
                      <w:rPr>
                        <w:rFonts w:eastAsia="Malgun Gothic" w:cs="Batang"/>
                        <w:sz w:val="18"/>
                      </w:rPr>
                      <w:delText xml:space="preserve"> denotes the </w:delText>
                    </w:r>
                    <w:r>
                      <w:rPr>
                        <w:rFonts w:eastAsia="Malgun Gothic" w:cs="Batang"/>
                        <w:i/>
                        <w:sz w:val="18"/>
                      </w:rPr>
                      <w:delText>i</w:delText>
                    </w:r>
                    <w:r>
                      <w:rPr>
                        <w:rFonts w:eastAsia="Malgun Gothic" w:cs="Batang"/>
                        <w:sz w:val="18"/>
                      </w:rPr>
                      <w:delText>-th layer and</w:delText>
                    </w:r>
                  </w:del>
                  <w:ins w:id="29" w:author="Eko Onggosanusi" w:date="2023-04-23T23:39:00Z">
                    <w:r>
                      <w:rPr>
                        <w:rFonts w:eastAsia="Malgun Gothic" w:cs="Batang"/>
                        <w:sz w:val="18"/>
                      </w:rPr>
                      <w:t xml:space="preserve"> where</w:t>
                    </w:r>
                  </w:ins>
                  <w:r>
                    <w:rPr>
                      <w:rFonts w:eastAsia="Malgun Gothic" w:cs="Batang"/>
                      <w:sz w:val="18"/>
                    </w:rPr>
                    <w:t xml:space="preserv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w:t>
                  </w:r>
                  <w:proofErr w:type="spellStart"/>
                  <w:r>
                    <w:rPr>
                      <w:rFonts w:eastAsia="Malgun Gothic" w:cs="Batang"/>
                      <w:color w:val="C00000"/>
                      <w:sz w:val="18"/>
                    </w:rPr>
                    <w:t>th</w:t>
                  </w:r>
                  <w:proofErr w:type="spellEnd"/>
                  <w:r>
                    <w:rPr>
                      <w:rFonts w:eastAsia="Malgun Gothic" w:cs="Batang"/>
                      <w:color w:val="C00000"/>
                      <w:sz w:val="18"/>
                    </w:rPr>
                    <w:t xml:space="preserve"> CSI-RS resource</w:t>
                  </w:r>
                  <w:del w:id="30" w:author="Eko Onggosanusi" w:date="2023-04-23T23:40:00Z">
                    <w:r>
                      <w:rPr>
                        <w:rFonts w:eastAsia="Malgun Gothic" w:cs="Batang"/>
                        <w:sz w:val="18"/>
                      </w:rPr>
                      <w:delText>)</w:delText>
                    </w:r>
                  </w:del>
                  <w:r>
                    <w:rPr>
                      <w:rFonts w:eastAsia="Malgun Gothic" w:cs="Batang"/>
                      <w:sz w:val="18"/>
                    </w:rPr>
                    <w:t xml:space="preserve"> </w:t>
                  </w:r>
                  <w:del w:id="31" w:author="Eko Onggosanusi" w:date="2023-04-23T23:40:00Z">
                    <w:r>
                      <w:rPr>
                        <w:rFonts w:eastAsia="Malgun Gothic" w:cs="Batang"/>
                        <w:sz w:val="18"/>
                      </w:rPr>
                      <w:delText>are reported in UCI part 2</w:delText>
                    </w:r>
                  </w:del>
                </w:p>
              </w:tc>
              <w:tc>
                <w:tcPr>
                  <w:tcW w:w="2080" w:type="dxa"/>
                </w:tcPr>
                <w:p w:rsidR="009B4074" w:rsidRDefault="000B7852">
                  <w:pPr>
                    <w:rPr>
                      <w:rFonts w:eastAsia="Malgun Gothic"/>
                      <w:sz w:val="18"/>
                      <w:lang w:val="en-GB"/>
                    </w:rPr>
                  </w:pPr>
                  <w:r>
                    <w:rPr>
                      <w:rFonts w:eastAsia="Malgun Gothic" w:cs="Batang"/>
                      <w:sz w:val="18"/>
                    </w:rPr>
                    <w:t>Complete</w:t>
                  </w:r>
                </w:p>
              </w:tc>
            </w:tr>
            <w:tr w:rsidR="009B4074">
              <w:trPr>
                <w:trHeight w:val="640"/>
              </w:trPr>
              <w:tc>
                <w:tcPr>
                  <w:tcW w:w="1826" w:type="dxa"/>
                </w:tcPr>
                <w:p w:rsidR="009B4074" w:rsidRDefault="000B7852">
                  <w:pPr>
                    <w:rPr>
                      <w:rFonts w:eastAsia="Malgun Gothic"/>
                      <w:sz w:val="18"/>
                      <w:lang w:val="en-GB"/>
                    </w:rPr>
                  </w:pPr>
                  <w:r>
                    <w:rPr>
                      <w:rFonts w:eastAsia="Malgun Gothic"/>
                      <w:sz w:val="18"/>
                      <w:lang w:val="en-GB"/>
                    </w:rPr>
                    <w:lastRenderedPageBreak/>
                    <w:t>Strongest coefficient indicator (SCI)</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rsidR="009B4074" w:rsidRDefault="000B7852">
                  <w:pPr>
                    <w:rPr>
                      <w:rFonts w:eastAsia="Malgun Gothic"/>
                      <w:sz w:val="18"/>
                    </w:rPr>
                  </w:pPr>
                  <w:r>
                    <w:rPr>
                      <w:rFonts w:eastAsia="Malgun Gothic"/>
                      <w:sz w:val="18"/>
                    </w:rPr>
                    <w:t>RI&gt;1: See Table below</w:t>
                  </w:r>
                </w:p>
              </w:tc>
              <w:tc>
                <w:tcPr>
                  <w:tcW w:w="2080" w:type="dxa"/>
                </w:tcPr>
                <w:p w:rsidR="009B4074" w:rsidRDefault="000B7852">
                  <w:pPr>
                    <w:rPr>
                      <w:rFonts w:eastAsia="Malgun Gothic"/>
                      <w:sz w:val="18"/>
                      <w:lang w:val="en-GB"/>
                    </w:rPr>
                  </w:pPr>
                  <w:r>
                    <w:rPr>
                      <w:rFonts w:eastAsia="Malgun Gothic"/>
                      <w:sz w:val="18"/>
                      <w:lang w:val="en-GB"/>
                    </w:rPr>
                    <w:t>Complete</w:t>
                  </w:r>
                </w:p>
              </w:tc>
            </w:tr>
            <w:tr w:rsidR="009B4074">
              <w:trPr>
                <w:trHeight w:val="832"/>
              </w:trPr>
              <w:tc>
                <w:tcPr>
                  <w:tcW w:w="1826" w:type="dxa"/>
                </w:tcPr>
                <w:p w:rsidR="009B4074" w:rsidRDefault="000B785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rsidR="009B4074" w:rsidRDefault="000B7852">
                  <w:pPr>
                    <w:rPr>
                      <w:rFonts w:eastAsia="Malgun Gothic"/>
                      <w:sz w:val="18"/>
                      <w:lang w:val="en-GB"/>
                    </w:rPr>
                  </w:pPr>
                  <w:r>
                    <w:rPr>
                      <w:rFonts w:eastAsia="Malgun Gothic"/>
                      <w:sz w:val="18"/>
                      <w:lang w:val="en-GB"/>
                    </w:rPr>
                    <w:t>Complete</w:t>
                  </w:r>
                </w:p>
              </w:tc>
            </w:tr>
            <w:tr w:rsidR="009B4074">
              <w:trPr>
                <w:trHeight w:val="1766"/>
              </w:trPr>
              <w:tc>
                <w:tcPr>
                  <w:tcW w:w="1826" w:type="dxa"/>
                </w:tcPr>
                <w:p w:rsidR="009B4074" w:rsidRDefault="000B7852">
                  <w:pPr>
                    <w:rPr>
                      <w:rFonts w:eastAsia="Malgun Gothic"/>
                      <w:sz w:val="18"/>
                      <w:lang w:val="en-GB"/>
                    </w:rPr>
                  </w:pPr>
                  <w:r>
                    <w:rPr>
                      <w:rFonts w:eastAsia="Malgun Gothic"/>
                      <w:sz w:val="18"/>
                      <w:lang w:val="en-GB"/>
                    </w:rPr>
                    <w:t>FD basis subset selection indicator</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宋体"/>
                      <w:color w:val="FF0000"/>
                      <w:sz w:val="18"/>
                      <w:lang w:val="en-GB" w:eastAsia="zh-CN"/>
                    </w:rPr>
                  </w:pPr>
                  <w:r>
                    <w:rPr>
                      <w:rFonts w:eastAsia="宋体"/>
                      <w:color w:val="C00000"/>
                      <w:sz w:val="18"/>
                      <w:lang w:val="en-GB" w:eastAsia="zh-CN"/>
                    </w:rPr>
                    <w:t xml:space="preserve">Mode-1: </w:t>
                  </w:r>
                  <w:r>
                    <w:rPr>
                      <w:rFonts w:eastAsia="宋体"/>
                      <w:sz w:val="18"/>
                      <w:lang w:val="en-GB" w:eastAsia="zh-CN"/>
                    </w:rPr>
                    <w:t xml:space="preserve">See Table “SCI and FD basis subset selection indicator“ below </w:t>
                  </w:r>
                  <w:r>
                    <w:rPr>
                      <w:rFonts w:eastAsia="宋体"/>
                      <w:color w:val="FF0000"/>
                      <w:sz w:val="18"/>
                      <w:lang w:val="en-GB" w:eastAsia="zh-CN"/>
                    </w:rPr>
                    <w:t>+ (</w:t>
                  </w:r>
                  <w:r>
                    <w:rPr>
                      <w:rFonts w:eastAsia="宋体"/>
                      <w:i/>
                      <w:color w:val="FF0000"/>
                      <w:sz w:val="18"/>
                      <w:lang w:val="en-GB" w:eastAsia="zh-CN"/>
                    </w:rPr>
                    <w:t xml:space="preserve">N – </w:t>
                  </w:r>
                  <w:r>
                    <w:rPr>
                      <w:rFonts w:eastAsia="宋体"/>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宋体"/>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宋体"/>
                      <w:color w:val="FF0000"/>
                      <w:sz w:val="18"/>
                      <w:lang w:val="en-GB" w:eastAsia="zh-CN"/>
                    </w:rPr>
                    <w:t xml:space="preserve">(optional), </w:t>
                  </w:r>
                  <w:r>
                    <w:rPr>
                      <w:rFonts w:eastAsia="宋体"/>
                      <w:i/>
                      <w:color w:val="FF0000"/>
                      <w:sz w:val="18"/>
                      <w:lang w:val="en-GB" w:eastAsia="zh-CN"/>
                    </w:rPr>
                    <w:t>n</w:t>
                  </w:r>
                  <w:r>
                    <w:rPr>
                      <w:rFonts w:eastAsia="宋体"/>
                      <w:color w:val="FF0000"/>
                      <w:sz w:val="18"/>
                      <w:lang w:val="en-GB" w:eastAsia="zh-CN"/>
                    </w:rPr>
                    <w:t>=1,2,…,</w:t>
                  </w:r>
                  <w:r>
                    <w:rPr>
                      <w:rFonts w:eastAsia="宋体"/>
                      <w:i/>
                      <w:color w:val="FF0000"/>
                      <w:sz w:val="18"/>
                      <w:lang w:val="en-GB" w:eastAsia="zh-CN"/>
                    </w:rPr>
                    <w:t>N</w:t>
                  </w:r>
                  <w:r>
                    <w:rPr>
                      <w:rFonts w:eastAsia="宋体"/>
                      <w:color w:val="FF0000"/>
                      <w:sz w:val="18"/>
                      <w:lang w:val="en-GB" w:eastAsia="zh-CN"/>
                    </w:rPr>
                    <w:t>–1</w:t>
                  </w:r>
                </w:p>
                <w:p w:rsidR="009B4074" w:rsidRDefault="009B4074">
                  <w:pPr>
                    <w:rPr>
                      <w:rFonts w:eastAsia="宋体"/>
                      <w:color w:val="C00000"/>
                      <w:sz w:val="18"/>
                      <w:lang w:val="en-GB" w:eastAsia="zh-CN"/>
                    </w:rPr>
                  </w:pPr>
                </w:p>
                <w:p w:rsidR="009B4074" w:rsidRDefault="000B7852">
                  <w:pPr>
                    <w:rPr>
                      <w:rFonts w:eastAsia="宋体"/>
                      <w:sz w:val="18"/>
                      <w:lang w:val="en-GB" w:eastAsia="zh-CN"/>
                    </w:rPr>
                  </w:pPr>
                  <w:r>
                    <w:rPr>
                      <w:rFonts w:eastAsia="宋体"/>
                      <w:color w:val="C00000"/>
                      <w:sz w:val="18"/>
                      <w:lang w:val="en-GB" w:eastAsia="zh-CN"/>
                    </w:rPr>
                    <w:t xml:space="preserve">Mode-2: </w:t>
                  </w:r>
                  <w:r>
                    <w:rPr>
                      <w:rFonts w:eastAsia="宋体"/>
                      <w:sz w:val="18"/>
                      <w:lang w:val="en-GB" w:eastAsia="zh-CN"/>
                    </w:rPr>
                    <w:t>See Table 1E “SCI and FD basis subset selection indicator“ below</w:t>
                  </w:r>
                </w:p>
              </w:tc>
              <w:tc>
                <w:tcPr>
                  <w:tcW w:w="2080" w:type="dxa"/>
                </w:tcPr>
                <w:p w:rsidR="009B4074" w:rsidRDefault="000B7852">
                  <w:pPr>
                    <w:rPr>
                      <w:rFonts w:eastAsia="宋体"/>
                      <w:sz w:val="18"/>
                      <w:lang w:val="en-GB" w:eastAsia="zh-CN"/>
                    </w:rPr>
                  </w:pPr>
                  <w:r>
                    <w:rPr>
                      <w:rFonts w:eastAsia="宋体"/>
                      <w:sz w:val="18"/>
                      <w:lang w:val="en-GB" w:eastAsia="zh-CN"/>
                    </w:rPr>
                    <w:t>Mode-1 complete</w:t>
                  </w:r>
                </w:p>
                <w:p w:rsidR="009B4074" w:rsidRDefault="000B7852">
                  <w:pPr>
                    <w:rPr>
                      <w:rFonts w:eastAsia="宋体"/>
                      <w:sz w:val="18"/>
                      <w:lang w:val="en-GB" w:eastAsia="zh-CN"/>
                    </w:rPr>
                  </w:pPr>
                  <w:r>
                    <w:rPr>
                      <w:rFonts w:eastAsia="宋体"/>
                      <w:sz w:val="18"/>
                      <w:lang w:val="en-GB" w:eastAsia="zh-CN"/>
                    </w:rPr>
                    <w:t>Mode-2 complete</w:t>
                  </w:r>
                </w:p>
              </w:tc>
            </w:tr>
            <w:tr w:rsidR="009B4074">
              <w:trPr>
                <w:trHeight w:val="204"/>
              </w:trPr>
              <w:tc>
                <w:tcPr>
                  <w:tcW w:w="1826" w:type="dxa"/>
                </w:tcPr>
                <w:p w:rsidR="009B4074" w:rsidRDefault="000B7852">
                  <w:pPr>
                    <w:rPr>
                      <w:rFonts w:eastAsia="Malgun Gothic"/>
                      <w:sz w:val="18"/>
                      <w:lang w:val="en-GB"/>
                    </w:rPr>
                  </w:pPr>
                  <w:r>
                    <w:rPr>
                      <w:rFonts w:eastAsia="Malgun Gothic"/>
                      <w:sz w:val="18"/>
                      <w:lang w:val="en-GB"/>
                    </w:rPr>
                    <w:t>LC coefficients: phase</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sz w:val="18"/>
                      <w:lang w:val="en-GB"/>
                    </w:rPr>
                    <w:t xml:space="preserve">Quantized independently across layers </w:t>
                  </w:r>
                </w:p>
              </w:tc>
              <w:tc>
                <w:tcPr>
                  <w:tcW w:w="2080" w:type="dxa"/>
                </w:tcPr>
                <w:p w:rsidR="009B4074" w:rsidRDefault="000B7852">
                  <w:pPr>
                    <w:rPr>
                      <w:rFonts w:eastAsia="Malgun Gothic"/>
                      <w:sz w:val="18"/>
                      <w:lang w:val="en-GB"/>
                    </w:rPr>
                  </w:pPr>
                  <w:r>
                    <w:rPr>
                      <w:rFonts w:eastAsia="Malgun Gothic"/>
                      <w:sz w:val="18"/>
                      <w:lang w:val="en-GB"/>
                    </w:rPr>
                    <w:t>Complete</w:t>
                  </w:r>
                </w:p>
              </w:tc>
            </w:tr>
            <w:tr w:rsidR="009B4074">
              <w:trPr>
                <w:trHeight w:val="1472"/>
              </w:trPr>
              <w:tc>
                <w:tcPr>
                  <w:tcW w:w="1826" w:type="dxa"/>
                </w:tcPr>
                <w:p w:rsidR="009B4074" w:rsidRDefault="000B7852">
                  <w:pPr>
                    <w:rPr>
                      <w:rFonts w:eastAsia="Malgun Gothic"/>
                      <w:sz w:val="18"/>
                      <w:lang w:val="en-GB"/>
                    </w:rPr>
                  </w:pPr>
                  <w:r>
                    <w:rPr>
                      <w:rFonts w:eastAsia="Malgun Gothic"/>
                      <w:sz w:val="18"/>
                      <w:lang w:val="en-GB"/>
                    </w:rPr>
                    <w:t>LC coefficients: amplitude</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rsidR="009B4074" w:rsidRDefault="009B4074">
                  <w:pPr>
                    <w:rPr>
                      <w:rFonts w:eastAsia="Malgun Gothic"/>
                      <w:sz w:val="18"/>
                      <w:lang w:val="en-GB"/>
                    </w:rPr>
                  </w:pPr>
                </w:p>
                <w:p w:rsidR="009B4074" w:rsidRDefault="000B785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rsidR="009B4074" w:rsidRDefault="000B7852">
                  <w:pPr>
                    <w:rPr>
                      <w:rFonts w:eastAsia="Malgun Gothic"/>
                      <w:sz w:val="18"/>
                      <w:lang w:val="en-GB"/>
                    </w:rPr>
                  </w:pPr>
                  <w:r>
                    <w:rPr>
                      <w:rFonts w:eastAsia="Malgun Gothic"/>
                      <w:sz w:val="18"/>
                      <w:highlight w:val="yellow"/>
                      <w:lang w:val="en-GB"/>
                    </w:rPr>
                    <w:t xml:space="preserve">WA on Alt3 support needs to be confirmed or reverted </w:t>
                  </w:r>
                </w:p>
              </w:tc>
            </w:tr>
            <w:tr w:rsidR="009B4074">
              <w:trPr>
                <w:trHeight w:val="409"/>
              </w:trPr>
              <w:tc>
                <w:tcPr>
                  <w:tcW w:w="1826" w:type="dxa"/>
                </w:tcPr>
                <w:p w:rsidR="009B4074" w:rsidRDefault="000B785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sz w:val="18"/>
                      <w:lang w:val="en-GB"/>
                    </w:rPr>
                    <w:t>Values of q</w:t>
                  </w:r>
                  <w:r>
                    <w:rPr>
                      <w:rFonts w:eastAsia="Malgun Gothic"/>
                      <w:sz w:val="18"/>
                      <w:vertAlign w:val="subscript"/>
                      <w:lang w:val="en-GB"/>
                    </w:rPr>
                    <w:t>1,n</w:t>
                  </w:r>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rsidR="009B4074" w:rsidRDefault="000B7852">
                  <w:pPr>
                    <w:rPr>
                      <w:rFonts w:eastAsia="Malgun Gothic"/>
                      <w:sz w:val="18"/>
                      <w:lang w:val="en-GB"/>
                    </w:rPr>
                  </w:pPr>
                  <w:r>
                    <w:rPr>
                      <w:rFonts w:eastAsia="Malgun Gothic"/>
                      <w:sz w:val="18"/>
                      <w:lang w:val="en-GB"/>
                    </w:rPr>
                    <w:t>Complete</w:t>
                  </w:r>
                </w:p>
              </w:tc>
            </w:tr>
          </w:tbl>
          <w:p w:rsidR="009B4074" w:rsidRDefault="009B4074">
            <w:pPr>
              <w:snapToGrid w:val="0"/>
              <w:jc w:val="both"/>
              <w:rPr>
                <w:color w:val="000000"/>
                <w:sz w:val="20"/>
                <w:szCs w:val="20"/>
                <w:lang w:val="en-GB"/>
              </w:rPr>
            </w:pPr>
          </w:p>
          <w:p w:rsidR="009B4074" w:rsidRDefault="009B4074">
            <w:pPr>
              <w:snapToGrid w:val="0"/>
              <w:jc w:val="both"/>
              <w:rPr>
                <w:color w:val="000000"/>
                <w:sz w:val="20"/>
                <w:szCs w:val="20"/>
                <w:lang w:val="en-GB"/>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rsidR="009B4074" w:rsidRDefault="009B4074">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9B4074">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Status</w:t>
                  </w:r>
                </w:p>
              </w:tc>
            </w:tr>
            <w:tr w:rsidR="009B4074">
              <w:trPr>
                <w:trHeight w:val="649"/>
              </w:trPr>
              <w:tc>
                <w:tcPr>
                  <w:tcW w:w="1919" w:type="dxa"/>
                  <w:tcBorders>
                    <w:top w:val="single" w:sz="4" w:space="0" w:color="auto"/>
                  </w:tcBorders>
                </w:tcPr>
                <w:p w:rsidR="009B4074" w:rsidRDefault="000B785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rsidR="009B4074" w:rsidRDefault="000B7852">
                  <w:pPr>
                    <w:rPr>
                      <w:rFonts w:eastAsia="Malgun Gothic"/>
                      <w:sz w:val="18"/>
                      <w:lang w:val="en-GB"/>
                    </w:rPr>
                  </w:pPr>
                  <w:r>
                    <w:rPr>
                      <w:rFonts w:eastAsia="Malgun Gothic"/>
                      <w:sz w:val="18"/>
                      <w:lang w:val="en-GB"/>
                    </w:rPr>
                    <w:t>Part 1</w:t>
                  </w:r>
                </w:p>
              </w:tc>
              <w:tc>
                <w:tcPr>
                  <w:tcW w:w="4769" w:type="dxa"/>
                  <w:tcBorders>
                    <w:top w:val="single" w:sz="4" w:space="0" w:color="auto"/>
                  </w:tcBorders>
                </w:tcPr>
                <w:p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rsidR="009B4074" w:rsidRDefault="000B7852">
                  <w:pPr>
                    <w:jc w:val="both"/>
                    <w:rPr>
                      <w:rFonts w:eastAsia="Malgun Gothic" w:cs="Batang"/>
                      <w:sz w:val="18"/>
                    </w:rPr>
                  </w:pPr>
                  <w:r>
                    <w:rPr>
                      <w:rFonts w:eastAsia="Malgun Gothic" w:cs="Batang"/>
                      <w:sz w:val="18"/>
                    </w:rPr>
                    <w:t>Complete</w:t>
                  </w:r>
                </w:p>
              </w:tc>
            </w:tr>
            <w:tr w:rsidR="009B4074">
              <w:trPr>
                <w:trHeight w:val="203"/>
              </w:trPr>
              <w:tc>
                <w:tcPr>
                  <w:tcW w:w="1919" w:type="dxa"/>
                </w:tcPr>
                <w:p w:rsidR="009B4074" w:rsidRDefault="000B7852">
                  <w:pPr>
                    <w:rPr>
                      <w:rFonts w:eastAsia="Malgun Gothic"/>
                      <w:sz w:val="18"/>
                      <w:lang w:val="en-GB"/>
                    </w:rPr>
                  </w:pPr>
                  <w:r>
                    <w:rPr>
                      <w:rFonts w:eastAsia="Malgun Gothic"/>
                      <w:sz w:val="18"/>
                      <w:lang w:val="en-GB"/>
                    </w:rPr>
                    <w:t>Wideband CQI</w:t>
                  </w:r>
                </w:p>
              </w:tc>
              <w:tc>
                <w:tcPr>
                  <w:tcW w:w="669" w:type="dxa"/>
                </w:tcPr>
                <w:p w:rsidR="009B4074" w:rsidRDefault="000B7852">
                  <w:pPr>
                    <w:rPr>
                      <w:rFonts w:eastAsia="Malgun Gothic"/>
                      <w:sz w:val="18"/>
                      <w:lang w:val="en-GB"/>
                    </w:rPr>
                  </w:pPr>
                  <w:r>
                    <w:rPr>
                      <w:rFonts w:eastAsia="Malgun Gothic"/>
                      <w:sz w:val="18"/>
                      <w:lang w:val="en-GB"/>
                    </w:rPr>
                    <w:t>Part 1</w:t>
                  </w:r>
                </w:p>
              </w:tc>
              <w:tc>
                <w:tcPr>
                  <w:tcW w:w="4769" w:type="dxa"/>
                </w:tcPr>
                <w:p w:rsidR="009B4074" w:rsidRDefault="000B7852">
                  <w:pPr>
                    <w:rPr>
                      <w:rFonts w:eastAsia="Malgun Gothic"/>
                      <w:sz w:val="18"/>
                      <w:lang w:val="en-GB"/>
                    </w:rPr>
                  </w:pPr>
                  <w:r>
                    <w:rPr>
                      <w:rFonts w:eastAsia="Malgun Gothic"/>
                      <w:sz w:val="18"/>
                      <w:lang w:val="en-GB"/>
                    </w:rPr>
                    <w:t>Same as R15</w:t>
                  </w:r>
                </w:p>
              </w:tc>
              <w:tc>
                <w:tcPr>
                  <w:tcW w:w="1840" w:type="dxa"/>
                </w:tcPr>
                <w:p w:rsidR="009B4074" w:rsidRDefault="000B7852">
                  <w:pPr>
                    <w:rPr>
                      <w:sz w:val="18"/>
                    </w:rPr>
                  </w:pPr>
                  <w:r>
                    <w:rPr>
                      <w:rFonts w:eastAsia="Malgun Gothic" w:cs="Batang"/>
                      <w:sz w:val="18"/>
                    </w:rPr>
                    <w:t>Complete</w:t>
                  </w:r>
                </w:p>
              </w:tc>
            </w:tr>
            <w:tr w:rsidR="009B4074">
              <w:trPr>
                <w:trHeight w:val="216"/>
              </w:trPr>
              <w:tc>
                <w:tcPr>
                  <w:tcW w:w="1919" w:type="dxa"/>
                </w:tcPr>
                <w:p w:rsidR="009B4074" w:rsidRDefault="000B785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669" w:type="dxa"/>
                </w:tcPr>
                <w:p w:rsidR="009B4074" w:rsidRDefault="000B7852">
                  <w:pPr>
                    <w:rPr>
                      <w:rFonts w:eastAsia="Malgun Gothic"/>
                      <w:sz w:val="18"/>
                      <w:lang w:val="en-GB"/>
                    </w:rPr>
                  </w:pPr>
                  <w:r>
                    <w:rPr>
                      <w:rFonts w:eastAsia="Malgun Gothic"/>
                      <w:sz w:val="18"/>
                      <w:lang w:val="en-GB"/>
                    </w:rPr>
                    <w:t>Part 1</w:t>
                  </w:r>
                </w:p>
              </w:tc>
              <w:tc>
                <w:tcPr>
                  <w:tcW w:w="4769" w:type="dxa"/>
                </w:tcPr>
                <w:p w:rsidR="009B4074" w:rsidRDefault="000B7852">
                  <w:pPr>
                    <w:rPr>
                      <w:rFonts w:eastAsia="Malgun Gothic"/>
                      <w:sz w:val="18"/>
                      <w:lang w:val="en-GB"/>
                    </w:rPr>
                  </w:pPr>
                  <w:r>
                    <w:rPr>
                      <w:rFonts w:eastAsia="Malgun Gothic"/>
                      <w:sz w:val="18"/>
                      <w:lang w:val="en-GB"/>
                    </w:rPr>
                    <w:t>Same as R15</w:t>
                  </w:r>
                </w:p>
              </w:tc>
              <w:tc>
                <w:tcPr>
                  <w:tcW w:w="1840" w:type="dxa"/>
                </w:tcPr>
                <w:p w:rsidR="009B4074" w:rsidRDefault="000B7852">
                  <w:pPr>
                    <w:rPr>
                      <w:sz w:val="18"/>
                    </w:rPr>
                  </w:pPr>
                  <w:r>
                    <w:rPr>
                      <w:rFonts w:eastAsia="Malgun Gothic" w:cs="Batang"/>
                      <w:sz w:val="18"/>
                    </w:rPr>
                    <w:t>Complete</w:t>
                  </w:r>
                </w:p>
              </w:tc>
            </w:tr>
            <w:tr w:rsidR="009B4074">
              <w:trPr>
                <w:trHeight w:val="623"/>
              </w:trPr>
              <w:tc>
                <w:tcPr>
                  <w:tcW w:w="1919" w:type="dxa"/>
                </w:tcPr>
                <w:p w:rsidR="009B4074" w:rsidRDefault="000B7852">
                  <w:pPr>
                    <w:rPr>
                      <w:rFonts w:eastAsia="Malgun Gothic"/>
                      <w:color w:val="C00000"/>
                      <w:sz w:val="18"/>
                      <w:lang w:val="en-GB"/>
                    </w:rPr>
                  </w:pPr>
                  <w:r>
                    <w:rPr>
                      <w:rFonts w:eastAsia="Malgun Gothic"/>
                      <w:color w:val="C00000"/>
                      <w:sz w:val="18"/>
                      <w:lang w:val="en-GB"/>
                    </w:rPr>
                    <w:t>CSI-RS resource selection bitmap</w:t>
                  </w:r>
                </w:p>
              </w:tc>
              <w:tc>
                <w:tcPr>
                  <w:tcW w:w="669" w:type="dxa"/>
                </w:tcPr>
                <w:p w:rsidR="009B4074" w:rsidRDefault="000B7852">
                  <w:pPr>
                    <w:rPr>
                      <w:rFonts w:eastAsia="Malgun Gothic"/>
                      <w:color w:val="C00000"/>
                      <w:sz w:val="18"/>
                      <w:lang w:val="en-GB"/>
                    </w:rPr>
                  </w:pPr>
                  <w:r>
                    <w:rPr>
                      <w:rFonts w:eastAsia="Malgun Gothic"/>
                      <w:color w:val="C00000"/>
                      <w:sz w:val="18"/>
                      <w:lang w:val="en-GB"/>
                    </w:rPr>
                    <w:t>Part 1</w:t>
                  </w:r>
                </w:p>
              </w:tc>
              <w:tc>
                <w:tcPr>
                  <w:tcW w:w="4769" w:type="dxa"/>
                </w:tcPr>
                <w:p w:rsidR="009B4074" w:rsidRDefault="000B785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rsidR="009B4074" w:rsidRDefault="000B7852">
                  <w:pPr>
                    <w:rPr>
                      <w:rFonts w:eastAsia="Malgun Gothic" w:cs="Batang"/>
                      <w:sz w:val="18"/>
                    </w:rPr>
                  </w:pPr>
                  <w:r>
                    <w:rPr>
                      <w:rFonts w:eastAsia="Malgun Gothic" w:cs="Batang"/>
                      <w:sz w:val="18"/>
                    </w:rPr>
                    <w:t>Complete</w:t>
                  </w:r>
                </w:p>
              </w:tc>
            </w:tr>
            <w:tr w:rsidR="009B4074">
              <w:trPr>
                <w:trHeight w:val="827"/>
              </w:trPr>
              <w:tc>
                <w:tcPr>
                  <w:tcW w:w="1919" w:type="dxa"/>
                </w:tcPr>
                <w:p w:rsidR="009B4074" w:rsidRDefault="000B785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proofErr w:type="spellStart"/>
                  <w:r>
                    <w:rPr>
                      <w:rFonts w:ascii="Times" w:hAnsi="Times" w:cs="Times"/>
                      <w:i/>
                      <w:color w:val="C00000"/>
                      <w:sz w:val="18"/>
                      <w:lang w:val="en-GB"/>
                    </w:rPr>
                    <w:t>alpha</w:t>
                  </w:r>
                  <w:r>
                    <w:rPr>
                      <w:rFonts w:ascii="Times" w:hAnsi="Times" w:cs="Times"/>
                      <w:i/>
                      <w:color w:val="C00000"/>
                      <w:sz w:val="18"/>
                      <w:vertAlign w:val="subscript"/>
                      <w:lang w:val="en-GB"/>
                    </w:rPr>
                    <w:t>n</w:t>
                  </w:r>
                  <w:proofErr w:type="spellEnd"/>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rsidR="009B4074" w:rsidRDefault="000B7852">
                  <w:pPr>
                    <w:rPr>
                      <w:rFonts w:eastAsia="Malgun Gothic"/>
                      <w:color w:val="C00000"/>
                      <w:sz w:val="18"/>
                      <w:lang w:val="en-GB"/>
                    </w:rPr>
                  </w:pPr>
                  <w:r>
                    <w:rPr>
                      <w:rFonts w:eastAsia="Malgun Gothic"/>
                      <w:color w:val="C00000"/>
                      <w:sz w:val="18"/>
                      <w:lang w:val="en-GB"/>
                    </w:rPr>
                    <w:t>Part 1</w:t>
                  </w:r>
                </w:p>
              </w:tc>
              <w:tc>
                <w:tcPr>
                  <w:tcW w:w="4769" w:type="dxa"/>
                </w:tcPr>
                <w:p w:rsidR="009B4074" w:rsidRDefault="000B785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rsidR="009B4074" w:rsidRDefault="000B7852">
                  <w:pPr>
                    <w:rPr>
                      <w:rFonts w:eastAsia="Malgun Gothic" w:cs="Batang"/>
                      <w:sz w:val="18"/>
                    </w:rPr>
                  </w:pPr>
                  <w:r>
                    <w:rPr>
                      <w:rFonts w:eastAsia="Malgun Gothic" w:cs="Batang"/>
                      <w:sz w:val="18"/>
                    </w:rPr>
                    <w:t>Complete</w:t>
                  </w:r>
                </w:p>
              </w:tc>
            </w:tr>
            <w:tr w:rsidR="009B4074">
              <w:trPr>
                <w:trHeight w:val="445"/>
              </w:trPr>
              <w:tc>
                <w:tcPr>
                  <w:tcW w:w="1919" w:type="dxa"/>
                </w:tcPr>
                <w:p w:rsidR="009B4074" w:rsidRDefault="000B785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rsidR="009B4074" w:rsidRDefault="000B7852">
                  <w:pPr>
                    <w:rPr>
                      <w:rFonts w:eastAsia="Malgun Gothic"/>
                      <w:sz w:val="18"/>
                      <w:lang w:val="en-GB"/>
                    </w:rPr>
                  </w:pPr>
                  <w:r>
                    <w:rPr>
                      <w:rFonts w:eastAsia="Malgun Gothic" w:cs="Batang"/>
                      <w:sz w:val="18"/>
                    </w:rPr>
                    <w:t>Complete</w:t>
                  </w:r>
                </w:p>
              </w:tc>
            </w:tr>
            <w:tr w:rsidR="009B4074">
              <w:trPr>
                <w:trHeight w:val="432"/>
              </w:trPr>
              <w:tc>
                <w:tcPr>
                  <w:tcW w:w="1919" w:type="dxa"/>
                </w:tcPr>
                <w:p w:rsidR="009B4074" w:rsidRDefault="000B7852">
                  <w:pPr>
                    <w:rPr>
                      <w:rFonts w:eastAsia="Malgun Gothic"/>
                      <w:sz w:val="18"/>
                      <w:lang w:val="en-GB"/>
                    </w:rPr>
                  </w:pPr>
                  <w:r>
                    <w:rPr>
                      <w:rFonts w:eastAsia="Malgun Gothic"/>
                      <w:sz w:val="18"/>
                      <w:lang w:val="en-GB"/>
                    </w:rPr>
                    <w:t>Strongest coefficient indicator (SCI)</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rsidR="009B4074" w:rsidRDefault="000B7852">
                  <w:pPr>
                    <w:rPr>
                      <w:rFonts w:eastAsia="Malgun Gothic"/>
                      <w:sz w:val="18"/>
                      <w:lang w:val="en-GB"/>
                    </w:rPr>
                  </w:pPr>
                  <w:r>
                    <w:rPr>
                      <w:rFonts w:eastAsia="Malgun Gothic"/>
                      <w:sz w:val="18"/>
                      <w:lang w:val="en-GB"/>
                    </w:rPr>
                    <w:t>Complete</w:t>
                  </w:r>
                </w:p>
              </w:tc>
            </w:tr>
            <w:tr w:rsidR="009B4074">
              <w:trPr>
                <w:trHeight w:val="623"/>
              </w:trPr>
              <w:tc>
                <w:tcPr>
                  <w:tcW w:w="1919" w:type="dxa"/>
                </w:tcPr>
                <w:p w:rsidR="009B4074" w:rsidRDefault="000B785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proofErr w:type="spellStart"/>
                  <w:r>
                    <w:rPr>
                      <w:rFonts w:ascii="Times" w:hAnsi="Times" w:cs="Times"/>
                      <w:i/>
                      <w:color w:val="C00000"/>
                      <w:sz w:val="18"/>
                      <w:lang w:val="en-GB" w:eastAsia="en-US"/>
                    </w:rPr>
                    <w:t>alpha</w:t>
                  </w:r>
                  <w:r>
                    <w:rPr>
                      <w:rFonts w:ascii="Times" w:hAnsi="Times" w:cs="Times"/>
                      <w:i/>
                      <w:color w:val="C00000"/>
                      <w:sz w:val="18"/>
                      <w:vertAlign w:val="subscript"/>
                      <w:lang w:val="en-GB" w:eastAsia="en-US"/>
                    </w:rPr>
                    <w:t>n</w:t>
                  </w:r>
                  <w:proofErr w:type="spellEnd"/>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rsidR="009B4074" w:rsidRDefault="000B7852">
                  <w:pPr>
                    <w:rPr>
                      <w:rFonts w:eastAsia="Malgun Gothic"/>
                      <w:sz w:val="18"/>
                      <w:lang w:val="en-GB"/>
                    </w:rPr>
                  </w:pPr>
                  <w:r>
                    <w:rPr>
                      <w:rFonts w:eastAsia="Malgun Gothic"/>
                      <w:sz w:val="18"/>
                      <w:lang w:val="en-GB"/>
                    </w:rPr>
                    <w:t>Complete</w:t>
                  </w:r>
                </w:p>
              </w:tc>
            </w:tr>
            <w:tr w:rsidR="009B4074">
              <w:trPr>
                <w:trHeight w:val="1973"/>
              </w:trPr>
              <w:tc>
                <w:tcPr>
                  <w:tcW w:w="1919" w:type="dxa"/>
                </w:tcPr>
                <w:p w:rsidR="009B4074" w:rsidRDefault="000B7852">
                  <w:pPr>
                    <w:rPr>
                      <w:rFonts w:eastAsia="Malgun Gothic"/>
                      <w:sz w:val="18"/>
                      <w:lang w:val="en-GB"/>
                    </w:rPr>
                  </w:pPr>
                  <w:r>
                    <w:rPr>
                      <w:rFonts w:eastAsia="Malgun Gothic"/>
                      <w:sz w:val="18"/>
                      <w:lang w:val="en-GB"/>
                    </w:rPr>
                    <w:lastRenderedPageBreak/>
                    <w:t>FD basis subset selection indicator</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宋体"/>
                      <w:color w:val="C00000"/>
                      <w:sz w:val="18"/>
                      <w:lang w:val="en-GB" w:eastAsia="zh-CN"/>
                    </w:rPr>
                  </w:pPr>
                  <w:r>
                    <w:rPr>
                      <w:rFonts w:eastAsia="宋体"/>
                      <w:color w:val="C00000"/>
                      <w:sz w:val="18"/>
                      <w:lang w:val="en-GB" w:eastAsia="zh-CN"/>
                    </w:rPr>
                    <w:t xml:space="preserve">Mode-1: </w:t>
                  </w:r>
                  <w:r>
                    <w:rPr>
                      <w:rFonts w:eastAsia="宋体"/>
                      <w:sz w:val="18"/>
                      <w:lang w:val="en-GB" w:eastAsia="zh-CN"/>
                    </w:rPr>
                    <w:t xml:space="preserve">See Table “SCI and FD basis subset selection indicator“ below </w:t>
                  </w:r>
                  <w:r>
                    <w:rPr>
                      <w:rFonts w:eastAsia="宋体"/>
                      <w:color w:val="FF0000"/>
                      <w:sz w:val="18"/>
                      <w:lang w:val="en-GB" w:eastAsia="zh-CN"/>
                    </w:rPr>
                    <w:t>+ (</w:t>
                  </w:r>
                  <w:r>
                    <w:rPr>
                      <w:rFonts w:eastAsia="宋体"/>
                      <w:i/>
                      <w:color w:val="FF0000"/>
                      <w:sz w:val="18"/>
                      <w:lang w:val="en-GB" w:eastAsia="zh-CN"/>
                    </w:rPr>
                    <w:t xml:space="preserve">N – </w:t>
                  </w:r>
                  <w:r>
                    <w:rPr>
                      <w:rFonts w:eastAsia="宋体"/>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宋体"/>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宋体"/>
                      <w:color w:val="FF0000"/>
                      <w:sz w:val="18"/>
                      <w:lang w:val="en-GB" w:eastAsia="zh-CN"/>
                    </w:rPr>
                    <w:t xml:space="preserve">(optional), </w:t>
                  </w:r>
                  <w:r>
                    <w:rPr>
                      <w:rFonts w:eastAsia="宋体"/>
                      <w:i/>
                      <w:color w:val="FF0000"/>
                      <w:sz w:val="18"/>
                      <w:lang w:val="en-GB" w:eastAsia="zh-CN"/>
                    </w:rPr>
                    <w:t>n</w:t>
                  </w:r>
                  <w:r>
                    <w:rPr>
                      <w:rFonts w:eastAsia="宋体"/>
                      <w:color w:val="FF0000"/>
                      <w:sz w:val="18"/>
                      <w:lang w:val="en-GB" w:eastAsia="zh-CN"/>
                    </w:rPr>
                    <w:t>=1,2,…,</w:t>
                  </w:r>
                  <w:r>
                    <w:rPr>
                      <w:rFonts w:eastAsia="宋体"/>
                      <w:i/>
                      <w:color w:val="FF0000"/>
                      <w:sz w:val="18"/>
                      <w:lang w:val="en-GB" w:eastAsia="zh-CN"/>
                    </w:rPr>
                    <w:t>N</w:t>
                  </w:r>
                  <w:r>
                    <w:rPr>
                      <w:rFonts w:eastAsia="宋体"/>
                      <w:color w:val="FF0000"/>
                      <w:sz w:val="18"/>
                      <w:lang w:val="en-GB" w:eastAsia="zh-CN"/>
                    </w:rPr>
                    <w:t>–1</w:t>
                  </w:r>
                </w:p>
                <w:p w:rsidR="009B4074" w:rsidRDefault="009B4074">
                  <w:pPr>
                    <w:rPr>
                      <w:rFonts w:eastAsia="宋体"/>
                      <w:color w:val="C00000"/>
                      <w:sz w:val="18"/>
                      <w:lang w:val="en-GB" w:eastAsia="zh-CN"/>
                    </w:rPr>
                  </w:pPr>
                </w:p>
                <w:p w:rsidR="009B4074" w:rsidRDefault="000B7852">
                  <w:pPr>
                    <w:rPr>
                      <w:sz w:val="18"/>
                    </w:rPr>
                  </w:pPr>
                  <w:r>
                    <w:rPr>
                      <w:rFonts w:eastAsia="宋体"/>
                      <w:color w:val="C00000"/>
                      <w:sz w:val="18"/>
                      <w:lang w:val="en-GB" w:eastAsia="zh-CN"/>
                    </w:rPr>
                    <w:t xml:space="preserve">Mode-2: </w:t>
                  </w:r>
                  <w:r>
                    <w:rPr>
                      <w:rFonts w:eastAsia="宋体"/>
                      <w:sz w:val="18"/>
                      <w:lang w:val="en-GB" w:eastAsia="zh-CN"/>
                    </w:rPr>
                    <w:t>a</w:t>
                  </w:r>
                  <w:r>
                    <w:rPr>
                      <w:rFonts w:eastAsia="宋体"/>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宋体"/>
                      <w:sz w:val="18"/>
                      <w:lang w:val="en-GB"/>
                    </w:rPr>
                    <w:t xml:space="preserve"> bit indicator only if </w:t>
                  </w:r>
                  <w:r>
                    <w:rPr>
                      <w:rFonts w:eastAsia="宋体"/>
                      <w:i/>
                      <w:sz w:val="18"/>
                      <w:lang w:val="en-GB"/>
                    </w:rPr>
                    <w:t xml:space="preserve">N&gt;M=2, </w:t>
                  </w:r>
                  <w:r>
                    <w:rPr>
                      <w:rFonts w:eastAsia="宋体"/>
                      <w:sz w:val="18"/>
                      <w:lang w:val="en-GB"/>
                    </w:rPr>
                    <w:t xml:space="preserve">where </w:t>
                  </w:r>
                  <m:oMath>
                    <m:r>
                      <w:rPr>
                        <w:rFonts w:ascii="Cambria Math" w:eastAsia="宋体" w:hAnsi="Cambria Math"/>
                        <w:sz w:val="18"/>
                        <w:lang w:val="en-GB"/>
                      </w:rPr>
                      <m:t>N</m:t>
                    </m:r>
                    <m:r>
                      <w:rPr>
                        <w:rFonts w:ascii="Cambria Math" w:hAnsi="Cambria Math"/>
                        <w:sz w:val="18"/>
                      </w:rPr>
                      <m:t>∈{2,4}</m:t>
                    </m:r>
                  </m:oMath>
                  <w:r>
                    <w:rPr>
                      <w:sz w:val="18"/>
                    </w:rPr>
                    <w:t xml:space="preserve"> is configured with the higher-layer parameter </w:t>
                  </w:r>
                  <w:proofErr w:type="spellStart"/>
                  <w:r>
                    <w:rPr>
                      <w:i/>
                      <w:iCs/>
                      <w:sz w:val="18"/>
                    </w:rPr>
                    <w:t>valueOfN</w:t>
                  </w:r>
                  <w:proofErr w:type="spellEnd"/>
                  <w:r>
                    <w:rPr>
                      <w:i/>
                      <w:iCs/>
                      <w:sz w:val="18"/>
                    </w:rPr>
                    <w:t xml:space="preserve">, </w:t>
                  </w:r>
                  <w:r>
                    <w:rPr>
                      <w:sz w:val="18"/>
                    </w:rPr>
                    <w:t xml:space="preserve">when </w:t>
                  </w:r>
                  <m:oMath>
                    <m:r>
                      <w:rPr>
                        <w:rFonts w:ascii="Cambria Math" w:hAnsi="Cambria Math"/>
                        <w:sz w:val="18"/>
                      </w:rPr>
                      <m:t>M=2</m:t>
                    </m:r>
                  </m:oMath>
                  <w:r>
                    <w:rPr>
                      <w:sz w:val="18"/>
                    </w:rPr>
                    <w:t>.</w:t>
                  </w:r>
                </w:p>
              </w:tc>
              <w:tc>
                <w:tcPr>
                  <w:tcW w:w="1840" w:type="dxa"/>
                </w:tcPr>
                <w:p w:rsidR="009B4074" w:rsidRDefault="000B7852">
                  <w:pPr>
                    <w:rPr>
                      <w:rFonts w:eastAsia="宋体"/>
                      <w:sz w:val="18"/>
                      <w:lang w:val="en-GB" w:eastAsia="zh-CN"/>
                    </w:rPr>
                  </w:pPr>
                  <w:r>
                    <w:rPr>
                      <w:rFonts w:eastAsia="宋体"/>
                      <w:sz w:val="18"/>
                      <w:lang w:val="en-GB" w:eastAsia="zh-CN"/>
                    </w:rPr>
                    <w:t>Mode-1 complete</w:t>
                  </w:r>
                </w:p>
                <w:p w:rsidR="009B4074" w:rsidRDefault="000B7852">
                  <w:pPr>
                    <w:rPr>
                      <w:rFonts w:eastAsia="宋体"/>
                      <w:sz w:val="18"/>
                      <w:lang w:val="en-GB" w:eastAsia="zh-CN"/>
                    </w:rPr>
                  </w:pPr>
                  <w:r>
                    <w:rPr>
                      <w:rFonts w:eastAsia="宋体"/>
                      <w:sz w:val="18"/>
                      <w:lang w:val="en-GB" w:eastAsia="zh-CN"/>
                    </w:rPr>
                    <w:t>Mode-2 complete</w:t>
                  </w:r>
                </w:p>
              </w:tc>
            </w:tr>
            <w:tr w:rsidR="009B4074">
              <w:trPr>
                <w:trHeight w:val="203"/>
              </w:trPr>
              <w:tc>
                <w:tcPr>
                  <w:tcW w:w="1919" w:type="dxa"/>
                </w:tcPr>
                <w:p w:rsidR="009B4074" w:rsidRDefault="000B7852">
                  <w:pPr>
                    <w:rPr>
                      <w:rFonts w:eastAsia="Malgun Gothic"/>
                      <w:sz w:val="18"/>
                      <w:lang w:val="en-GB"/>
                    </w:rPr>
                  </w:pPr>
                  <w:r>
                    <w:rPr>
                      <w:rFonts w:eastAsia="Malgun Gothic"/>
                      <w:sz w:val="18"/>
                      <w:lang w:val="en-GB"/>
                    </w:rPr>
                    <w:t>LC coefficients: phase</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lang w:val="en-GB"/>
                    </w:rPr>
                  </w:pPr>
                  <w:r>
                    <w:rPr>
                      <w:rFonts w:eastAsia="Malgun Gothic"/>
                      <w:sz w:val="18"/>
                      <w:lang w:val="en-GB"/>
                    </w:rPr>
                    <w:t xml:space="preserve">Quantized independently across layers </w:t>
                  </w:r>
                </w:p>
              </w:tc>
              <w:tc>
                <w:tcPr>
                  <w:tcW w:w="1840" w:type="dxa"/>
                </w:tcPr>
                <w:p w:rsidR="009B4074" w:rsidRDefault="000B7852">
                  <w:pPr>
                    <w:rPr>
                      <w:rFonts w:eastAsia="Malgun Gothic"/>
                      <w:sz w:val="18"/>
                      <w:lang w:val="en-GB"/>
                    </w:rPr>
                  </w:pPr>
                  <w:r>
                    <w:rPr>
                      <w:rFonts w:eastAsia="Malgun Gothic"/>
                      <w:sz w:val="18"/>
                      <w:lang w:val="en-GB"/>
                    </w:rPr>
                    <w:t>Complete</w:t>
                  </w:r>
                </w:p>
              </w:tc>
            </w:tr>
            <w:tr w:rsidR="009B4074">
              <w:trPr>
                <w:trHeight w:val="1464"/>
              </w:trPr>
              <w:tc>
                <w:tcPr>
                  <w:tcW w:w="1919" w:type="dxa"/>
                </w:tcPr>
                <w:p w:rsidR="009B4074" w:rsidRDefault="000B7852">
                  <w:pPr>
                    <w:rPr>
                      <w:rFonts w:eastAsia="Malgun Gothic"/>
                      <w:sz w:val="18"/>
                      <w:lang w:val="en-GB"/>
                    </w:rPr>
                  </w:pPr>
                  <w:r>
                    <w:rPr>
                      <w:rFonts w:eastAsia="Malgun Gothic"/>
                      <w:sz w:val="18"/>
                      <w:lang w:val="en-GB"/>
                    </w:rPr>
                    <w:t>LC coefficients: amplitude</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rsidR="009B4074" w:rsidRDefault="009B4074">
                  <w:pPr>
                    <w:rPr>
                      <w:rFonts w:eastAsia="Malgun Gothic"/>
                      <w:sz w:val="18"/>
                      <w:lang w:val="en-GB"/>
                    </w:rPr>
                  </w:pPr>
                </w:p>
                <w:p w:rsidR="009B4074" w:rsidRDefault="000B785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rsidR="009B4074" w:rsidRDefault="000B7852">
                  <w:pPr>
                    <w:rPr>
                      <w:rFonts w:eastAsia="Malgun Gothic"/>
                      <w:sz w:val="18"/>
                      <w:lang w:val="en-GB"/>
                    </w:rPr>
                  </w:pPr>
                  <w:r>
                    <w:rPr>
                      <w:rFonts w:eastAsia="Malgun Gothic"/>
                      <w:sz w:val="18"/>
                      <w:highlight w:val="yellow"/>
                      <w:lang w:val="en-GB"/>
                    </w:rPr>
                    <w:t>WA on Alt3 support needs to be confirmed or reverted</w:t>
                  </w:r>
                </w:p>
              </w:tc>
            </w:tr>
          </w:tbl>
          <w:p w:rsidR="009B4074" w:rsidRDefault="009B4074">
            <w:pPr>
              <w:rPr>
                <w:sz w:val="20"/>
              </w:rPr>
            </w:pPr>
          </w:p>
          <w:p w:rsidR="009B4074" w:rsidRDefault="000B785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rsidR="009B4074" w:rsidRDefault="009B4074">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9B4074">
              <w:trPr>
                <w:trHeight w:val="199"/>
              </w:trPr>
              <w:tc>
                <w:tcPr>
                  <w:tcW w:w="9111" w:type="dxa"/>
                  <w:gridSpan w:val="2"/>
                  <w:shd w:val="clear" w:color="auto" w:fill="D9D9D9"/>
                </w:tcPr>
                <w:p w:rsidR="009B4074" w:rsidRDefault="000B7852">
                  <w:pPr>
                    <w:jc w:val="center"/>
                    <w:rPr>
                      <w:rFonts w:eastAsia="Malgun Gothic"/>
                      <w:b/>
                      <w:sz w:val="18"/>
                    </w:rPr>
                  </w:pPr>
                  <w:r>
                    <w:rPr>
                      <w:rFonts w:eastAsia="Malgun Gothic"/>
                      <w:b/>
                      <w:sz w:val="18"/>
                    </w:rPr>
                    <w:t>SCI and FD basis subset selection indicator</w:t>
                  </w:r>
                </w:p>
              </w:tc>
            </w:tr>
            <w:tr w:rsidR="009B4074">
              <w:trPr>
                <w:trHeight w:val="637"/>
              </w:trPr>
              <w:tc>
                <w:tcPr>
                  <w:tcW w:w="1896" w:type="dxa"/>
                  <w:shd w:val="clear" w:color="auto" w:fill="auto"/>
                </w:tcPr>
                <w:p w:rsidR="009B4074" w:rsidRDefault="000B7852">
                  <w:pPr>
                    <w:rPr>
                      <w:rFonts w:eastAsia="Malgun Gothic"/>
                      <w:sz w:val="18"/>
                    </w:rPr>
                  </w:pPr>
                  <w:r>
                    <w:rPr>
                      <w:rFonts w:eastAsia="Malgun Gothic"/>
                      <w:sz w:val="18"/>
                    </w:rPr>
                    <w:t>SCI for RI&gt;1</w:t>
                  </w:r>
                </w:p>
              </w:tc>
              <w:tc>
                <w:tcPr>
                  <w:tcW w:w="7214" w:type="dxa"/>
                  <w:shd w:val="clear" w:color="auto" w:fill="auto"/>
                </w:tcPr>
                <w:p w:rsidR="009B4074" w:rsidRDefault="000B785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9B4074">
              <w:trPr>
                <w:trHeight w:val="1625"/>
              </w:trPr>
              <w:tc>
                <w:tcPr>
                  <w:tcW w:w="1896" w:type="dxa"/>
                  <w:shd w:val="clear" w:color="auto" w:fill="auto"/>
                </w:tcPr>
                <w:p w:rsidR="009B4074" w:rsidRDefault="000B7852">
                  <w:pPr>
                    <w:rPr>
                      <w:rFonts w:eastAsia="Malgun Gothic"/>
                      <w:sz w:val="18"/>
                    </w:rPr>
                  </w:pPr>
                  <w:r>
                    <w:rPr>
                      <w:rFonts w:eastAsia="Malgun Gothic"/>
                      <w:sz w:val="18"/>
                    </w:rPr>
                    <w:t>Index remapping</w:t>
                  </w:r>
                </w:p>
              </w:tc>
              <w:tc>
                <w:tcPr>
                  <w:tcW w:w="7214" w:type="dxa"/>
                  <w:shd w:val="clear" w:color="auto" w:fill="auto"/>
                </w:tcPr>
                <w:p w:rsidR="009B4074" w:rsidRDefault="000B785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rsidR="009B4074" w:rsidRDefault="000B785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rsidR="009B4074" w:rsidRDefault="000B785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9B4074">
              <w:trPr>
                <w:trHeight w:val="412"/>
              </w:trPr>
              <w:tc>
                <w:tcPr>
                  <w:tcW w:w="1896" w:type="dxa"/>
                  <w:shd w:val="clear" w:color="auto" w:fill="auto"/>
                </w:tcPr>
                <w:p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rsidR="009B4074" w:rsidRDefault="00F50764">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rPr>
                <w:trHeight w:val="412"/>
              </w:trPr>
              <w:tc>
                <w:tcPr>
                  <w:tcW w:w="1896" w:type="dxa"/>
                  <w:shd w:val="clear" w:color="auto" w:fill="auto"/>
                </w:tcPr>
                <w:p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rsidR="009B4074" w:rsidRDefault="00F50764">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rPr>
                <w:trHeight w:val="312"/>
              </w:trPr>
              <w:tc>
                <w:tcPr>
                  <w:tcW w:w="1896" w:type="dxa"/>
                  <w:shd w:val="clear" w:color="auto" w:fill="auto"/>
                </w:tcPr>
                <w:p w:rsidR="009B4074" w:rsidRDefault="00F50764">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rsidR="009B4074" w:rsidRDefault="000B785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208" w:dyaOrig="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pt;height:15.5pt" o:ole="">
                        <v:imagedata r:id="rId13" o:title=""/>
                      </v:shape>
                      <o:OLEObject Type="Embed" ProgID="Equation.DSMT4" ShapeID="_x0000_i1025" DrawAspect="Content" ObjectID="_1743869763" r:id="rId14"/>
                    </w:object>
                  </w:r>
                  <w:r>
                    <w:rPr>
                      <w:rFonts w:eastAsia="Malgun Gothic"/>
                      <w:sz w:val="18"/>
                    </w:rPr>
                    <w:t xml:space="preserve">, </w:t>
                  </w:r>
                  <w:r>
                    <w:rPr>
                      <w:rFonts w:eastAsia="Malgun Gothic"/>
                      <w:position w:val="-14"/>
                      <w:sz w:val="18"/>
                      <w:lang w:val="en-GB" w:eastAsia="en-US"/>
                    </w:rPr>
                    <w:object w:dxaOrig="935" w:dyaOrig="316">
                      <v:shape id="_x0000_i1026" type="#_x0000_t75" style="width:47pt;height:15.5pt" o:ole="">
                        <v:imagedata r:id="rId15" o:title=""/>
                      </v:shape>
                      <o:OLEObject Type="Embed" ProgID="Equation.DSMT4" ShapeID="_x0000_i1026" DrawAspect="Content" ObjectID="_1743869764" r:id="rId16"/>
                    </w:object>
                  </w:r>
                  <w:r>
                    <w:rPr>
                      <w:rFonts w:eastAsia="Malgun Gothic"/>
                      <w:sz w:val="18"/>
                      <w:lang w:val="en-GB" w:eastAsia="en-US"/>
                    </w:rPr>
                    <w:t xml:space="preserve"> </w:t>
                  </w:r>
                  <w:r>
                    <w:rPr>
                      <w:rFonts w:eastAsia="Malgun Gothic"/>
                      <w:sz w:val="18"/>
                    </w:rPr>
                    <w:t>bits</w:t>
                  </w:r>
                </w:p>
              </w:tc>
            </w:tr>
          </w:tbl>
          <w:p w:rsidR="009B4074" w:rsidRDefault="009B4074">
            <w:pPr>
              <w:snapToGrid w:val="0"/>
              <w:jc w:val="both"/>
              <w:rPr>
                <w:color w:val="000000"/>
                <w:sz w:val="20"/>
                <w:szCs w:val="20"/>
                <w:lang w:val="en-GB"/>
              </w:rPr>
            </w:pPr>
          </w:p>
          <w:p w:rsidR="009B4074" w:rsidRDefault="000B785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rsidR="009B4074" w:rsidRDefault="009B4074">
            <w:pPr>
              <w:snapToGrid w:val="0"/>
              <w:rPr>
                <w:b/>
                <w:sz w:val="18"/>
                <w:szCs w:val="18"/>
                <w:lang w:val="en-GB"/>
              </w:rPr>
            </w:pPr>
          </w:p>
        </w:tc>
      </w:tr>
    </w:tbl>
    <w:p w:rsidR="009B4074" w:rsidRDefault="009B4074"/>
    <w:p w:rsidR="009B4074" w:rsidRDefault="000B7852">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84"/>
        <w:gridCol w:w="828"/>
        <w:gridCol w:w="1565"/>
        <w:gridCol w:w="6475"/>
      </w:tblGrid>
      <w:tr w:rsidR="009B4074">
        <w:tc>
          <w:tcPr>
            <w:tcW w:w="1255" w:type="dxa"/>
            <w:vMerge w:val="restart"/>
            <w:shd w:val="clear" w:color="auto" w:fill="FFFF00"/>
          </w:tcPr>
          <w:p w:rsidR="009B4074" w:rsidRDefault="000B785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rsidR="009B4074" w:rsidRDefault="000B7852">
            <w:pPr>
              <w:pStyle w:val="0Maintext"/>
              <w:spacing w:after="0" w:line="240" w:lineRule="auto"/>
              <w:ind w:firstLine="0"/>
              <w:jc w:val="center"/>
              <w:rPr>
                <w:b/>
                <w:sz w:val="16"/>
                <w:szCs w:val="16"/>
              </w:rPr>
            </w:pPr>
            <w:r>
              <w:rPr>
                <w:b/>
                <w:sz w:val="16"/>
                <w:szCs w:val="16"/>
              </w:rPr>
              <w:t>SLS results</w:t>
            </w:r>
          </w:p>
        </w:tc>
      </w:tr>
      <w:tr w:rsidR="009B4074">
        <w:tc>
          <w:tcPr>
            <w:tcW w:w="1255" w:type="dxa"/>
            <w:vMerge/>
            <w:shd w:val="clear" w:color="auto" w:fill="FFFF00"/>
          </w:tcPr>
          <w:p w:rsidR="009B4074" w:rsidRDefault="009B4074">
            <w:pPr>
              <w:pStyle w:val="0Maintext"/>
              <w:spacing w:after="0" w:line="240" w:lineRule="auto"/>
              <w:ind w:firstLine="0"/>
              <w:jc w:val="center"/>
              <w:rPr>
                <w:b/>
                <w:sz w:val="16"/>
                <w:szCs w:val="16"/>
                <w:lang w:val="en-US"/>
              </w:rPr>
            </w:pPr>
          </w:p>
        </w:tc>
        <w:tc>
          <w:tcPr>
            <w:tcW w:w="810" w:type="dxa"/>
            <w:shd w:val="clear" w:color="auto" w:fill="FFFF00"/>
          </w:tcPr>
          <w:p w:rsidR="009B4074" w:rsidRDefault="000B785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rsidR="009B4074" w:rsidRDefault="000B785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rsidR="009B4074" w:rsidRDefault="000B7852">
            <w:pPr>
              <w:pStyle w:val="0Maintext"/>
              <w:spacing w:after="0" w:line="240" w:lineRule="auto"/>
              <w:ind w:firstLine="0"/>
              <w:jc w:val="center"/>
              <w:rPr>
                <w:b/>
                <w:sz w:val="16"/>
                <w:szCs w:val="16"/>
              </w:rPr>
            </w:pPr>
            <w:r>
              <w:rPr>
                <w:b/>
                <w:sz w:val="16"/>
                <w:szCs w:val="16"/>
              </w:rPr>
              <w:t>Observation</w:t>
            </w:r>
          </w:p>
        </w:tc>
      </w:tr>
      <w:tr w:rsidR="009B4074">
        <w:trPr>
          <w:trHeight w:val="134"/>
        </w:trPr>
        <w:tc>
          <w:tcPr>
            <w:tcW w:w="1255" w:type="dxa"/>
            <w:shd w:val="clear" w:color="auto" w:fill="auto"/>
          </w:tcPr>
          <w:p w:rsidR="009B4074" w:rsidRDefault="000B7852">
            <w:pPr>
              <w:pStyle w:val="0Maintext"/>
              <w:spacing w:after="0" w:line="240" w:lineRule="auto"/>
              <w:ind w:firstLine="0"/>
              <w:jc w:val="left"/>
              <w:rPr>
                <w:sz w:val="16"/>
                <w:szCs w:val="16"/>
                <w:lang w:val="en-US"/>
              </w:rPr>
            </w:pPr>
            <w:r>
              <w:rPr>
                <w:sz w:val="18"/>
                <w:szCs w:val="16"/>
                <w:lang w:val="en-US"/>
              </w:rPr>
              <w:t>Huawei/</w:t>
            </w:r>
            <w:proofErr w:type="spellStart"/>
            <w:r>
              <w:rPr>
                <w:sz w:val="18"/>
                <w:szCs w:val="16"/>
                <w:lang w:val="en-US"/>
              </w:rPr>
              <w:t>HiSi</w:t>
            </w:r>
            <w:proofErr w:type="spellEnd"/>
          </w:p>
        </w:tc>
        <w:tc>
          <w:tcPr>
            <w:tcW w:w="810" w:type="dxa"/>
            <w:shd w:val="clear" w:color="auto" w:fill="auto"/>
          </w:tcPr>
          <w:p w:rsidR="009B4074" w:rsidRDefault="000B7852">
            <w:pPr>
              <w:rPr>
                <w:sz w:val="16"/>
                <w:szCs w:val="16"/>
              </w:rPr>
            </w:pPr>
            <w:r>
              <w:rPr>
                <w:sz w:val="16"/>
                <w:szCs w:val="16"/>
              </w:rPr>
              <w:t>1.1</w:t>
            </w:r>
          </w:p>
        </w:tc>
        <w:tc>
          <w:tcPr>
            <w:tcW w:w="1530" w:type="dxa"/>
            <w:shd w:val="clear" w:color="auto" w:fill="auto"/>
          </w:tcPr>
          <w:p w:rsidR="009B4074" w:rsidRDefault="000B7852">
            <w:pPr>
              <w:rPr>
                <w:sz w:val="16"/>
                <w:szCs w:val="16"/>
              </w:rPr>
            </w:pPr>
            <w:r>
              <w:rPr>
                <w:sz w:val="16"/>
                <w:szCs w:val="16"/>
              </w:rPr>
              <w:t>Mean UPT gain vs overhead</w:t>
            </w:r>
          </w:p>
        </w:tc>
        <w:tc>
          <w:tcPr>
            <w:tcW w:w="6331" w:type="dxa"/>
            <w:shd w:val="clear" w:color="auto" w:fill="auto"/>
          </w:tcPr>
          <w:p w:rsidR="009B4074" w:rsidRDefault="000B7852">
            <w:pPr>
              <w:rPr>
                <w:iCs/>
                <w:sz w:val="16"/>
                <w:szCs w:val="16"/>
              </w:rPr>
            </w:pPr>
            <w:r>
              <w:rPr>
                <w:iCs/>
                <w:sz w:val="16"/>
                <w:szCs w:val="16"/>
              </w:rPr>
              <w:t xml:space="preserve">Observation 9: For inter-site CJT with large inter-site distance, Alt 3 </w:t>
            </w:r>
            <w:r>
              <w:rPr>
                <w:iCs/>
                <w:sz w:val="16"/>
                <w:szCs w:val="16"/>
                <w:lang w:val="en-GB"/>
              </w:rPr>
              <w:t>(</w:t>
            </w:r>
            <w:proofErr w:type="spellStart"/>
            <w:proofErr w:type="gramStart"/>
            <w:r>
              <w:rPr>
                <w:iCs/>
                <w:sz w:val="16"/>
                <w:szCs w:val="16"/>
                <w:lang w:val="en-GB"/>
              </w:rPr>
              <w:t>C</w:t>
            </w:r>
            <w:r>
              <w:rPr>
                <w:iCs/>
                <w:sz w:val="16"/>
                <w:szCs w:val="16"/>
                <w:vertAlign w:val="subscript"/>
                <w:lang w:val="en-GB"/>
              </w:rPr>
              <w:t>group,amp</w:t>
            </w:r>
            <w:proofErr w:type="spellEnd"/>
            <w:proofErr w:type="gramEnd"/>
            <w:r>
              <w:rPr>
                <w:iCs/>
                <w:sz w:val="16"/>
                <w:szCs w:val="16"/>
                <w:lang w:val="en-GB"/>
              </w:rPr>
              <w:t xml:space="preserve">=2N) </w:t>
            </w:r>
            <w:r>
              <w:rPr>
                <w:iCs/>
                <w:sz w:val="16"/>
                <w:szCs w:val="16"/>
              </w:rPr>
              <w:t>has better performance compared to Alt1</w:t>
            </w:r>
            <w:r>
              <w:rPr>
                <w:iCs/>
                <w:sz w:val="16"/>
                <w:szCs w:val="16"/>
                <w:lang w:val="en-GB"/>
              </w:rPr>
              <w:t xml:space="preserve"> (</w:t>
            </w:r>
            <w:proofErr w:type="spellStart"/>
            <w:r>
              <w:rPr>
                <w:iCs/>
                <w:sz w:val="16"/>
                <w:szCs w:val="16"/>
                <w:lang w:val="en-GB"/>
              </w:rPr>
              <w:t>C</w:t>
            </w:r>
            <w:r>
              <w:rPr>
                <w:iCs/>
                <w:sz w:val="16"/>
                <w:szCs w:val="16"/>
                <w:vertAlign w:val="subscript"/>
                <w:lang w:val="en-GB"/>
              </w:rPr>
              <w:t>group,amp</w:t>
            </w:r>
            <w:proofErr w:type="spellEnd"/>
            <w:r>
              <w:rPr>
                <w:iCs/>
                <w:sz w:val="16"/>
                <w:szCs w:val="16"/>
                <w:lang w:val="en-GB"/>
              </w:rPr>
              <w:t>=2)</w:t>
            </w:r>
            <w:r>
              <w:rPr>
                <w:iCs/>
                <w:sz w:val="16"/>
                <w:szCs w:val="16"/>
              </w:rPr>
              <w:t>.</w:t>
            </w:r>
          </w:p>
        </w:tc>
      </w:tr>
      <w:tr w:rsidR="009B4074">
        <w:trPr>
          <w:trHeight w:val="736"/>
        </w:trPr>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ZTE</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Avg UPT gain vs overhead,</w:t>
            </w:r>
          </w:p>
          <w:p w:rsidR="009B4074" w:rsidRDefault="000B7852">
            <w:pPr>
              <w:rPr>
                <w:sz w:val="16"/>
                <w:szCs w:val="16"/>
              </w:rPr>
            </w:pPr>
            <w:r>
              <w:rPr>
                <w:sz w:val="16"/>
                <w:szCs w:val="16"/>
              </w:rPr>
              <w:t>5% UPT gain vs overhead</w:t>
            </w:r>
          </w:p>
        </w:tc>
        <w:tc>
          <w:tcPr>
            <w:tcW w:w="6331" w:type="dxa"/>
          </w:tcPr>
          <w:p w:rsidR="009B4074" w:rsidRDefault="000B785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9B4074">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Vivo</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SE gain vs overhead</w:t>
            </w:r>
          </w:p>
        </w:tc>
        <w:tc>
          <w:tcPr>
            <w:tcW w:w="6331" w:type="dxa"/>
          </w:tcPr>
          <w:p w:rsidR="009B4074" w:rsidRDefault="000B7852">
            <w:pPr>
              <w:rPr>
                <w:iCs/>
                <w:sz w:val="16"/>
                <w:szCs w:val="16"/>
              </w:rPr>
            </w:pPr>
            <w:bookmarkStart w:id="32"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32"/>
          </w:p>
          <w:p w:rsidR="009B4074" w:rsidRDefault="009B4074">
            <w:pPr>
              <w:rPr>
                <w:iCs/>
                <w:sz w:val="16"/>
                <w:szCs w:val="16"/>
              </w:rPr>
            </w:pPr>
            <w:bookmarkStart w:id="33" w:name="_Ref118709560"/>
          </w:p>
          <w:p w:rsidR="009B4074" w:rsidRDefault="000B7852">
            <w:pPr>
              <w:rPr>
                <w:iCs/>
                <w:sz w:val="16"/>
                <w:szCs w:val="16"/>
              </w:rPr>
            </w:pPr>
            <w:r>
              <w:rPr>
                <w:iCs/>
                <w:sz w:val="16"/>
                <w:szCs w:val="16"/>
              </w:rPr>
              <w:t>Combining the payload and the SE gain, Alt1 outperforms Alt 3.</w:t>
            </w:r>
            <w:bookmarkEnd w:id="33"/>
          </w:p>
          <w:p w:rsidR="009B4074" w:rsidRDefault="009B4074">
            <w:pPr>
              <w:rPr>
                <w:iCs/>
                <w:sz w:val="16"/>
                <w:szCs w:val="16"/>
              </w:rPr>
            </w:pPr>
          </w:p>
        </w:tc>
      </w:tr>
      <w:tr w:rsidR="009B4074">
        <w:trPr>
          <w:trHeight w:val="188"/>
        </w:trPr>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Samsung</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Average UPT gain vs overhead</w:t>
            </w:r>
          </w:p>
        </w:tc>
        <w:tc>
          <w:tcPr>
            <w:tcW w:w="6331" w:type="dxa"/>
          </w:tcPr>
          <w:p w:rsidR="009B4074" w:rsidRDefault="000B7852">
            <w:pPr>
              <w:rPr>
                <w:iCs/>
                <w:sz w:val="16"/>
                <w:szCs w:val="16"/>
              </w:rPr>
            </w:pPr>
            <w:r>
              <w:rPr>
                <w:iCs/>
                <w:sz w:val="16"/>
                <w:szCs w:val="16"/>
                <w:lang w:val="en-GB"/>
              </w:rPr>
              <w:t>There is no benefit of Alt3 over Alt1 shown in our SLS results for both mode 1 and mode 2 cases even in the inter-site inter-cell scenarios.</w:t>
            </w:r>
          </w:p>
        </w:tc>
      </w:tr>
      <w:tr w:rsidR="009B4074">
        <w:trPr>
          <w:trHeight w:val="476"/>
        </w:trPr>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MediaTek</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 xml:space="preserve">Average UPT gain vs different </w:t>
            </w:r>
            <w:proofErr w:type="spellStart"/>
            <w:r>
              <w:rPr>
                <w:sz w:val="16"/>
                <w:szCs w:val="16"/>
              </w:rPr>
              <w:t>paraComb</w:t>
            </w:r>
            <w:proofErr w:type="spellEnd"/>
          </w:p>
        </w:tc>
        <w:tc>
          <w:tcPr>
            <w:tcW w:w="6331" w:type="dxa"/>
          </w:tcPr>
          <w:p w:rsidR="009B4074" w:rsidRDefault="000B785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rsidR="009B4074" w:rsidRDefault="009B4074">
      <w:pPr>
        <w:rPr>
          <w:sz w:val="20"/>
        </w:rPr>
      </w:pPr>
    </w:p>
    <w:p w:rsidR="009B4074" w:rsidRDefault="000B7852">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9B4074">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rPr>
                <w:b/>
                <w:sz w:val="18"/>
                <w:szCs w:val="18"/>
              </w:rPr>
            </w:pPr>
            <w:r>
              <w:rPr>
                <w:b/>
                <w:sz w:val="18"/>
                <w:szCs w:val="18"/>
              </w:rPr>
              <w:t>Input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support to reuse legacy P(m) as the whole intention of UCI omission Alt 3 is to reuse legacy </w:t>
            </w:r>
            <w:proofErr w:type="spellStart"/>
            <w:r>
              <w:rPr>
                <w:rFonts w:ascii="Times" w:eastAsiaTheme="minorEastAsia" w:hAnsi="Times" w:cs="Times"/>
                <w:sz w:val="18"/>
                <w:szCs w:val="18"/>
                <w:lang w:val="en-GB" w:eastAsia="zh-CN"/>
              </w:rPr>
              <w:t>Pri</w:t>
            </w:r>
            <w:proofErr w:type="spellEnd"/>
            <w:r>
              <w:rPr>
                <w:rFonts w:ascii="Times" w:eastAsiaTheme="minorEastAsia" w:hAnsi="Times" w:cs="Times"/>
                <w:sz w:val="18"/>
                <w:szCs w:val="18"/>
                <w:lang w:val="en-GB" w:eastAsia="zh-CN"/>
              </w:rPr>
              <w:t xml:space="preserve"> as much as possible.</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rsidR="009B4074" w:rsidRDefault="000B7852">
            <w:pPr>
              <w:jc w:val="both"/>
              <w:rPr>
                <w:rFonts w:ascii="Times" w:eastAsiaTheme="minorEastAsia" w:hAnsi="Times" w:cs="Times"/>
                <w:sz w:val="18"/>
                <w:szCs w:val="18"/>
                <w:lang w:val="en-GB" w:eastAsia="zh-CN"/>
              </w:rPr>
            </w:pPr>
            <w:r>
              <w:rPr>
                <w:noProof/>
                <w:lang w:eastAsia="zh-CN"/>
              </w:rPr>
              <w:drawing>
                <wp:inline distT="0" distB="0" distL="0" distR="0">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rsidR="009B4074" w:rsidRDefault="009B4074">
            <w:pPr>
              <w:jc w:val="both"/>
              <w:rPr>
                <w:rFonts w:ascii="Times" w:eastAsiaTheme="minorEastAsia" w:hAnsi="Times" w:cs="Times"/>
                <w:sz w:val="18"/>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1.F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1.G for UCI</w:t>
            </w:r>
          </w:p>
          <w:p w:rsidR="009B4074" w:rsidRDefault="009B4074">
            <w:pPr>
              <w:jc w:val="both"/>
              <w:rPr>
                <w:rFonts w:ascii="Times" w:eastAsiaTheme="minorEastAsia" w:hAnsi="Times" w:cs="Times"/>
                <w:b/>
                <w:color w:val="3333FF"/>
                <w:sz w:val="22"/>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b/>
                <w:color w:val="3333FF"/>
                <w:sz w:val="20"/>
                <w:szCs w:val="18"/>
                <w:lang w:val="en-GB"/>
              </w:rPr>
            </w:pPr>
            <w:r>
              <w:rPr>
                <w:b/>
                <w:sz w:val="20"/>
                <w:szCs w:val="18"/>
                <w:lang w:val="en-GB"/>
              </w:rPr>
              <w:t>Question 1.5</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proofErr w:type="spellStart"/>
            <w:r>
              <w:rPr>
                <w:rFonts w:ascii="Times" w:eastAsiaTheme="minorEastAsia" w:hAnsi="Times" w:cs="Times"/>
                <w:i/>
                <w:iCs/>
                <w:sz w:val="18"/>
                <w:szCs w:val="18"/>
                <w:lang w:eastAsia="zh-CN"/>
              </w:rPr>
              <w:t>powerControlOffset</w:t>
            </w:r>
            <w:proofErr w:type="spellEnd"/>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rsidR="009B4074" w:rsidRDefault="000B7852">
            <w:pPr>
              <w:pStyle w:val="ListParagraph"/>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rsidR="009B4074" w:rsidRDefault="000B7852">
            <w:pPr>
              <w:pStyle w:val="ListParagraph"/>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W2 reporting including amplitude and NZC selection can also provide some sort of dynamic soft-TRP selection</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b/>
                <w:bCs/>
                <w:sz w:val="20"/>
                <w:szCs w:val="20"/>
                <w:lang w:val="en-GB"/>
              </w:rPr>
              <w:lastRenderedPageBreak/>
              <w:t>Proposal 1.F.4</w:t>
            </w:r>
            <w:r>
              <w:rPr>
                <w:sz w:val="20"/>
                <w:szCs w:val="20"/>
                <w:lang w:val="en-GB"/>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rsidR="009B4074" w:rsidRDefault="009B4074">
            <w:pPr>
              <w:jc w:val="both"/>
              <w:rPr>
                <w:rFonts w:ascii="Times" w:eastAsiaTheme="minorEastAsia" w:hAnsi="Times" w:cs="Times"/>
                <w:b/>
                <w:color w:val="3333FF"/>
                <w:sz w:val="22"/>
                <w:szCs w:val="18"/>
                <w:lang w:val="en-GB"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rsidR="009B4074" w:rsidRDefault="009B4074">
            <w:pPr>
              <w:jc w:val="both"/>
              <w:rPr>
                <w:rFonts w:ascii="Times" w:eastAsia="Batang" w:hAnsi="Times" w:cs="Times"/>
                <w:b/>
                <w:color w:val="3333FF"/>
                <w:sz w:val="20"/>
                <w:szCs w:val="20"/>
                <w:lang w:val="en-GB" w:eastAsia="en-US"/>
              </w:rPr>
            </w:pPr>
          </w:p>
          <w:p w:rsidR="009B4074" w:rsidRDefault="000B785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rsidR="009B4074" w:rsidRDefault="009B4074">
            <w:pPr>
              <w:jc w:val="both"/>
              <w:rPr>
                <w:rFonts w:ascii="Times" w:eastAsiaTheme="minorEastAsia" w:hAnsi="Times" w:cs="Times"/>
                <w:b/>
                <w:color w:val="3333FF"/>
                <w:sz w:val="22"/>
                <w:szCs w:val="18"/>
                <w:lang w:val="en-GB" w:eastAsia="zh-CN"/>
              </w:rPr>
            </w:pPr>
          </w:p>
          <w:p w:rsidR="009B4074" w:rsidRDefault="009B4074">
            <w:pPr>
              <w:jc w:val="both"/>
              <w:rPr>
                <w:rFonts w:ascii="Times" w:eastAsiaTheme="minorEastAsia" w:hAnsi="Times" w:cs="Times"/>
                <w:b/>
                <w:color w:val="3333FF"/>
                <w:sz w:val="22"/>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b/>
                <w:color w:val="3333FF"/>
                <w:sz w:val="20"/>
                <w:szCs w:val="18"/>
                <w:lang w:val="en-GB"/>
              </w:rPr>
            </w:pPr>
            <w:r>
              <w:rPr>
                <w:b/>
                <w:color w:val="3333FF"/>
                <w:sz w:val="22"/>
                <w:szCs w:val="18"/>
                <w:lang w:val="en-GB"/>
              </w:rPr>
              <w:t xml:space="preserve">Added Alt2 in 1.F.2 for later down-selection </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rsidR="009B4074" w:rsidRDefault="000B785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xml:space="preserve">’. we prefer comeback this issue in next meeting with the proposal </w:t>
            </w:r>
            <w:proofErr w:type="gramStart"/>
            <w:r>
              <w:rPr>
                <w:rFonts w:ascii="Times" w:eastAsiaTheme="minorEastAsia" w:hAnsi="Times" w:cs="Times"/>
                <w:sz w:val="18"/>
                <w:szCs w:val="18"/>
                <w:lang w:val="en-GB" w:eastAsia="zh-CN"/>
              </w:rPr>
              <w:t>1.F.</w:t>
            </w:r>
            <w:proofErr w:type="gramEnd"/>
            <w:r>
              <w:rPr>
                <w:rFonts w:ascii="Times" w:eastAsiaTheme="minorEastAsia" w:hAnsi="Times" w:cs="Times"/>
                <w:sz w:val="18"/>
                <w:szCs w:val="18"/>
                <w:lang w:val="en-GB" w:eastAsia="zh-CN"/>
              </w:rPr>
              <w:t>3.</w:t>
            </w:r>
          </w:p>
          <w:p w:rsidR="009B4074" w:rsidRDefault="009B4074">
            <w:pPr>
              <w:jc w:val="both"/>
              <w:rPr>
                <w:b/>
                <w:color w:val="3333FF"/>
                <w:sz w:val="22"/>
                <w:szCs w:val="18"/>
                <w:lang w:val="en-GB"/>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BatangChe" w:eastAsiaTheme="minorEastAsia" w:hAnsi="BatangChe" w:cs="BatangChe"/>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rsidR="009B4074" w:rsidRDefault="009B4074">
            <w:pPr>
              <w:jc w:val="both"/>
              <w:rPr>
                <w:rFonts w:ascii="Times" w:eastAsiaTheme="minorEastAsia" w:hAnsi="Times" w:cs="Times"/>
                <w:b/>
                <w:sz w:val="18"/>
                <w:szCs w:val="18"/>
                <w:lang w:val="en-GB" w:eastAsia="zh-CN"/>
              </w:rPr>
            </w:pPr>
          </w:p>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rsidR="009B4074" w:rsidRDefault="009B4074">
            <w:pPr>
              <w:jc w:val="both"/>
              <w:rPr>
                <w:rFonts w:ascii="Times" w:eastAsiaTheme="minorEastAsia" w:hAnsi="Times" w:cs="Times"/>
                <w:b/>
                <w:sz w:val="18"/>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rsidR="009B4074" w:rsidRDefault="009B4074">
            <w:pPr>
              <w:jc w:val="both"/>
              <w:rPr>
                <w:bCs/>
                <w:color w:val="000000" w:themeColor="text1"/>
                <w:sz w:val="22"/>
                <w:szCs w:val="18"/>
                <w:lang w:val="en-GB" w:eastAsia="zh-CN"/>
              </w:rPr>
            </w:pPr>
          </w:p>
          <w:p w:rsidR="009B4074" w:rsidRDefault="000B7852">
            <w:pPr>
              <w:jc w:val="both"/>
              <w:rPr>
                <w:bCs/>
                <w:color w:val="000000" w:themeColor="text1"/>
                <w:sz w:val="22"/>
                <w:szCs w:val="18"/>
                <w:lang w:val="en-GB" w:eastAsia="zh-CN"/>
              </w:rPr>
            </w:pPr>
            <w:r>
              <w:rPr>
                <w:b/>
                <w:bCs/>
                <w:sz w:val="20"/>
                <w:szCs w:val="20"/>
                <w:u w:val="single"/>
                <w:lang w:val="en-GB"/>
              </w:rPr>
              <w:t>Proposal 1.F.2</w:t>
            </w: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rsidR="009B4074" w:rsidRDefault="009B4074">
            <w:pPr>
              <w:jc w:val="both"/>
              <w:rPr>
                <w:bCs/>
                <w:color w:val="000000" w:themeColor="text1"/>
                <w:sz w:val="22"/>
                <w:szCs w:val="18"/>
                <w:lang w:val="en-GB" w:eastAsia="zh-CN"/>
              </w:rPr>
            </w:pP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proofErr w:type="spellStart"/>
            <w:r>
              <w:rPr>
                <w:i/>
                <w:iCs/>
                <w:sz w:val="20"/>
                <w:szCs w:val="20"/>
                <w:lang w:eastAsia="zh-CN"/>
              </w:rPr>
              <w:t>powerControlOffset</w:t>
            </w:r>
            <w:proofErr w:type="spellEnd"/>
            <w:r>
              <w:rPr>
                <w:bCs/>
                <w:color w:val="000000" w:themeColor="text1"/>
                <w:sz w:val="22"/>
                <w:szCs w:val="18"/>
                <w:lang w:val="en-GB" w:eastAsia="zh-CN"/>
              </w:rPr>
              <w:t xml:space="preserve">, Alt1 basically is requiring per-TRP power of </w:t>
            </w:r>
            <w:proofErr w:type="spellStart"/>
            <w:r>
              <w:rPr>
                <w:b/>
                <w:color w:val="000000" w:themeColor="text1"/>
                <w:sz w:val="22"/>
                <w:szCs w:val="18"/>
                <w:lang w:val="en-GB" w:eastAsia="zh-CN"/>
              </w:rPr>
              <w:t>precoded</w:t>
            </w:r>
            <w:proofErr w:type="spellEnd"/>
            <w:r>
              <w:rPr>
                <w:bCs/>
                <w:color w:val="000000" w:themeColor="text1"/>
                <w:sz w:val="22"/>
                <w:szCs w:val="18"/>
                <w:lang w:val="en-GB" w:eastAsia="zh-CN"/>
              </w:rPr>
              <w:t xml:space="preserve"> PDSCH determined by W(</w:t>
            </w:r>
            <w:proofErr w:type="spellStart"/>
            <w:r>
              <w:rPr>
                <w:bCs/>
                <w:color w:val="000000" w:themeColor="text1"/>
                <w:sz w:val="22"/>
                <w:szCs w:val="18"/>
                <w:lang w:val="en-GB" w:eastAsia="zh-CN"/>
              </w:rPr>
              <w:t>i</w:t>
            </w:r>
            <w:proofErr w:type="spellEnd"/>
            <w:r>
              <w:rPr>
                <w:bCs/>
                <w:color w:val="000000" w:themeColor="text1"/>
                <w:sz w:val="22"/>
                <w:szCs w:val="18"/>
                <w:lang w:val="en-GB" w:eastAsia="zh-CN"/>
              </w:rPr>
              <w:t xml:space="preserve">)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rsidR="009B4074" w:rsidRDefault="000B7852">
            <w:pPr>
              <w:jc w:val="both"/>
              <w:rPr>
                <w:bCs/>
                <w:color w:val="000000" w:themeColor="text1"/>
                <w:sz w:val="22"/>
                <w:szCs w:val="18"/>
                <w:lang w:val="en-GB" w:eastAsia="zh-CN"/>
              </w:rPr>
            </w:pPr>
            <w:r>
              <w:rPr>
                <w:bCs/>
                <w:color w:val="000000" w:themeColor="text1"/>
                <w:sz w:val="22"/>
                <w:szCs w:val="18"/>
                <w:lang w:val="en-GB" w:eastAsia="zh-CN"/>
              </w:rPr>
              <w:t>Therefore, Alt1 does not work</w:t>
            </w:r>
          </w:p>
          <w:p w:rsidR="009B4074" w:rsidRDefault="000B7852">
            <w:pPr>
              <w:jc w:val="both"/>
              <w:rPr>
                <w:bCs/>
                <w:color w:val="000000" w:themeColor="text1"/>
                <w:sz w:val="22"/>
                <w:szCs w:val="18"/>
                <w:lang w:val="en-GB" w:eastAsia="zh-CN"/>
              </w:rPr>
            </w:pPr>
            <w:r>
              <w:rPr>
                <w:noProof/>
                <w:lang w:eastAsia="zh-CN"/>
              </w:rPr>
              <w:drawing>
                <wp:inline distT="0" distB="0" distL="0" distR="0">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proofErr w:type="spellStart"/>
            <w:r>
              <w:rPr>
                <w:i/>
                <w:iCs/>
                <w:sz w:val="20"/>
                <w:szCs w:val="20"/>
                <w:lang w:eastAsia="zh-CN"/>
              </w:rPr>
              <w:t>powerControlOffset</w:t>
            </w:r>
            <w:proofErr w:type="spellEnd"/>
            <w:r>
              <w:rPr>
                <w:bCs/>
                <w:color w:val="000000" w:themeColor="text1"/>
                <w:sz w:val="22"/>
                <w:szCs w:val="18"/>
                <w:lang w:val="en-GB" w:eastAsia="zh-CN"/>
              </w:rPr>
              <w:t xml:space="preserve"> all TRPs, but with definition modified </w:t>
            </w:r>
            <w:proofErr w:type="spellStart"/>
            <w:r>
              <w:rPr>
                <w:bCs/>
                <w:color w:val="000000" w:themeColor="text1"/>
                <w:sz w:val="22"/>
                <w:szCs w:val="18"/>
                <w:lang w:val="en-GB" w:eastAsia="zh-CN"/>
              </w:rPr>
              <w:t>w.r.t.</w:t>
            </w:r>
            <w:proofErr w:type="spellEnd"/>
            <w:r>
              <w:rPr>
                <w:bCs/>
                <w:color w:val="000000" w:themeColor="text1"/>
                <w:sz w:val="22"/>
                <w:szCs w:val="18"/>
                <w:lang w:val="en-GB" w:eastAsia="zh-CN"/>
              </w:rPr>
              <w:t xml:space="preserve"> Alt2</w:t>
            </w:r>
          </w:p>
          <w:tbl>
            <w:tblPr>
              <w:tblStyle w:val="TableGrid"/>
              <w:tblW w:w="0" w:type="auto"/>
              <w:tblLayout w:type="fixed"/>
              <w:tblLook w:val="04A0" w:firstRow="1" w:lastRow="0" w:firstColumn="1" w:lastColumn="0" w:noHBand="0" w:noVBand="1"/>
            </w:tblPr>
            <w:tblGrid>
              <w:gridCol w:w="8752"/>
            </w:tblGrid>
            <w:tr w:rsidR="009B4074">
              <w:tc>
                <w:tcPr>
                  <w:tcW w:w="8752" w:type="dxa"/>
                </w:tcPr>
                <w:p w:rsidR="009B4074" w:rsidRDefault="000B7852">
                  <w:pPr>
                    <w:pStyle w:val="ListParagraph"/>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w:t>
                  </w:r>
                  <w:r>
                    <w:rPr>
                      <w:color w:val="C00000"/>
                      <w:sz w:val="20"/>
                      <w:szCs w:val="20"/>
                      <w:lang w:eastAsia="zh-CN"/>
                    </w:rPr>
                    <w:t xml:space="preserve">defined as </w:t>
                  </w:r>
                  <w:proofErr w:type="spellStart"/>
                  <w:r>
                    <w:rPr>
                      <w:color w:val="C00000"/>
                      <w:sz w:val="20"/>
                      <w:szCs w:val="20"/>
                      <w:lang w:eastAsia="zh-CN"/>
                    </w:rPr>
                    <w:t>averagePDSCH</w:t>
                  </w:r>
                  <w:proofErr w:type="spellEnd"/>
                  <w:r>
                    <w:rPr>
                      <w:color w:val="C00000"/>
                      <w:sz w:val="20"/>
                      <w:szCs w:val="20"/>
                      <w:lang w:eastAsia="zh-CN"/>
                    </w:rPr>
                    <w:t>-to-</w:t>
                  </w:r>
                  <w:proofErr w:type="spellStart"/>
                  <w:r>
                    <w:rPr>
                      <w:color w:val="C00000"/>
                      <w:sz w:val="20"/>
                      <w:szCs w:val="20"/>
                      <w:lang w:eastAsia="zh-CN"/>
                    </w:rPr>
                    <w:t>averageCSIRS</w:t>
                  </w:r>
                  <w:proofErr w:type="spellEnd"/>
                  <w:r>
                    <w:rPr>
                      <w:color w:val="C00000"/>
                      <w:sz w:val="20"/>
                      <w:szCs w:val="20"/>
                      <w:lang w:eastAsia="zh-CN"/>
                    </w:rPr>
                    <w:t xml:space="preserve">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proofErr w:type="spellStart"/>
            <w:r>
              <w:rPr>
                <w:color w:val="C00000"/>
                <w:sz w:val="20"/>
                <w:szCs w:val="20"/>
                <w:lang w:eastAsia="zh-CN"/>
              </w:rPr>
              <w:t>averagePDSCH</w:t>
            </w:r>
            <w:proofErr w:type="spellEnd"/>
            <w:r>
              <w:rPr>
                <w:color w:val="C00000"/>
                <w:sz w:val="20"/>
                <w:szCs w:val="20"/>
                <w:lang w:eastAsia="zh-CN"/>
              </w:rPr>
              <w:t xml:space="preserve"> </w:t>
            </w:r>
            <w:r>
              <w:rPr>
                <w:color w:val="000000" w:themeColor="text1"/>
                <w:sz w:val="20"/>
                <w:szCs w:val="20"/>
                <w:lang w:eastAsia="zh-CN"/>
              </w:rPr>
              <w:t xml:space="preserve">and </w:t>
            </w:r>
            <w:proofErr w:type="spellStart"/>
            <w:r>
              <w:rPr>
                <w:color w:val="C00000"/>
                <w:sz w:val="20"/>
                <w:szCs w:val="20"/>
                <w:lang w:eastAsia="zh-CN"/>
              </w:rPr>
              <w:t>averageCSIRS</w:t>
            </w:r>
            <w:proofErr w:type="spellEnd"/>
            <w:r>
              <w:rPr>
                <w:color w:val="C00000"/>
                <w:sz w:val="20"/>
                <w:szCs w:val="20"/>
                <w:lang w:eastAsia="zh-CN"/>
              </w:rPr>
              <w:t xml:space="preserve"> </w:t>
            </w:r>
            <w:r>
              <w:rPr>
                <w:color w:val="000000" w:themeColor="text1"/>
                <w:sz w:val="20"/>
                <w:szCs w:val="20"/>
                <w:lang w:eastAsia="zh-CN"/>
              </w:rPr>
              <w:t>are average power across all the N selected TRPs</w:t>
            </w:r>
          </w:p>
          <w:p w:rsidR="009B4074" w:rsidRDefault="009B4074">
            <w:pPr>
              <w:jc w:val="both"/>
              <w:rPr>
                <w:bCs/>
                <w:color w:val="000000" w:themeColor="text1"/>
                <w:sz w:val="22"/>
                <w:szCs w:val="18"/>
                <w:lang w:val="en-GB" w:eastAsia="zh-CN"/>
              </w:rPr>
            </w:pP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port indexing, the “Note” is about P ports of PDSCH, not CSI-RS (although we all know this is </w:t>
            </w:r>
            <w:r>
              <w:rPr>
                <w:bCs/>
                <w:color w:val="000000" w:themeColor="text1"/>
                <w:sz w:val="22"/>
                <w:szCs w:val="18"/>
                <w:lang w:val="en-GB" w:eastAsia="zh-CN"/>
              </w:rPr>
              <w:lastRenderedPageBreak/>
              <w:t>N*2N1N2). Seems there is no ambiguity regarding CSI-RS port indexing, consider we have resource index n=1,…,N</w:t>
            </w:r>
          </w:p>
          <w:p w:rsidR="009B4074" w:rsidRDefault="000B7852">
            <w:pPr>
              <w:jc w:val="both"/>
              <w:rPr>
                <w:ins w:id="34" w:author="Eko Onggosanusi" w:date="2023-04-23T23:44:00Z"/>
                <w:bCs/>
                <w:color w:val="3333FF"/>
                <w:sz w:val="22"/>
                <w:szCs w:val="18"/>
                <w:lang w:val="en-GB" w:eastAsia="zh-CN"/>
              </w:rPr>
            </w:pPr>
            <w:ins w:id="35" w:author="Eko Onggosanusi" w:date="2023-04-23T23:44:00Z">
              <w:r>
                <w:rPr>
                  <w:bCs/>
                  <w:color w:val="3333FF"/>
                  <w:sz w:val="22"/>
                  <w:szCs w:val="18"/>
                  <w:lang w:val="en-GB" w:eastAsia="zh-CN"/>
                </w:rPr>
                <w:t>[Mod: I agree it is obvious. It was added due to the comment from Fujitsu that it was not. The Note is a</w:t>
              </w:r>
            </w:ins>
            <w:ins w:id="36" w:author="Eko Onggosanusi" w:date="2023-04-23T23:45:00Z">
              <w:r>
                <w:rPr>
                  <w:bCs/>
                  <w:color w:val="3333FF"/>
                  <w:sz w:val="22"/>
                  <w:szCs w:val="18"/>
                  <w:lang w:val="en-GB" w:eastAsia="zh-CN"/>
                </w:rPr>
                <w:t>nyway harmless</w:t>
              </w:r>
            </w:ins>
            <w:ins w:id="37" w:author="Eko Onggosanusi" w:date="2023-04-23T23:44:00Z">
              <w:r>
                <w:rPr>
                  <w:bCs/>
                  <w:color w:val="3333FF"/>
                  <w:sz w:val="22"/>
                  <w:szCs w:val="18"/>
                  <w:lang w:val="en-GB" w:eastAsia="zh-CN"/>
                </w:rPr>
                <w:t>]</w:t>
              </w:r>
            </w:ins>
          </w:p>
          <w:p w:rsidR="009B4074" w:rsidRDefault="009B4074">
            <w:pPr>
              <w:jc w:val="both"/>
              <w:rPr>
                <w:bCs/>
                <w:color w:val="3333FF"/>
                <w:sz w:val="22"/>
                <w:szCs w:val="18"/>
                <w:lang w:val="en-GB" w:eastAsia="zh-CN"/>
              </w:rPr>
            </w:pPr>
          </w:p>
          <w:p w:rsidR="009B4074" w:rsidRDefault="000B785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rsidR="009B4074" w:rsidRDefault="009B4074">
            <w:pPr>
              <w:jc w:val="both"/>
              <w:rPr>
                <w:bCs/>
                <w:color w:val="3333FF"/>
                <w:sz w:val="22"/>
                <w:szCs w:val="18"/>
                <w:lang w:val="en-GB" w:eastAsia="zh-CN"/>
              </w:rPr>
            </w:pPr>
          </w:p>
          <w:p w:rsidR="009B4074" w:rsidRDefault="000B785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rsidR="009B4074" w:rsidRDefault="000B7852">
            <w:pPr>
              <w:jc w:val="both"/>
              <w:rPr>
                <w:rFonts w:eastAsia="Malgun Gothic"/>
                <w:sz w:val="20"/>
                <w:szCs w:val="20"/>
                <w:lang w:val="en-GB"/>
              </w:rPr>
            </w:pPr>
            <w:ins w:id="38" w:author="Eko Onggosanusi" w:date="2023-04-23T23:41:00Z">
              <w:r>
                <w:rPr>
                  <w:rFonts w:eastAsia="Malgun Gothic"/>
                  <w:sz w:val="20"/>
                  <w:szCs w:val="20"/>
                  <w:lang w:val="en-GB"/>
                </w:rPr>
                <w:t>[Mod: Removing 4 would require reverting agreement, let’s not get into that at this stage]</w:t>
              </w:r>
            </w:ins>
          </w:p>
          <w:p w:rsidR="009B4074" w:rsidRDefault="000B785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rsidR="009B4074" w:rsidRDefault="009B4074">
            <w:pPr>
              <w:jc w:val="both"/>
              <w:rPr>
                <w:rFonts w:ascii="Times" w:eastAsiaTheme="minorEastAsia" w:hAnsi="Times" w:cs="Times"/>
                <w:b/>
                <w:sz w:val="20"/>
                <w:szCs w:val="20"/>
                <w:u w:val="single"/>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sz w:val="18"/>
                <w:szCs w:val="18"/>
                <w:lang w:val="en-GB"/>
              </w:rPr>
            </w:pPr>
            <w:r>
              <w:rPr>
                <w:sz w:val="18"/>
                <w:szCs w:val="18"/>
                <w:lang w:val="en-GB"/>
              </w:rPr>
              <w:t xml:space="preserve">For issue 1.5, we prefer Alt 1 to reuse legacy. </w:t>
            </w:r>
          </w:p>
          <w:p w:rsidR="009B4074" w:rsidRDefault="009B4074">
            <w:pPr>
              <w:jc w:val="both"/>
              <w:rPr>
                <w:sz w:val="18"/>
                <w:szCs w:val="18"/>
                <w:lang w:val="en-GB"/>
              </w:rPr>
            </w:pPr>
          </w:p>
          <w:p w:rsidR="009B4074" w:rsidRDefault="000B7852">
            <w:pPr>
              <w:jc w:val="both"/>
              <w:rPr>
                <w:iCs/>
                <w:sz w:val="18"/>
                <w:szCs w:val="18"/>
              </w:rPr>
            </w:pPr>
            <w:r>
              <w:rPr>
                <w:sz w:val="18"/>
                <w:szCs w:val="18"/>
                <w:lang w:val="en-GB"/>
              </w:rPr>
              <w:t>For issue 1.6, since the #NZC (</w:t>
            </w:r>
            <w:proofErr w:type="gramStart"/>
            <w:r>
              <w:rPr>
                <w:rFonts w:eastAsia="Malgun Gothic" w:cs="Batang"/>
                <w:i/>
                <w:sz w:val="18"/>
                <w:szCs w:val="18"/>
              </w:rPr>
              <w:t>K</w:t>
            </w:r>
            <w:r>
              <w:rPr>
                <w:rFonts w:eastAsia="Malgun Gothic" w:cs="Batang"/>
                <w:i/>
                <w:sz w:val="18"/>
                <w:szCs w:val="18"/>
                <w:vertAlign w:val="subscript"/>
              </w:rPr>
              <w:t>NZ,TOT</w:t>
            </w:r>
            <w:proofErr w:type="gramEnd"/>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rsidR="009B4074" w:rsidRDefault="000B7852">
            <w:pPr>
              <w:jc w:val="both"/>
              <w:rPr>
                <w:sz w:val="18"/>
                <w:szCs w:val="18"/>
                <w:lang w:val="en-GB"/>
              </w:rPr>
            </w:pPr>
            <w:ins w:id="39" w:author="Eko Onggosanusi" w:date="2023-04-23T23:43:00Z">
              <w:r>
                <w:rPr>
                  <w:sz w:val="18"/>
                  <w:szCs w:val="18"/>
                  <w:lang w:val="en-GB"/>
                </w:rPr>
                <w:t>[Mod: Very good point and I agree, changed the proposal per your input]</w:t>
              </w:r>
            </w:ins>
          </w:p>
          <w:p w:rsidR="009B4074" w:rsidRDefault="000B7852">
            <w:pPr>
              <w:jc w:val="both"/>
              <w:rPr>
                <w:sz w:val="18"/>
                <w:szCs w:val="18"/>
                <w:lang w:val="en-GB"/>
              </w:rPr>
            </w:pPr>
            <w:r>
              <w:rPr>
                <w:sz w:val="18"/>
                <w:szCs w:val="18"/>
                <w:lang w:val="en-GB"/>
              </w:rPr>
              <w:t>For issue 1.6.2, proposal 1.F.2,</w:t>
            </w:r>
          </w:p>
          <w:p w:rsidR="009B4074" w:rsidRDefault="000B7852">
            <w:pPr>
              <w:pStyle w:val="ListParagraph"/>
              <w:numPr>
                <w:ilvl w:val="0"/>
                <w:numId w:val="32"/>
              </w:numPr>
              <w:jc w:val="both"/>
              <w:rPr>
                <w:sz w:val="18"/>
                <w:szCs w:val="18"/>
                <w:lang w:val="en-GB"/>
              </w:rPr>
            </w:pPr>
            <w:r>
              <w:rPr>
                <w:sz w:val="18"/>
                <w:szCs w:val="18"/>
                <w:lang w:val="en-GB"/>
              </w:rPr>
              <w:t>For the first sub-bullet, what is the restriction? Is it that the configured CSI-RS resources should be within two contiguous slots?</w:t>
            </w:r>
          </w:p>
          <w:p w:rsidR="009B4074" w:rsidRDefault="000B7852">
            <w:pPr>
              <w:jc w:val="both"/>
              <w:rPr>
                <w:sz w:val="18"/>
                <w:szCs w:val="18"/>
                <w:lang w:val="en-GB"/>
              </w:rPr>
            </w:pPr>
            <w:ins w:id="40" w:author="Eko Onggosanusi" w:date="2023-04-23T23:42:00Z">
              <w:r>
                <w:rPr>
                  <w:sz w:val="18"/>
                  <w:szCs w:val="18"/>
                  <w:lang w:val="en-GB"/>
                </w:rPr>
                <w:t>[Mod: Yes]</w:t>
              </w:r>
            </w:ins>
          </w:p>
          <w:p w:rsidR="009B4074" w:rsidRDefault="000B7852">
            <w:pPr>
              <w:pStyle w:val="ListParagraph"/>
              <w:numPr>
                <w:ilvl w:val="0"/>
                <w:numId w:val="32"/>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rsidR="009B4074" w:rsidRDefault="000B7852">
            <w:pPr>
              <w:pStyle w:val="ListParagraph"/>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rsidR="009B4074" w:rsidRDefault="000B7852">
            <w:pPr>
              <w:jc w:val="both"/>
              <w:rPr>
                <w:sz w:val="18"/>
                <w:szCs w:val="18"/>
                <w:lang w:val="en-GB"/>
              </w:rPr>
            </w:pPr>
            <w:ins w:id="41" w:author="Eko Onggosanusi" w:date="2023-04-23T23:42:00Z">
              <w:r>
                <w:rPr>
                  <w:sz w:val="18"/>
                  <w:szCs w:val="18"/>
                  <w:lang w:val="en-GB"/>
                </w:rPr>
                <w:t>[Mod: OK I have moved this issue to 1.6.7, let’s see if we can have consensus on what you want]</w:t>
              </w:r>
            </w:ins>
          </w:p>
          <w:p w:rsidR="009B4074" w:rsidRDefault="000B7852">
            <w:pPr>
              <w:pStyle w:val="ListParagraph"/>
              <w:numPr>
                <w:ilvl w:val="0"/>
                <w:numId w:val="32"/>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rsidR="009B4074" w:rsidRDefault="000B7852">
            <w:pPr>
              <w:pStyle w:val="ListParagraph"/>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proofErr w:type="spellStart"/>
            <w:r>
              <w:rPr>
                <w:i/>
                <w:sz w:val="18"/>
                <w:szCs w:val="18"/>
                <w:lang w:val="en-GB"/>
              </w:rPr>
              <w:t>powerControlOffset</w:t>
            </w:r>
            <w:proofErr w:type="spellEnd"/>
            <w:r>
              <w:rPr>
                <w:sz w:val="18"/>
                <w:szCs w:val="18"/>
                <w:lang w:val="en-GB"/>
              </w:rPr>
              <w:t xml:space="preserve"> value for all the N selected CSI-RS resources</w:t>
            </w:r>
          </w:p>
          <w:p w:rsidR="009B4074" w:rsidRDefault="000B7852">
            <w:pPr>
              <w:jc w:val="both"/>
              <w:rPr>
                <w:sz w:val="18"/>
                <w:szCs w:val="18"/>
                <w:lang w:val="en-GB"/>
              </w:rPr>
            </w:pPr>
            <w:r>
              <w:rPr>
                <w:sz w:val="18"/>
                <w:szCs w:val="18"/>
                <w:lang w:val="en-GB"/>
              </w:rPr>
              <w:t>For issue 1.6.2, we are fine with proposal 1.F.3.</w:t>
            </w:r>
          </w:p>
          <w:p w:rsidR="009B4074" w:rsidRDefault="000B7852">
            <w:pPr>
              <w:pStyle w:val="ListParagraph"/>
              <w:numPr>
                <w:ilvl w:val="0"/>
                <w:numId w:val="33"/>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rsidR="009B4074" w:rsidRDefault="000B7852">
            <w:pPr>
              <w:jc w:val="both"/>
              <w:rPr>
                <w:ins w:id="42" w:author="Eko Onggosanusi" w:date="2023-04-23T23:42:00Z"/>
                <w:sz w:val="18"/>
                <w:szCs w:val="18"/>
                <w:lang w:val="en-GB"/>
              </w:rPr>
            </w:pPr>
            <w:ins w:id="43" w:author="Eko Onggosanusi" w:date="2023-04-23T23:43:00Z">
              <w:r>
                <w:rPr>
                  <w:sz w:val="18"/>
                  <w:szCs w:val="18"/>
                  <w:lang w:val="en-GB"/>
                </w:rPr>
                <w:t>[Mod: Correct, thanks]</w:t>
              </w:r>
            </w:ins>
          </w:p>
          <w:p w:rsidR="009B4074" w:rsidRDefault="000B7852">
            <w:pPr>
              <w:jc w:val="both"/>
              <w:rPr>
                <w:sz w:val="18"/>
                <w:szCs w:val="18"/>
                <w:lang w:val="en-GB"/>
              </w:rPr>
            </w:pPr>
            <w:r>
              <w:rPr>
                <w:sz w:val="18"/>
                <w:szCs w:val="18"/>
                <w:lang w:val="en-GB"/>
              </w:rPr>
              <w:t>For issue 1.6.4, we are fine with proposal 1.F.4.</w:t>
            </w:r>
          </w:p>
          <w:p w:rsidR="009B4074" w:rsidRDefault="009B4074">
            <w:pPr>
              <w:jc w:val="both"/>
              <w:rPr>
                <w:sz w:val="18"/>
                <w:szCs w:val="18"/>
                <w:lang w:val="en-GB"/>
              </w:rPr>
            </w:pPr>
          </w:p>
          <w:p w:rsidR="009B4074" w:rsidRDefault="000B7852">
            <w:pPr>
              <w:jc w:val="both"/>
              <w:rPr>
                <w:sz w:val="18"/>
                <w:szCs w:val="18"/>
                <w:lang w:val="en-GB"/>
              </w:rPr>
            </w:pPr>
            <w:r>
              <w:rPr>
                <w:sz w:val="18"/>
                <w:szCs w:val="18"/>
                <w:lang w:val="en-GB"/>
              </w:rPr>
              <w:t>For issue 1.6.5, we support R=4 to handle the increased frequency selectivity due to delay difference between TRPs.</w:t>
            </w:r>
          </w:p>
          <w:p w:rsidR="009B4074" w:rsidRDefault="009B4074">
            <w:pPr>
              <w:jc w:val="both"/>
              <w:rPr>
                <w:sz w:val="18"/>
                <w:szCs w:val="18"/>
                <w:lang w:val="en-GB"/>
              </w:rPr>
            </w:pPr>
          </w:p>
          <w:p w:rsidR="009B4074" w:rsidRDefault="000B7852">
            <w:pPr>
              <w:jc w:val="both"/>
              <w:rPr>
                <w:sz w:val="18"/>
                <w:szCs w:val="18"/>
                <w:lang w:val="en-GB"/>
              </w:rPr>
            </w:pPr>
            <w:r>
              <w:rPr>
                <w:sz w:val="18"/>
                <w:szCs w:val="18"/>
                <w:lang w:val="en-GB"/>
              </w:rPr>
              <w:t xml:space="preserve">For issue 1.6.6, we support the configuration of value N to reduce the UE complexity. As </w:t>
            </w:r>
            <w:proofErr w:type="spellStart"/>
            <w:r>
              <w:rPr>
                <w:sz w:val="18"/>
                <w:szCs w:val="18"/>
                <w:lang w:val="en-GB"/>
              </w:rPr>
              <w:t>gNB</w:t>
            </w:r>
            <w:proofErr w:type="spellEnd"/>
            <w:r>
              <w:rPr>
                <w:sz w:val="18"/>
                <w:szCs w:val="18"/>
                <w:lang w:val="en-GB"/>
              </w:rPr>
              <w:t xml:space="preserve"> has more information on scheduling, it’s beneficial to let </w:t>
            </w:r>
            <w:proofErr w:type="spellStart"/>
            <w:r>
              <w:rPr>
                <w:sz w:val="18"/>
                <w:szCs w:val="18"/>
                <w:lang w:val="en-GB"/>
              </w:rPr>
              <w:t>gNB</w:t>
            </w:r>
            <w:proofErr w:type="spellEnd"/>
            <w:r>
              <w:rPr>
                <w:sz w:val="18"/>
                <w:szCs w:val="18"/>
                <w:lang w:val="en-GB"/>
              </w:rPr>
              <w:t xml:space="preserve"> has flexibility on configuration.</w:t>
            </w:r>
          </w:p>
          <w:p w:rsidR="009B4074" w:rsidRDefault="009B4074">
            <w:pPr>
              <w:jc w:val="both"/>
              <w:rPr>
                <w:b/>
                <w:bCs/>
                <w:sz w:val="20"/>
                <w:szCs w:val="20"/>
                <w:u w:val="single"/>
                <w:lang w:val="en-GB"/>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ascii="Times" w:eastAsiaTheme="minorEastAsia" w:hAnsi="Times" w:cs="Times"/>
                <w:sz w:val="18"/>
                <w:szCs w:val="18"/>
                <w:lang w:val="en-GB"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rsidR="009B4074" w:rsidRDefault="000B7852">
            <w:pPr>
              <w:pStyle w:val="ListParagraph"/>
              <w:numPr>
                <w:ilvl w:val="0"/>
                <w:numId w:val="31"/>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w:t>
            </w:r>
            <w:r>
              <w:rPr>
                <w:rFonts w:ascii="Times" w:eastAsiaTheme="minorEastAsia" w:hAnsi="Times" w:cs="Times"/>
                <w:sz w:val="18"/>
                <w:szCs w:val="18"/>
                <w:lang w:val="en-GB" w:eastAsia="zh-CN"/>
              </w:rPr>
              <w:lastRenderedPageBreak/>
              <w:t>any field in CSI Part-1.</w:t>
            </w:r>
          </w:p>
          <w:p w:rsidR="009B4074" w:rsidRDefault="000B7852">
            <w:pPr>
              <w:pStyle w:val="ListParagraph"/>
              <w:numPr>
                <w:ilvl w:val="0"/>
                <w:numId w:val="31"/>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rsidR="009B4074" w:rsidRDefault="009B4074">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9B4074">
              <w:tc>
                <w:tcPr>
                  <w:tcW w:w="8752" w:type="dxa"/>
                </w:tcPr>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rsidR="009B4074" w:rsidRDefault="000B785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rsidR="009B4074" w:rsidRDefault="000B785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rsidR="009B4074" w:rsidRDefault="000B785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rsidR="009B4074" w:rsidRDefault="009B4074">
            <w:pPr>
              <w:jc w:val="both"/>
              <w:rPr>
                <w:ins w:id="44" w:author="Eko Onggosanusi" w:date="2023-04-23T23:43:00Z"/>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ins w:id="45" w:author="Eko Onggosanusi" w:date="2023-04-23T23:43:00Z">
              <w:r>
                <w:rPr>
                  <w:rFonts w:ascii="Times" w:eastAsiaTheme="minorEastAsia" w:hAnsi="Times" w:cs="Times"/>
                  <w:sz w:val="18"/>
                  <w:szCs w:val="18"/>
                  <w:lang w:val="en-GB" w:eastAsia="zh-CN"/>
                </w:rPr>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w:t>
              </w:r>
            </w:ins>
            <w:ins w:id="46" w:author="Eko Onggosanusi" w:date="2023-04-23T23:44:00Z">
              <w:r>
                <w:rPr>
                  <w:rFonts w:ascii="Times" w:eastAsiaTheme="minorEastAsia" w:hAnsi="Times" w:cs="Times"/>
                  <w:sz w:val="18"/>
                  <w:szCs w:val="18"/>
                  <w:lang w:val="en-GB" w:eastAsia="zh-CN"/>
                </w:rPr>
                <w:t xml:space="preserve"> previous agreement just as you spelled it out. We don’t need to develop a habit of repeating previous agreements in Notes]</w:t>
              </w:r>
            </w:ins>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rsidR="009B4074" w:rsidRDefault="009B4074">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9B4074">
              <w:tc>
                <w:tcPr>
                  <w:tcW w:w="8752" w:type="dxa"/>
                </w:tcPr>
                <w:p w:rsidR="009B4074" w:rsidRDefault="000B7852">
                  <w:pPr>
                    <w:pStyle w:val="ListParagraph"/>
                    <w:widowControl w:val="0"/>
                    <w:numPr>
                      <w:ilvl w:val="0"/>
                      <w:numId w:val="24"/>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rsidR="009B4074" w:rsidRDefault="000B7852">
            <w:pPr>
              <w:jc w:val="both"/>
              <w:rPr>
                <w:rFonts w:ascii="Times" w:eastAsiaTheme="minorEastAsia" w:hAnsi="Times" w:cs="Times"/>
                <w:sz w:val="18"/>
                <w:szCs w:val="18"/>
                <w:lang w:val="en-GB" w:eastAsia="zh-CN"/>
              </w:rPr>
            </w:pPr>
            <w:ins w:id="47" w:author="Eko Onggosanusi" w:date="2023-04-23T23:45:00Z">
              <w:r>
                <w:rPr>
                  <w:rFonts w:ascii="Times" w:eastAsiaTheme="minorEastAsia" w:hAnsi="Times" w:cs="Times"/>
                  <w:sz w:val="18"/>
                  <w:szCs w:val="18"/>
                  <w:lang w:val="en-GB" w:eastAsia="zh-CN"/>
                </w:rPr>
                <w:t>[Mod: I have moved this issue to 1.6.7 so I assume you can agree to this proposal]</w:t>
              </w:r>
            </w:ins>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rsidR="009B4074" w:rsidRDefault="000B7852">
            <w:pPr>
              <w:jc w:val="both"/>
              <w:rPr>
                <w:rFonts w:ascii="Times" w:eastAsiaTheme="minorEastAsia" w:hAnsi="Times" w:cs="Times"/>
                <w:sz w:val="18"/>
                <w:szCs w:val="18"/>
                <w:lang w:val="en-GB" w:eastAsia="zh-CN"/>
              </w:rPr>
            </w:pPr>
            <w:ins w:id="48" w:author="Eko Onggosanusi" w:date="2023-04-23T23:46:00Z">
              <w:r>
                <w:rPr>
                  <w:rFonts w:ascii="Times" w:eastAsiaTheme="minorEastAsia" w:hAnsi="Times" w:cs="Times"/>
                  <w:sz w:val="18"/>
                  <w:szCs w:val="18"/>
                  <w:lang w:val="en-GB" w:eastAsia="zh-CN"/>
                </w:rPr>
                <w:t>[Mod: Of course, but we haven’t started UE feature yet  N</w:t>
              </w:r>
            </w:ins>
            <w:ins w:id="49" w:author="Eko Onggosanusi" w:date="2023-04-23T23:47:00Z">
              <w:r>
                <w:rPr>
                  <w:rFonts w:ascii="Times" w:eastAsiaTheme="minorEastAsia" w:hAnsi="Times" w:cs="Times"/>
                  <w:sz w:val="18"/>
                  <w:szCs w:val="18"/>
                  <w:lang w:val="en-GB" w:eastAsia="zh-CN"/>
                </w:rPr>
                <w:t>o</w:t>
              </w:r>
            </w:ins>
            <w:ins w:id="50" w:author="Eko Onggosanusi" w:date="2023-04-23T23:46:00Z">
              <w:r>
                <w:rPr>
                  <w:rFonts w:ascii="Times" w:eastAsiaTheme="minorEastAsia" w:hAnsi="Times" w:cs="Times"/>
                  <w:sz w:val="18"/>
                  <w:szCs w:val="18"/>
                  <w:lang w:val="en-GB" w:eastAsia="zh-CN"/>
                </w:rPr>
                <w:t xml:space="preserve"> need to add this note]</w:t>
              </w:r>
            </w:ins>
          </w:p>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 xml:space="preserve">We suggest that the following information can be configured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for assisting UE selection:</w:t>
            </w:r>
          </w:p>
          <w:p w:rsidR="009B4074" w:rsidRDefault="000B7852">
            <w:pPr>
              <w:pStyle w:val="ListParagraph"/>
              <w:numPr>
                <w:ilvl w:val="0"/>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rsidR="009B4074" w:rsidRDefault="000B7852">
            <w:pPr>
              <w:pStyle w:val="ListParagraph"/>
              <w:numPr>
                <w:ilvl w:val="1"/>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perspective, we should guarantee that the number of selected CSI-RS should not be too small (e.g., always N=1 is reported)</w:t>
            </w:r>
          </w:p>
          <w:p w:rsidR="009B4074" w:rsidRDefault="000B7852">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#2 candidate combination(s) of TRP(s) which can be reported, that is, the TRP selection should be from the candidate combinations of TRP(s).</w:t>
            </w:r>
          </w:p>
          <w:p w:rsidR="009B4074" w:rsidRDefault="009B4074">
            <w:pPr>
              <w:ind w:left="360"/>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rsidR="009B4074" w:rsidRDefault="000B7852">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rsidR="009B4074" w:rsidRDefault="000B7852">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TableGrid"/>
              <w:tblW w:w="0" w:type="auto"/>
              <w:tblInd w:w="360" w:type="dxa"/>
              <w:tblLayout w:type="fixed"/>
              <w:tblLook w:val="04A0" w:firstRow="1" w:lastRow="0" w:firstColumn="1" w:lastColumn="0" w:noHBand="0" w:noVBand="1"/>
            </w:tblPr>
            <w:tblGrid>
              <w:gridCol w:w="6745"/>
            </w:tblGrid>
            <w:tr w:rsidR="009B4074">
              <w:tc>
                <w:tcPr>
                  <w:tcW w:w="6745" w:type="dxa"/>
                </w:tcPr>
                <w:p w:rsidR="009B4074" w:rsidRDefault="000B785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rsidR="009B4074" w:rsidRDefault="000B785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rsidR="009B4074" w:rsidRDefault="009B4074">
            <w:pPr>
              <w:ind w:left="360"/>
              <w:jc w:val="both"/>
              <w:rPr>
                <w:rFonts w:ascii="Times" w:eastAsiaTheme="minorEastAsia" w:hAnsi="Times" w:cs="Times"/>
                <w:sz w:val="18"/>
                <w:szCs w:val="18"/>
                <w:lang w:val="en-GB" w:eastAsia="zh-CN"/>
              </w:rPr>
            </w:pPr>
          </w:p>
          <w:p w:rsidR="009B4074" w:rsidRDefault="000B7852">
            <w:pPr>
              <w:jc w:val="both"/>
              <w:rPr>
                <w:ins w:id="51" w:author="Eko Onggosanusi" w:date="2023-04-23T23:47:00Z"/>
                <w:sz w:val="18"/>
                <w:szCs w:val="18"/>
                <w:lang w:val="en-GB"/>
              </w:rPr>
            </w:pPr>
            <w:ins w:id="52" w:author="Eko Onggosanusi" w:date="2023-04-23T23:47:00Z">
              <w:r>
                <w:rPr>
                  <w:sz w:val="18"/>
                  <w:szCs w:val="18"/>
                  <w:lang w:val="en-GB"/>
                </w:rPr>
                <w:t>[Mod: Thanks, fully agree this is more concise. Done]</w:t>
              </w:r>
            </w:ins>
          </w:p>
          <w:p w:rsidR="009B4074" w:rsidRDefault="000B7852">
            <w:pPr>
              <w:jc w:val="both"/>
              <w:rPr>
                <w:sz w:val="18"/>
                <w:szCs w:val="18"/>
                <w:lang w:val="en-GB"/>
              </w:rPr>
            </w:pPr>
            <w:ins w:id="53" w:author="Eko Onggosanusi" w:date="2023-04-23T23:47:00Z">
              <w:r>
                <w:rPr>
                  <w:sz w:val="18"/>
                  <w:szCs w:val="18"/>
                  <w:lang w:val="en-GB"/>
                </w:rPr>
                <w:t xml:space="preserve"> </w:t>
              </w:r>
            </w:ins>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Question 1.5:</w:t>
            </w:r>
          </w:p>
          <w:p w:rsidR="009B4074" w:rsidRDefault="000B7852">
            <w:pPr>
              <w:jc w:val="both"/>
              <w:rPr>
                <w:rFonts w:eastAsia="Malgun Gothic"/>
                <w:bCs/>
                <w:sz w:val="20"/>
                <w:szCs w:val="16"/>
              </w:rPr>
            </w:pPr>
            <w:r>
              <w:rPr>
                <w:rFonts w:eastAsia="Malgun Gothic"/>
                <w:bCs/>
                <w:sz w:val="20"/>
                <w:szCs w:val="16"/>
              </w:rPr>
              <w:t xml:space="preserve">Support Alt1. </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1.F.1/2/3:</w:t>
            </w:r>
          </w:p>
          <w:p w:rsidR="009B4074" w:rsidRDefault="000B7852">
            <w:pPr>
              <w:jc w:val="both"/>
              <w:rPr>
                <w:rFonts w:eastAsia="Malgun Gothic"/>
                <w:bCs/>
                <w:sz w:val="20"/>
                <w:szCs w:val="16"/>
              </w:rPr>
            </w:pPr>
            <w:r>
              <w:rPr>
                <w:rFonts w:eastAsia="Malgun Gothic"/>
                <w:bCs/>
                <w:sz w:val="20"/>
                <w:szCs w:val="16"/>
              </w:rPr>
              <w:t>Support</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1.6.5:</w:t>
            </w:r>
          </w:p>
          <w:p w:rsidR="009B4074" w:rsidRDefault="000B7852">
            <w:pPr>
              <w:jc w:val="both"/>
              <w:rPr>
                <w:rFonts w:eastAsia="Malgun Gothic"/>
                <w:bCs/>
                <w:sz w:val="20"/>
                <w:szCs w:val="16"/>
              </w:rPr>
            </w:pPr>
            <w:r>
              <w:rPr>
                <w:rFonts w:eastAsia="Malgun Gothic"/>
                <w:bCs/>
                <w:sz w:val="20"/>
                <w:szCs w:val="16"/>
              </w:rPr>
              <w:t>Do not support adding R=4</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1.6.6:</w:t>
            </w:r>
          </w:p>
          <w:p w:rsidR="009B4074" w:rsidRDefault="000B785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1.G:</w:t>
            </w: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w:t>
            </w:r>
            <w:proofErr w:type="spellStart"/>
            <w:r>
              <w:rPr>
                <w:rFonts w:ascii="Times" w:eastAsiaTheme="minorEastAsia" w:hAnsi="Times" w:cs="Times"/>
                <w:bCs/>
                <w:sz w:val="18"/>
                <w:szCs w:val="18"/>
                <w:lang w:val="en-GB" w:eastAsia="zh-CN"/>
              </w:rPr>
              <w:t>commen</w:t>
            </w:r>
            <w:proofErr w:type="spellEnd"/>
            <w:r>
              <w:rPr>
                <w:rFonts w:ascii="Times" w:eastAsiaTheme="minorEastAsia" w:hAnsi="Times" w:cs="Times"/>
                <w:bCs/>
                <w:sz w:val="18"/>
                <w:szCs w:val="18"/>
                <w:lang w:val="en-GB" w:eastAsia="zh-CN"/>
              </w:rPr>
              <w:t xml:space="preserve">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Question 1.5:</w:t>
            </w:r>
          </w:p>
          <w:p w:rsidR="009B4074" w:rsidRDefault="000B7852">
            <w:pPr>
              <w:jc w:val="both"/>
              <w:rPr>
                <w:rFonts w:eastAsia="Malgun Gothic"/>
                <w:bCs/>
                <w:sz w:val="20"/>
                <w:szCs w:val="16"/>
              </w:rPr>
            </w:pPr>
            <w:r>
              <w:rPr>
                <w:rFonts w:eastAsia="Malgun Gothic"/>
                <w:bCs/>
                <w:sz w:val="20"/>
                <w:szCs w:val="16"/>
              </w:rPr>
              <w:t xml:space="preserve">Prefer Alt1. </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1.F.1:</w:t>
            </w:r>
          </w:p>
          <w:p w:rsidR="009B4074" w:rsidRDefault="000B785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1.F.2/3/4:</w:t>
            </w:r>
          </w:p>
          <w:p w:rsidR="009B4074" w:rsidRDefault="000B7852">
            <w:pPr>
              <w:jc w:val="both"/>
              <w:rPr>
                <w:rFonts w:eastAsia="Malgun Gothic"/>
                <w:bCs/>
                <w:sz w:val="20"/>
                <w:szCs w:val="16"/>
              </w:rPr>
            </w:pPr>
            <w:r>
              <w:rPr>
                <w:rFonts w:eastAsia="Malgun Gothic"/>
                <w:bCs/>
                <w:sz w:val="20"/>
                <w:szCs w:val="16"/>
              </w:rPr>
              <w:t>Support.</w:t>
            </w:r>
          </w:p>
          <w:p w:rsidR="009B4074" w:rsidRDefault="009B4074">
            <w:pPr>
              <w:jc w:val="both"/>
              <w:rPr>
                <w:rFonts w:eastAsiaTheme="minorEastAsia"/>
                <w:bCs/>
                <w:sz w:val="20"/>
                <w:szCs w:val="16"/>
                <w:lang w:eastAsia="zh-CN"/>
              </w:rPr>
            </w:pPr>
          </w:p>
          <w:p w:rsidR="009B4074" w:rsidRDefault="000B7852">
            <w:pPr>
              <w:widowControl w:val="0"/>
              <w:rPr>
                <w:rFonts w:eastAsia="Malgun Gothic"/>
                <w:b/>
                <w:sz w:val="20"/>
                <w:szCs w:val="16"/>
                <w:u w:val="single"/>
              </w:rPr>
            </w:pPr>
            <w:r>
              <w:rPr>
                <w:rFonts w:eastAsia="Malgun Gothic"/>
                <w:b/>
                <w:sz w:val="20"/>
                <w:szCs w:val="16"/>
                <w:u w:val="single"/>
              </w:rPr>
              <w:t>Question 1.6.5:</w:t>
            </w:r>
          </w:p>
          <w:p w:rsidR="009B4074" w:rsidRDefault="000B7852">
            <w:pPr>
              <w:jc w:val="both"/>
              <w:rPr>
                <w:rFonts w:eastAsia="Malgun Gothic"/>
                <w:bCs/>
                <w:sz w:val="20"/>
                <w:szCs w:val="16"/>
              </w:rPr>
            </w:pPr>
            <w:r>
              <w:rPr>
                <w:rFonts w:eastAsia="Malgun Gothic"/>
                <w:bCs/>
                <w:sz w:val="20"/>
                <w:szCs w:val="16"/>
              </w:rPr>
              <w:t>Do not support R=4.</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1.6.6:</w:t>
            </w:r>
          </w:p>
          <w:p w:rsidR="009B4074" w:rsidRDefault="000B7852">
            <w:pPr>
              <w:jc w:val="both"/>
              <w:rPr>
                <w:rFonts w:eastAsia="Malgun Gothic"/>
                <w:bCs/>
                <w:sz w:val="20"/>
                <w:szCs w:val="16"/>
              </w:rPr>
            </w:pPr>
            <w:r>
              <w:rPr>
                <w:rFonts w:eastAsia="Malgun Gothic"/>
                <w:bCs/>
                <w:sz w:val="20"/>
                <w:szCs w:val="16"/>
              </w:rPr>
              <w:t>Slightly prefer no further configuration.</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1.6.7:</w:t>
            </w:r>
          </w:p>
          <w:p w:rsidR="009B4074" w:rsidRDefault="000B7852">
            <w:pPr>
              <w:jc w:val="both"/>
              <w:rPr>
                <w:ins w:id="54" w:author="Eko Onggosanusi" w:date="2023-04-24T03:42:00Z"/>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rsidR="0043122E" w:rsidRDefault="0043122E">
            <w:pPr>
              <w:jc w:val="both"/>
              <w:rPr>
                <w:rFonts w:eastAsia="Malgun Gothic"/>
                <w:bCs/>
                <w:sz w:val="20"/>
                <w:szCs w:val="16"/>
              </w:rPr>
            </w:pPr>
            <w:ins w:id="55" w:author="Eko Onggosanusi" w:date="2023-04-24T03:42:00Z">
              <w:r>
                <w:rPr>
                  <w:rFonts w:eastAsia="Malgun Gothic"/>
                  <w:bCs/>
                  <w:sz w:val="20"/>
                  <w:szCs w:val="16"/>
                </w:rPr>
                <w:t>[Mod: True, legacy only in the sense of 1 IMR. Please check conclusion 1.F.7]</w:t>
              </w:r>
            </w:ins>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1.G:</w:t>
            </w:r>
          </w:p>
          <w:p w:rsidR="009B4074" w:rsidRDefault="000B785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rsidR="009B4074" w:rsidRDefault="000B785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rsidR="009B4074" w:rsidRDefault="009B4074">
            <w:pPr>
              <w:widowControl w:val="0"/>
              <w:rPr>
                <w:rFonts w:eastAsia="Malgun Gothic"/>
                <w:b/>
                <w:sz w:val="20"/>
                <w:szCs w:val="16"/>
                <w:u w:val="single"/>
              </w:rPr>
            </w:pPr>
          </w:p>
          <w:p w:rsidR="009B4074" w:rsidRDefault="000B7852">
            <w:pPr>
              <w:widowControl w:val="0"/>
              <w:rPr>
                <w:rFonts w:eastAsia="Malgun Gothic"/>
                <w:b/>
                <w:sz w:val="20"/>
                <w:szCs w:val="16"/>
                <w:u w:val="single"/>
              </w:rPr>
            </w:pPr>
            <w:r>
              <w:rPr>
                <w:rFonts w:eastAsia="Malgun Gothic"/>
                <w:b/>
                <w:sz w:val="20"/>
                <w:szCs w:val="16"/>
                <w:u w:val="single"/>
              </w:rPr>
              <w:t>Proposal 1.F. 1</w:t>
            </w:r>
          </w:p>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rsidR="009B4074" w:rsidRDefault="009B4074">
            <w:pPr>
              <w:snapToGrid w:val="0"/>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t>Proposal 1.F.2</w:t>
            </w:r>
          </w:p>
          <w:p w:rsidR="009B4074" w:rsidRDefault="000B7852">
            <w:pPr>
              <w:jc w:val="both"/>
              <w:rPr>
                <w:iCs/>
                <w:sz w:val="20"/>
                <w:szCs w:val="20"/>
                <w:lang w:eastAsia="zh-CN"/>
              </w:rPr>
            </w:pPr>
            <w:r>
              <w:rPr>
                <w:rFonts w:hint="eastAsia"/>
                <w:iCs/>
                <w:sz w:val="20"/>
                <w:szCs w:val="20"/>
                <w:lang w:eastAsia="zh-CN"/>
              </w:rPr>
              <w:t>F</w:t>
            </w:r>
            <w:r>
              <w:rPr>
                <w:iCs/>
                <w:sz w:val="20"/>
                <w:szCs w:val="20"/>
                <w:lang w:eastAsia="zh-CN"/>
              </w:rPr>
              <w:t xml:space="preserve">or Rel-17 NCJT CSI, there are up two resources. However, for CJT </w:t>
            </w:r>
            <w:proofErr w:type="spellStart"/>
            <w:r>
              <w:rPr>
                <w:iCs/>
                <w:sz w:val="20"/>
                <w:szCs w:val="20"/>
                <w:lang w:eastAsia="zh-CN"/>
              </w:rPr>
              <w:t>mTRP</w:t>
            </w:r>
            <w:proofErr w:type="spellEnd"/>
            <w:r>
              <w:rPr>
                <w:iCs/>
                <w:sz w:val="20"/>
                <w:szCs w:val="20"/>
                <w:lang w:eastAsia="zh-CN"/>
              </w:rPr>
              <w:t>,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rsidR="009B4074" w:rsidRDefault="000B785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e.g.,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 48, it is feasible that all the resources (the green highlight part) are configured in one slot. </w:t>
            </w:r>
            <w:proofErr w:type="gramStart"/>
            <w:r>
              <w:rPr>
                <w:iCs/>
                <w:sz w:val="20"/>
                <w:szCs w:val="20"/>
                <w:lang w:eastAsia="zh-CN"/>
              </w:rPr>
              <w:t>Otherwise,  two</w:t>
            </w:r>
            <w:proofErr w:type="gramEnd"/>
            <w:r>
              <w:rPr>
                <w:iCs/>
                <w:sz w:val="20"/>
                <w:szCs w:val="20"/>
                <w:lang w:eastAsia="zh-CN"/>
              </w:rPr>
              <w:t xml:space="preserve"> slots are required for the N</w:t>
            </w:r>
            <w:r>
              <w:rPr>
                <w:iCs/>
                <w:sz w:val="20"/>
                <w:szCs w:val="20"/>
                <w:vertAlign w:val="subscript"/>
                <w:lang w:eastAsia="zh-CN"/>
              </w:rPr>
              <w:t>TRP</w:t>
            </w:r>
            <w:r>
              <w:rPr>
                <w:iCs/>
                <w:sz w:val="20"/>
                <w:szCs w:val="20"/>
                <w:lang w:eastAsia="zh-CN"/>
              </w:rPr>
              <w:t xml:space="preserve"> resources configuration. The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can be FFS.</w:t>
            </w:r>
          </w:p>
          <w:tbl>
            <w:tblPr>
              <w:tblStyle w:val="TableGrid"/>
              <w:tblW w:w="0" w:type="auto"/>
              <w:tblLayout w:type="fixed"/>
              <w:tblLook w:val="04A0" w:firstRow="1" w:lastRow="0" w:firstColumn="1" w:lastColumn="0" w:noHBand="0" w:noVBand="1"/>
            </w:tblPr>
            <w:tblGrid>
              <w:gridCol w:w="1607"/>
              <w:gridCol w:w="1665"/>
              <w:gridCol w:w="1665"/>
              <w:gridCol w:w="1665"/>
              <w:gridCol w:w="1694"/>
            </w:tblGrid>
            <w:tr w:rsidR="009B4074">
              <w:tc>
                <w:tcPr>
                  <w:tcW w:w="3272" w:type="dxa"/>
                  <w:gridSpan w:val="2"/>
                  <w:vMerge w:val="restart"/>
                </w:tcPr>
                <w:p w:rsidR="009B4074" w:rsidRDefault="009B4074"/>
              </w:tc>
              <w:tc>
                <w:tcPr>
                  <w:tcW w:w="5024" w:type="dxa"/>
                  <w:gridSpan w:val="3"/>
                </w:tcPr>
                <w:p w:rsidR="009B4074" w:rsidRDefault="000B7852">
                  <w:pPr>
                    <w:jc w:val="center"/>
                    <w:rPr>
                      <w:color w:val="000000"/>
                    </w:rPr>
                  </w:pPr>
                  <w:r>
                    <w:rPr>
                      <w:rFonts w:hint="eastAsia"/>
                      <w:color w:val="000000"/>
                    </w:rPr>
                    <w:t>N</w:t>
                  </w:r>
                  <w:r>
                    <w:rPr>
                      <w:rFonts w:hint="eastAsia"/>
                      <w:color w:val="000000"/>
                      <w:vertAlign w:val="subscript"/>
                    </w:rPr>
                    <w:t>TRP</w:t>
                  </w:r>
                </w:p>
              </w:tc>
            </w:tr>
            <w:tr w:rsidR="009B4074">
              <w:tc>
                <w:tcPr>
                  <w:tcW w:w="3272" w:type="dxa"/>
                  <w:gridSpan w:val="2"/>
                  <w:vMerge/>
                </w:tcPr>
                <w:p w:rsidR="009B4074" w:rsidRDefault="009B4074">
                  <w:pPr>
                    <w:rPr>
                      <w:rFonts w:eastAsia="Malgun Gothic"/>
                    </w:rPr>
                  </w:pPr>
                </w:p>
              </w:tc>
              <w:tc>
                <w:tcPr>
                  <w:tcW w:w="1665" w:type="dxa"/>
                  <w:vAlign w:val="bottom"/>
                </w:tcPr>
                <w:p w:rsidR="009B4074" w:rsidRDefault="000B7852">
                  <w:pPr>
                    <w:jc w:val="center"/>
                    <w:rPr>
                      <w:rFonts w:eastAsia="Malgun Gothic"/>
                    </w:rPr>
                  </w:pPr>
                  <w:r>
                    <w:rPr>
                      <w:rFonts w:hint="eastAsia"/>
                      <w:color w:val="000000"/>
                    </w:rPr>
                    <w:t>2</w:t>
                  </w:r>
                </w:p>
              </w:tc>
              <w:tc>
                <w:tcPr>
                  <w:tcW w:w="1665" w:type="dxa"/>
                  <w:vAlign w:val="bottom"/>
                </w:tcPr>
                <w:p w:rsidR="009B4074" w:rsidRDefault="000B7852">
                  <w:pPr>
                    <w:jc w:val="center"/>
                    <w:rPr>
                      <w:rFonts w:eastAsia="Malgun Gothic"/>
                    </w:rPr>
                  </w:pPr>
                  <w:r>
                    <w:rPr>
                      <w:rFonts w:hint="eastAsia"/>
                      <w:color w:val="000000"/>
                    </w:rPr>
                    <w:t>3</w:t>
                  </w:r>
                </w:p>
              </w:tc>
              <w:tc>
                <w:tcPr>
                  <w:tcW w:w="1694" w:type="dxa"/>
                  <w:vAlign w:val="bottom"/>
                </w:tcPr>
                <w:p w:rsidR="009B4074" w:rsidRDefault="000B7852">
                  <w:pPr>
                    <w:jc w:val="center"/>
                    <w:rPr>
                      <w:rFonts w:eastAsia="Malgun Gothic"/>
                    </w:rPr>
                  </w:pPr>
                  <w:r>
                    <w:rPr>
                      <w:rFonts w:hint="eastAsia"/>
                      <w:color w:val="000000"/>
                    </w:rPr>
                    <w:t>4</w:t>
                  </w:r>
                </w:p>
              </w:tc>
            </w:tr>
            <w:tr w:rsidR="009B4074">
              <w:tc>
                <w:tcPr>
                  <w:tcW w:w="1607" w:type="dxa"/>
                  <w:vMerge w:val="restart"/>
                </w:tcPr>
                <w:p w:rsidR="009B4074" w:rsidRDefault="000B7852">
                  <w:pPr>
                    <w:rPr>
                      <w:color w:val="000000"/>
                    </w:rPr>
                  </w:pPr>
                  <w:r>
                    <w:rPr>
                      <w:rFonts w:hint="eastAsia"/>
                      <w:color w:val="000000"/>
                    </w:rPr>
                    <w:t>P</w:t>
                  </w:r>
                </w:p>
              </w:tc>
              <w:tc>
                <w:tcPr>
                  <w:tcW w:w="1665" w:type="dxa"/>
                  <w:vAlign w:val="bottom"/>
                </w:tcPr>
                <w:p w:rsidR="009B4074" w:rsidRDefault="000B7852">
                  <w:pPr>
                    <w:rPr>
                      <w:rFonts w:eastAsia="Malgun Gothic"/>
                    </w:rPr>
                  </w:pPr>
                  <w:r>
                    <w:rPr>
                      <w:rFonts w:hint="eastAsia"/>
                      <w:color w:val="000000"/>
                    </w:rPr>
                    <w:t>4</w:t>
                  </w:r>
                </w:p>
              </w:tc>
              <w:tc>
                <w:tcPr>
                  <w:tcW w:w="1665" w:type="dxa"/>
                  <w:vAlign w:val="bottom"/>
                </w:tcPr>
                <w:p w:rsidR="009B4074" w:rsidRDefault="000B7852">
                  <w:pPr>
                    <w:rPr>
                      <w:rFonts w:eastAsia="Malgun Gothic"/>
                      <w:highlight w:val="green"/>
                    </w:rPr>
                  </w:pPr>
                  <w:r>
                    <w:rPr>
                      <w:rFonts w:hint="eastAsia"/>
                      <w:color w:val="000000"/>
                      <w:highlight w:val="green"/>
                    </w:rPr>
                    <w:t>8</w:t>
                  </w:r>
                </w:p>
              </w:tc>
              <w:tc>
                <w:tcPr>
                  <w:tcW w:w="1665" w:type="dxa"/>
                  <w:vAlign w:val="bottom"/>
                </w:tcPr>
                <w:p w:rsidR="009B4074" w:rsidRDefault="000B7852">
                  <w:pPr>
                    <w:rPr>
                      <w:rFonts w:eastAsia="Malgun Gothic"/>
                      <w:highlight w:val="green"/>
                    </w:rPr>
                  </w:pPr>
                  <w:r>
                    <w:rPr>
                      <w:rFonts w:hint="eastAsia"/>
                      <w:color w:val="000000"/>
                      <w:highlight w:val="green"/>
                    </w:rPr>
                    <w:t>12</w:t>
                  </w:r>
                </w:p>
              </w:tc>
              <w:tc>
                <w:tcPr>
                  <w:tcW w:w="1694" w:type="dxa"/>
                  <w:vAlign w:val="bottom"/>
                </w:tcPr>
                <w:p w:rsidR="009B4074" w:rsidRDefault="000B7852">
                  <w:pPr>
                    <w:rPr>
                      <w:rFonts w:eastAsia="Malgun Gothic"/>
                      <w:highlight w:val="green"/>
                    </w:rPr>
                  </w:pPr>
                  <w:r>
                    <w:rPr>
                      <w:rFonts w:hint="eastAsia"/>
                      <w:color w:val="000000"/>
                      <w:highlight w:val="green"/>
                    </w:rPr>
                    <w:t>16</w:t>
                  </w:r>
                </w:p>
              </w:tc>
            </w:tr>
            <w:tr w:rsidR="009B4074">
              <w:tc>
                <w:tcPr>
                  <w:tcW w:w="1607" w:type="dxa"/>
                  <w:vMerge/>
                </w:tcPr>
                <w:p w:rsidR="009B4074" w:rsidRDefault="009B4074">
                  <w:pPr>
                    <w:rPr>
                      <w:color w:val="000000"/>
                    </w:rPr>
                  </w:pPr>
                </w:p>
              </w:tc>
              <w:tc>
                <w:tcPr>
                  <w:tcW w:w="1665" w:type="dxa"/>
                  <w:vAlign w:val="bottom"/>
                </w:tcPr>
                <w:p w:rsidR="009B4074" w:rsidRDefault="000B7852">
                  <w:pPr>
                    <w:rPr>
                      <w:rFonts w:eastAsia="Malgun Gothic"/>
                    </w:rPr>
                  </w:pPr>
                  <w:r>
                    <w:rPr>
                      <w:rFonts w:hint="eastAsia"/>
                      <w:color w:val="000000"/>
                    </w:rPr>
                    <w:t>8</w:t>
                  </w:r>
                </w:p>
              </w:tc>
              <w:tc>
                <w:tcPr>
                  <w:tcW w:w="1665" w:type="dxa"/>
                  <w:vAlign w:val="bottom"/>
                </w:tcPr>
                <w:p w:rsidR="009B4074" w:rsidRDefault="000B7852">
                  <w:pPr>
                    <w:rPr>
                      <w:rFonts w:eastAsia="Malgun Gothic"/>
                      <w:highlight w:val="green"/>
                    </w:rPr>
                  </w:pPr>
                  <w:r>
                    <w:rPr>
                      <w:rFonts w:hint="eastAsia"/>
                      <w:color w:val="000000"/>
                      <w:highlight w:val="green"/>
                    </w:rPr>
                    <w:t>16</w:t>
                  </w:r>
                </w:p>
              </w:tc>
              <w:tc>
                <w:tcPr>
                  <w:tcW w:w="1665" w:type="dxa"/>
                  <w:vAlign w:val="bottom"/>
                </w:tcPr>
                <w:p w:rsidR="009B4074" w:rsidRDefault="000B7852">
                  <w:pPr>
                    <w:rPr>
                      <w:rFonts w:eastAsia="Malgun Gothic"/>
                      <w:highlight w:val="green"/>
                    </w:rPr>
                  </w:pPr>
                  <w:r>
                    <w:rPr>
                      <w:rFonts w:hint="eastAsia"/>
                      <w:color w:val="000000"/>
                      <w:highlight w:val="green"/>
                    </w:rPr>
                    <w:t>24</w:t>
                  </w:r>
                </w:p>
              </w:tc>
              <w:tc>
                <w:tcPr>
                  <w:tcW w:w="1694" w:type="dxa"/>
                  <w:vAlign w:val="bottom"/>
                </w:tcPr>
                <w:p w:rsidR="009B4074" w:rsidRDefault="000B7852">
                  <w:pPr>
                    <w:rPr>
                      <w:rFonts w:eastAsia="Malgun Gothic"/>
                      <w:highlight w:val="green"/>
                    </w:rPr>
                  </w:pPr>
                  <w:r>
                    <w:rPr>
                      <w:rFonts w:hint="eastAsia"/>
                      <w:color w:val="000000"/>
                      <w:highlight w:val="green"/>
                    </w:rPr>
                    <w:t>32</w:t>
                  </w:r>
                </w:p>
              </w:tc>
            </w:tr>
            <w:tr w:rsidR="009B4074">
              <w:tc>
                <w:tcPr>
                  <w:tcW w:w="1607" w:type="dxa"/>
                  <w:vMerge/>
                </w:tcPr>
                <w:p w:rsidR="009B4074" w:rsidRDefault="009B4074">
                  <w:pPr>
                    <w:rPr>
                      <w:color w:val="000000"/>
                    </w:rPr>
                  </w:pPr>
                </w:p>
              </w:tc>
              <w:tc>
                <w:tcPr>
                  <w:tcW w:w="1665" w:type="dxa"/>
                  <w:vAlign w:val="bottom"/>
                </w:tcPr>
                <w:p w:rsidR="009B4074" w:rsidRDefault="000B7852">
                  <w:pPr>
                    <w:rPr>
                      <w:rFonts w:eastAsia="Malgun Gothic"/>
                    </w:rPr>
                  </w:pPr>
                  <w:r>
                    <w:rPr>
                      <w:rFonts w:hint="eastAsia"/>
                      <w:color w:val="000000"/>
                    </w:rPr>
                    <w:t>12</w:t>
                  </w:r>
                </w:p>
              </w:tc>
              <w:tc>
                <w:tcPr>
                  <w:tcW w:w="1665" w:type="dxa"/>
                  <w:vAlign w:val="bottom"/>
                </w:tcPr>
                <w:p w:rsidR="009B4074" w:rsidRDefault="000B7852">
                  <w:pPr>
                    <w:rPr>
                      <w:rFonts w:eastAsia="Malgun Gothic"/>
                      <w:highlight w:val="green"/>
                    </w:rPr>
                  </w:pPr>
                  <w:r>
                    <w:rPr>
                      <w:rFonts w:hint="eastAsia"/>
                      <w:color w:val="000000"/>
                      <w:highlight w:val="green"/>
                    </w:rPr>
                    <w:t>24</w:t>
                  </w:r>
                </w:p>
              </w:tc>
              <w:tc>
                <w:tcPr>
                  <w:tcW w:w="1665" w:type="dxa"/>
                  <w:vAlign w:val="bottom"/>
                </w:tcPr>
                <w:p w:rsidR="009B4074" w:rsidRDefault="000B7852">
                  <w:pPr>
                    <w:rPr>
                      <w:rFonts w:eastAsia="Malgun Gothic"/>
                    </w:rPr>
                  </w:pPr>
                  <w:r>
                    <w:rPr>
                      <w:rFonts w:hint="eastAsia"/>
                      <w:color w:val="000000"/>
                      <w:highlight w:val="green"/>
                    </w:rPr>
                    <w:t>36</w:t>
                  </w:r>
                </w:p>
              </w:tc>
              <w:tc>
                <w:tcPr>
                  <w:tcW w:w="1694" w:type="dxa"/>
                  <w:vAlign w:val="bottom"/>
                </w:tcPr>
                <w:p w:rsidR="009B4074" w:rsidRDefault="000B7852">
                  <w:pPr>
                    <w:rPr>
                      <w:rFonts w:eastAsia="Malgun Gothic"/>
                    </w:rPr>
                  </w:pPr>
                  <w:r>
                    <w:rPr>
                      <w:rFonts w:hint="eastAsia"/>
                      <w:color w:val="000000"/>
                      <w:highlight w:val="cyan"/>
                    </w:rPr>
                    <w:t>48</w:t>
                  </w:r>
                </w:p>
              </w:tc>
            </w:tr>
            <w:tr w:rsidR="009B4074">
              <w:tc>
                <w:tcPr>
                  <w:tcW w:w="1607" w:type="dxa"/>
                  <w:vMerge/>
                </w:tcPr>
                <w:p w:rsidR="009B4074" w:rsidRDefault="009B4074">
                  <w:pPr>
                    <w:rPr>
                      <w:color w:val="FF0000"/>
                    </w:rPr>
                  </w:pPr>
                </w:p>
              </w:tc>
              <w:tc>
                <w:tcPr>
                  <w:tcW w:w="1665" w:type="dxa"/>
                  <w:vAlign w:val="bottom"/>
                </w:tcPr>
                <w:p w:rsidR="009B4074" w:rsidRDefault="000B7852">
                  <w:pPr>
                    <w:rPr>
                      <w:color w:val="000000"/>
                    </w:rPr>
                  </w:pPr>
                  <w:r>
                    <w:rPr>
                      <w:rFonts w:hint="eastAsia"/>
                      <w:color w:val="000000"/>
                    </w:rPr>
                    <w:t>16</w:t>
                  </w:r>
                </w:p>
              </w:tc>
              <w:tc>
                <w:tcPr>
                  <w:tcW w:w="1665" w:type="dxa"/>
                  <w:vAlign w:val="bottom"/>
                </w:tcPr>
                <w:p w:rsidR="009B4074" w:rsidRDefault="000B7852">
                  <w:pPr>
                    <w:rPr>
                      <w:rFonts w:eastAsia="Malgun Gothic"/>
                      <w:highlight w:val="green"/>
                    </w:rPr>
                  </w:pPr>
                  <w:r>
                    <w:rPr>
                      <w:rFonts w:hint="eastAsia"/>
                      <w:color w:val="000000"/>
                      <w:highlight w:val="green"/>
                    </w:rPr>
                    <w:t>32</w:t>
                  </w:r>
                </w:p>
              </w:tc>
              <w:tc>
                <w:tcPr>
                  <w:tcW w:w="1665" w:type="dxa"/>
                  <w:vAlign w:val="bottom"/>
                </w:tcPr>
                <w:p w:rsidR="009B4074" w:rsidRDefault="000B7852">
                  <w:pPr>
                    <w:rPr>
                      <w:rFonts w:eastAsia="Malgun Gothic"/>
                    </w:rPr>
                  </w:pPr>
                  <w:r>
                    <w:rPr>
                      <w:rFonts w:hint="eastAsia"/>
                      <w:color w:val="000000"/>
                      <w:highlight w:val="cyan"/>
                    </w:rPr>
                    <w:t>48</w:t>
                  </w:r>
                </w:p>
              </w:tc>
              <w:tc>
                <w:tcPr>
                  <w:tcW w:w="1694" w:type="dxa"/>
                  <w:vAlign w:val="bottom"/>
                </w:tcPr>
                <w:p w:rsidR="009B4074" w:rsidRDefault="000B7852">
                  <w:pPr>
                    <w:rPr>
                      <w:rFonts w:eastAsia="Malgun Gothic"/>
                    </w:rPr>
                  </w:pPr>
                  <w:r>
                    <w:rPr>
                      <w:rFonts w:hint="eastAsia"/>
                      <w:color w:val="000000"/>
                    </w:rPr>
                    <w:t>64</w:t>
                  </w:r>
                </w:p>
              </w:tc>
            </w:tr>
            <w:tr w:rsidR="009B4074">
              <w:tc>
                <w:tcPr>
                  <w:tcW w:w="1607" w:type="dxa"/>
                  <w:vMerge/>
                </w:tcPr>
                <w:p w:rsidR="009B4074" w:rsidRDefault="009B4074">
                  <w:pPr>
                    <w:rPr>
                      <w:color w:val="FF0000"/>
                    </w:rPr>
                  </w:pPr>
                </w:p>
              </w:tc>
              <w:tc>
                <w:tcPr>
                  <w:tcW w:w="1665" w:type="dxa"/>
                  <w:vAlign w:val="bottom"/>
                </w:tcPr>
                <w:p w:rsidR="009B4074" w:rsidRDefault="000B7852">
                  <w:pPr>
                    <w:rPr>
                      <w:color w:val="000000"/>
                    </w:rPr>
                  </w:pPr>
                  <w:r>
                    <w:rPr>
                      <w:rFonts w:hint="eastAsia"/>
                      <w:color w:val="000000"/>
                    </w:rPr>
                    <w:t>24</w:t>
                  </w:r>
                </w:p>
              </w:tc>
              <w:tc>
                <w:tcPr>
                  <w:tcW w:w="1665" w:type="dxa"/>
                  <w:vAlign w:val="bottom"/>
                </w:tcPr>
                <w:p w:rsidR="009B4074" w:rsidRDefault="000B7852">
                  <w:pPr>
                    <w:rPr>
                      <w:rFonts w:eastAsia="Malgun Gothic"/>
                    </w:rPr>
                  </w:pPr>
                  <w:r>
                    <w:rPr>
                      <w:rFonts w:hint="eastAsia"/>
                      <w:color w:val="000000"/>
                      <w:highlight w:val="cyan"/>
                    </w:rPr>
                    <w:t>48</w:t>
                  </w:r>
                </w:p>
              </w:tc>
              <w:tc>
                <w:tcPr>
                  <w:tcW w:w="1665" w:type="dxa"/>
                  <w:vAlign w:val="bottom"/>
                </w:tcPr>
                <w:p w:rsidR="009B4074" w:rsidRDefault="000B7852">
                  <w:pPr>
                    <w:rPr>
                      <w:rFonts w:eastAsia="Malgun Gothic"/>
                    </w:rPr>
                  </w:pPr>
                  <w:r>
                    <w:rPr>
                      <w:rFonts w:hint="eastAsia"/>
                      <w:color w:val="000000"/>
                    </w:rPr>
                    <w:t>72</w:t>
                  </w:r>
                </w:p>
              </w:tc>
              <w:tc>
                <w:tcPr>
                  <w:tcW w:w="1694" w:type="dxa"/>
                  <w:vAlign w:val="bottom"/>
                </w:tcPr>
                <w:p w:rsidR="009B4074" w:rsidRDefault="000B7852">
                  <w:pPr>
                    <w:rPr>
                      <w:rFonts w:eastAsia="Malgun Gothic"/>
                    </w:rPr>
                  </w:pPr>
                  <w:r>
                    <w:rPr>
                      <w:rFonts w:hint="eastAsia"/>
                      <w:color w:val="000000"/>
                    </w:rPr>
                    <w:t>96</w:t>
                  </w:r>
                </w:p>
              </w:tc>
            </w:tr>
            <w:tr w:rsidR="009B4074">
              <w:tc>
                <w:tcPr>
                  <w:tcW w:w="1607" w:type="dxa"/>
                  <w:vMerge/>
                </w:tcPr>
                <w:p w:rsidR="009B4074" w:rsidRDefault="009B4074">
                  <w:pPr>
                    <w:rPr>
                      <w:color w:val="FF0000"/>
                    </w:rPr>
                  </w:pPr>
                </w:p>
              </w:tc>
              <w:tc>
                <w:tcPr>
                  <w:tcW w:w="1665" w:type="dxa"/>
                  <w:vAlign w:val="bottom"/>
                </w:tcPr>
                <w:p w:rsidR="009B4074" w:rsidRDefault="000B7852">
                  <w:pPr>
                    <w:rPr>
                      <w:color w:val="000000"/>
                    </w:rPr>
                  </w:pPr>
                  <w:r>
                    <w:rPr>
                      <w:rFonts w:hint="eastAsia"/>
                      <w:color w:val="000000"/>
                    </w:rPr>
                    <w:t>32</w:t>
                  </w:r>
                </w:p>
              </w:tc>
              <w:tc>
                <w:tcPr>
                  <w:tcW w:w="1665" w:type="dxa"/>
                  <w:vAlign w:val="bottom"/>
                </w:tcPr>
                <w:p w:rsidR="009B4074" w:rsidRDefault="000B7852">
                  <w:pPr>
                    <w:rPr>
                      <w:rFonts w:eastAsia="Malgun Gothic"/>
                    </w:rPr>
                  </w:pPr>
                  <w:r>
                    <w:rPr>
                      <w:rFonts w:hint="eastAsia"/>
                      <w:color w:val="000000"/>
                    </w:rPr>
                    <w:t>64</w:t>
                  </w:r>
                </w:p>
              </w:tc>
              <w:tc>
                <w:tcPr>
                  <w:tcW w:w="1665" w:type="dxa"/>
                  <w:vAlign w:val="bottom"/>
                </w:tcPr>
                <w:p w:rsidR="009B4074" w:rsidRDefault="000B7852">
                  <w:pPr>
                    <w:rPr>
                      <w:rFonts w:eastAsia="Malgun Gothic"/>
                    </w:rPr>
                  </w:pPr>
                  <w:r>
                    <w:rPr>
                      <w:rFonts w:hint="eastAsia"/>
                      <w:color w:val="000000"/>
                    </w:rPr>
                    <w:t>96</w:t>
                  </w:r>
                </w:p>
              </w:tc>
              <w:tc>
                <w:tcPr>
                  <w:tcW w:w="1694" w:type="dxa"/>
                  <w:vAlign w:val="bottom"/>
                </w:tcPr>
                <w:p w:rsidR="009B4074" w:rsidRDefault="000B7852">
                  <w:pPr>
                    <w:rPr>
                      <w:rFonts w:eastAsia="Malgun Gothic"/>
                    </w:rPr>
                  </w:pPr>
                  <w:r>
                    <w:rPr>
                      <w:rFonts w:hint="eastAsia"/>
                      <w:color w:val="000000"/>
                    </w:rPr>
                    <w:t>128</w:t>
                  </w:r>
                </w:p>
              </w:tc>
            </w:tr>
          </w:tbl>
          <w:p w:rsidR="009B4074" w:rsidRDefault="000B7852">
            <w:pPr>
              <w:snapToGrid w:val="0"/>
              <w:rPr>
                <w:ins w:id="56" w:author="Eko Onggosanusi" w:date="2023-04-24T01:46:00Z"/>
                <w:rFonts w:ascii="Times" w:eastAsiaTheme="minorEastAsia" w:hAnsi="Times" w:cs="Times"/>
                <w:sz w:val="18"/>
                <w:szCs w:val="18"/>
                <w:lang w:val="en-GB" w:eastAsia="zh-CN"/>
              </w:rPr>
            </w:pPr>
            <w:ins w:id="57" w:author="Eko Onggosanusi" w:date="2023-04-24T01:45:00Z">
              <w:r>
                <w:rPr>
                  <w:rFonts w:ascii="Times" w:eastAsiaTheme="minorEastAsia" w:hAnsi="Times" w:cs="Times"/>
                  <w:sz w:val="18"/>
                  <w:szCs w:val="18"/>
                  <w:lang w:val="en-GB" w:eastAsia="zh-CN"/>
                </w:rPr>
                <w:t xml:space="preserve">[Mod: Sadly we have 2 meetings left and have no luxury to study. So either we fully reuse the legacy restriction from </w:t>
              </w:r>
              <w:r>
                <w:rPr>
                  <w:rFonts w:ascii="Times" w:eastAsiaTheme="minorEastAsia" w:hAnsi="Times" w:cs="Times"/>
                  <w:sz w:val="18"/>
                  <w:szCs w:val="18"/>
                  <w:lang w:val="en-GB" w:eastAsia="zh-CN"/>
                </w:rPr>
                <w:lastRenderedPageBreak/>
                <w:t>Rel-17 NCJT CSI or (if no consensus) no</w:t>
              </w:r>
            </w:ins>
            <w:ins w:id="58" w:author="Eko Onggosanusi" w:date="2023-04-24T01:46:00Z">
              <w:r>
                <w:rPr>
                  <w:rFonts w:ascii="Times" w:eastAsiaTheme="minorEastAsia" w:hAnsi="Times" w:cs="Times"/>
                  <w:sz w:val="18"/>
                  <w:szCs w:val="18"/>
                  <w:lang w:val="en-GB" w:eastAsia="zh-CN"/>
                </w:rPr>
                <w:t xml:space="preserve"> restriction ]</w:t>
              </w:r>
            </w:ins>
          </w:p>
          <w:p w:rsidR="009B4074" w:rsidRDefault="009B4074">
            <w:pPr>
              <w:snapToGrid w:val="0"/>
              <w:rPr>
                <w:rFonts w:ascii="Times" w:eastAsiaTheme="minorEastAsia" w:hAnsi="Times" w:cs="Times"/>
                <w:sz w:val="18"/>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Proposal 1.F. 3</w:t>
            </w:r>
          </w:p>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rsidR="009B4074" w:rsidRDefault="000B7852">
            <w:pPr>
              <w:widowControl w:val="0"/>
              <w:rPr>
                <w:rFonts w:eastAsia="Malgun Gothic"/>
                <w:b/>
                <w:sz w:val="20"/>
                <w:szCs w:val="16"/>
                <w:u w:val="single"/>
              </w:rPr>
            </w:pPr>
            <w:r>
              <w:rPr>
                <w:rFonts w:eastAsia="Malgun Gothic"/>
                <w:b/>
                <w:sz w:val="20"/>
                <w:szCs w:val="16"/>
                <w:u w:val="single"/>
              </w:rPr>
              <w:t>Proposal 1.F. 4</w:t>
            </w:r>
          </w:p>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or 3 SD combos with same or different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We don’t think there is a restriction on only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t>
            </w:r>
          </w:p>
          <w:p w:rsidR="009B4074" w:rsidRDefault="000B7852">
            <w:pPr>
              <w:snapToGrid w:val="0"/>
              <w:rPr>
                <w:ins w:id="59" w:author="Eko Onggosanusi" w:date="2023-04-24T01:46:00Z"/>
                <w:rFonts w:ascii="Times" w:eastAsiaTheme="minorEastAsia" w:hAnsi="Times" w:cs="Times"/>
                <w:b/>
                <w:color w:val="3333FF"/>
                <w:sz w:val="22"/>
                <w:szCs w:val="18"/>
                <w:lang w:val="en-GB" w:eastAsia="zh-CN"/>
              </w:rPr>
            </w:pPr>
            <w:ins w:id="60" w:author="Eko Onggosanusi" w:date="2023-04-24T01:46:00Z">
              <w:r>
                <w:rPr>
                  <w:rFonts w:ascii="Times" w:eastAsiaTheme="minorEastAsia" w:hAnsi="Times" w:cs="Times"/>
                  <w:b/>
                  <w:color w:val="3333FF"/>
                  <w:sz w:val="22"/>
                  <w:szCs w:val="18"/>
                  <w:lang w:val="en-GB" w:eastAsia="zh-CN"/>
                </w:rPr>
                <w:t xml:space="preserve">[Mod: Since the proposal doesn’t say anything about having the same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 xml:space="preserve"> for the 3, NL=3 can also be used by NW to configure 3 SD combos with possibly different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w:t>
              </w:r>
            </w:ins>
          </w:p>
          <w:p w:rsidR="009B4074" w:rsidRDefault="009B4074">
            <w:pPr>
              <w:snapToGrid w:val="0"/>
              <w:rPr>
                <w:rFonts w:ascii="Times" w:eastAsiaTheme="minorEastAsia" w:hAnsi="Times" w:cs="Times"/>
                <w:b/>
                <w:color w:val="3333FF"/>
                <w:sz w:val="22"/>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Question 1.6. 5</w:t>
            </w:r>
          </w:p>
          <w:p w:rsidR="009B4074" w:rsidRDefault="000B785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rsidR="009B4074" w:rsidRDefault="009B4074">
            <w:pPr>
              <w:snapToGrid w:val="0"/>
              <w:rPr>
                <w:rFonts w:ascii="Times" w:eastAsiaTheme="minorEastAsia" w:hAnsi="Times" w:cs="Times"/>
                <w:b/>
                <w:color w:val="3333FF"/>
                <w:sz w:val="22"/>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Question 1.6. 6</w:t>
            </w:r>
          </w:p>
          <w:p w:rsidR="009B4074" w:rsidRDefault="000B785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no other restriction.</w:t>
            </w:r>
          </w:p>
          <w:p w:rsidR="009B4074" w:rsidRDefault="009B4074">
            <w:pPr>
              <w:snapToGrid w:val="0"/>
              <w:rPr>
                <w:rFonts w:ascii="Times" w:eastAsiaTheme="minorEastAsia" w:hAnsi="Times" w:cs="Times"/>
                <w:bCs/>
                <w:sz w:val="18"/>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Question 1.6. 7</w:t>
            </w:r>
          </w:p>
          <w:p w:rsidR="009B4074" w:rsidRDefault="000B785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88240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8240B" w:rsidRPr="00875378" w:rsidRDefault="0088240B" w:rsidP="0088240B">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widowControl w:val="0"/>
              <w:rPr>
                <w:rFonts w:eastAsia="Malgun Gothic"/>
                <w:b/>
                <w:sz w:val="20"/>
                <w:szCs w:val="16"/>
                <w:u w:val="single"/>
              </w:rPr>
            </w:pPr>
            <w:r>
              <w:rPr>
                <w:rFonts w:eastAsia="Malgun Gothic"/>
                <w:b/>
                <w:sz w:val="20"/>
                <w:szCs w:val="16"/>
                <w:u w:val="single"/>
              </w:rPr>
              <w:t>Question 1.5:</w:t>
            </w:r>
          </w:p>
          <w:p w:rsidR="0088240B" w:rsidRPr="009A3B93" w:rsidRDefault="0088240B" w:rsidP="0088240B">
            <w:pPr>
              <w:jc w:val="both"/>
              <w:rPr>
                <w:rFonts w:eastAsiaTheme="minorEastAsia"/>
                <w:bCs/>
                <w:sz w:val="20"/>
                <w:szCs w:val="16"/>
                <w:lang w:eastAsia="zh-CN"/>
              </w:rPr>
            </w:pPr>
            <w:r>
              <w:rPr>
                <w:rFonts w:eastAsia="Malgun Gothic"/>
                <w:bCs/>
                <w:sz w:val="20"/>
                <w:szCs w:val="16"/>
              </w:rPr>
              <w:t>We prefer to reuse legacy P</w:t>
            </w:r>
            <w:r w:rsidRPr="009A3B93">
              <w:rPr>
                <w:rFonts w:eastAsia="Malgun Gothic" w:hint="eastAsia"/>
                <w:bCs/>
                <w:sz w:val="20"/>
                <w:szCs w:val="16"/>
              </w:rPr>
              <w:t>(</w:t>
            </w:r>
            <w:r w:rsidRPr="009A3B93">
              <w:rPr>
                <w:rFonts w:eastAsia="Malgun Gothic"/>
                <w:bCs/>
                <w:sz w:val="20"/>
                <w:szCs w:val="16"/>
              </w:rPr>
              <w:t>m)</w:t>
            </w:r>
            <w:r>
              <w:rPr>
                <w:rFonts w:eastAsia="Malgun Gothic"/>
                <w:bCs/>
                <w:sz w:val="20"/>
                <w:szCs w:val="16"/>
              </w:rPr>
              <w:t>.</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Proposal 1.F.1:</w:t>
            </w:r>
          </w:p>
          <w:p w:rsidR="0088240B" w:rsidRDefault="0088240B" w:rsidP="0088240B">
            <w:pPr>
              <w:widowControl w:val="0"/>
              <w:rPr>
                <w:rFonts w:eastAsia="Malgun Gothic"/>
                <w:b/>
                <w:sz w:val="20"/>
                <w:szCs w:val="16"/>
                <w:u w:val="single"/>
              </w:rPr>
            </w:pPr>
            <w:r w:rsidRPr="009A3B93">
              <w:rPr>
                <w:iCs/>
                <w:sz w:val="18"/>
                <w:szCs w:val="18"/>
              </w:rPr>
              <w:t>The value of Ln needs further clarification,</w:t>
            </w:r>
            <w:r>
              <w:rPr>
                <w:iCs/>
                <w:sz w:val="18"/>
                <w:szCs w:val="18"/>
              </w:rPr>
              <w:t xml:space="preserve"> </w:t>
            </w:r>
            <w:r w:rsidRPr="009A3B93">
              <w:rPr>
                <w:iCs/>
                <w:sz w:val="18"/>
                <w:szCs w:val="18"/>
              </w:rPr>
              <w:t xml:space="preserve">e.g. </w:t>
            </w:r>
            <w:r w:rsidRPr="00433198">
              <w:rPr>
                <w:iCs/>
                <w:sz w:val="18"/>
                <w:szCs w:val="18"/>
              </w:rPr>
              <w:t xml:space="preserve">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Proposal 1.F.2:</w:t>
            </w:r>
          </w:p>
          <w:p w:rsidR="0088240B" w:rsidRDefault="0088240B" w:rsidP="0088240B">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rsidR="0088240B" w:rsidRDefault="009860EF" w:rsidP="0088240B">
            <w:pPr>
              <w:jc w:val="both"/>
              <w:rPr>
                <w:ins w:id="61" w:author="Eko Onggosanusi" w:date="2023-04-24T03:41:00Z"/>
                <w:rFonts w:eastAsiaTheme="minorEastAsia"/>
                <w:bCs/>
                <w:sz w:val="20"/>
                <w:szCs w:val="16"/>
                <w:lang w:eastAsia="zh-CN"/>
              </w:rPr>
            </w:pPr>
            <w:ins w:id="62" w:author="Eko Onggosanusi" w:date="2023-04-24T03:41:00Z">
              <w:r>
                <w:rPr>
                  <w:rFonts w:eastAsiaTheme="minorEastAsia"/>
                  <w:bCs/>
                  <w:sz w:val="20"/>
                  <w:szCs w:val="16"/>
                  <w:lang w:eastAsia="zh-CN"/>
                </w:rPr>
                <w:t>[Mod: Me either. The two came from Qualcomm and Huawei. It is OK at this stage. We will discuss this OFFLINE and if they can be merged it’s better]</w:t>
              </w:r>
            </w:ins>
          </w:p>
          <w:p w:rsidR="009860EF" w:rsidRDefault="009860EF" w:rsidP="0088240B">
            <w:pPr>
              <w:jc w:val="both"/>
              <w:rPr>
                <w:rFonts w:eastAsiaTheme="minorEastAsia"/>
                <w:bCs/>
                <w:sz w:val="20"/>
                <w:szCs w:val="16"/>
                <w:lang w:eastAsia="zh-CN"/>
              </w:rPr>
            </w:pPr>
          </w:p>
          <w:p w:rsidR="0088240B" w:rsidRDefault="0088240B" w:rsidP="0088240B">
            <w:pPr>
              <w:widowControl w:val="0"/>
              <w:rPr>
                <w:rFonts w:eastAsia="Malgun Gothic"/>
                <w:b/>
                <w:sz w:val="20"/>
                <w:szCs w:val="16"/>
                <w:u w:val="single"/>
              </w:rPr>
            </w:pPr>
            <w:r>
              <w:rPr>
                <w:rFonts w:eastAsia="Malgun Gothic"/>
                <w:b/>
                <w:sz w:val="20"/>
                <w:szCs w:val="16"/>
                <w:u w:val="single"/>
              </w:rPr>
              <w:t>Proposal 1.F.3:</w:t>
            </w:r>
          </w:p>
          <w:p w:rsidR="0088240B" w:rsidRDefault="0088240B" w:rsidP="0088240B">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rsidR="0088240B" w:rsidRDefault="0088240B" w:rsidP="0088240B">
            <w:pPr>
              <w:jc w:val="both"/>
              <w:rPr>
                <w:rFonts w:eastAsiaTheme="minorEastAsia"/>
                <w:bCs/>
                <w:sz w:val="20"/>
                <w:szCs w:val="16"/>
                <w:lang w:eastAsia="zh-CN"/>
              </w:rPr>
            </w:pPr>
          </w:p>
          <w:p w:rsidR="0088240B" w:rsidRDefault="0088240B" w:rsidP="0088240B">
            <w:pPr>
              <w:widowControl w:val="0"/>
              <w:rPr>
                <w:rFonts w:eastAsia="Malgun Gothic"/>
                <w:b/>
                <w:sz w:val="20"/>
                <w:szCs w:val="16"/>
                <w:u w:val="single"/>
              </w:rPr>
            </w:pPr>
            <w:r>
              <w:rPr>
                <w:rFonts w:eastAsia="Malgun Gothic"/>
                <w:b/>
                <w:sz w:val="20"/>
                <w:szCs w:val="16"/>
                <w:u w:val="single"/>
              </w:rPr>
              <w:t>Proposal 1.F.4:</w:t>
            </w:r>
          </w:p>
          <w:p w:rsidR="0088240B" w:rsidRDefault="0088240B" w:rsidP="0088240B">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rsidR="0088240B" w:rsidRPr="00C047CB" w:rsidRDefault="0088240B" w:rsidP="0088240B">
            <w:pPr>
              <w:jc w:val="both"/>
              <w:rPr>
                <w:rFonts w:eastAsiaTheme="minorEastAsia"/>
                <w:bCs/>
                <w:sz w:val="20"/>
                <w:szCs w:val="16"/>
                <w:lang w:eastAsia="zh-CN"/>
              </w:rPr>
            </w:pPr>
          </w:p>
          <w:p w:rsidR="0088240B" w:rsidRDefault="0088240B" w:rsidP="0088240B">
            <w:pPr>
              <w:widowControl w:val="0"/>
              <w:rPr>
                <w:rFonts w:eastAsia="Malgun Gothic"/>
                <w:b/>
                <w:sz w:val="20"/>
                <w:szCs w:val="16"/>
                <w:u w:val="single"/>
              </w:rPr>
            </w:pPr>
            <w:r>
              <w:rPr>
                <w:rFonts w:eastAsia="Malgun Gothic"/>
                <w:b/>
                <w:sz w:val="20"/>
                <w:szCs w:val="16"/>
                <w:u w:val="single"/>
              </w:rPr>
              <w:t>Question 1.6.5:</w:t>
            </w:r>
          </w:p>
          <w:p w:rsidR="0088240B" w:rsidRDefault="0088240B" w:rsidP="0088240B">
            <w:pPr>
              <w:jc w:val="both"/>
              <w:rPr>
                <w:rFonts w:eastAsia="Malgun Gothic"/>
                <w:bCs/>
                <w:sz w:val="20"/>
                <w:szCs w:val="16"/>
              </w:rPr>
            </w:pPr>
            <w:r>
              <w:rPr>
                <w:rFonts w:eastAsia="Malgun Gothic"/>
                <w:bCs/>
                <w:sz w:val="20"/>
                <w:szCs w:val="16"/>
              </w:rPr>
              <w:t>Do not support R=4.</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Question 1.6.6:</w:t>
            </w:r>
          </w:p>
          <w:p w:rsidR="0088240B" w:rsidRDefault="0088240B" w:rsidP="0088240B">
            <w:pPr>
              <w:jc w:val="both"/>
              <w:rPr>
                <w:rFonts w:eastAsia="Malgun Gothic"/>
                <w:bCs/>
                <w:sz w:val="20"/>
                <w:szCs w:val="16"/>
              </w:rPr>
            </w:pPr>
            <w:r>
              <w:rPr>
                <w:rFonts w:eastAsia="Malgun Gothic"/>
                <w:bCs/>
                <w:sz w:val="20"/>
                <w:szCs w:val="16"/>
              </w:rPr>
              <w:t xml:space="preserve">We cannot see the necessity. More discussion is needed. </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Question 1.6.7:</w:t>
            </w:r>
          </w:p>
          <w:p w:rsidR="0088240B" w:rsidRDefault="0088240B" w:rsidP="0088240B">
            <w:pPr>
              <w:jc w:val="both"/>
              <w:rPr>
                <w:ins w:id="63" w:author="Eko Onggosanusi" w:date="2023-04-24T03:41:00Z"/>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rsidR="0043122E" w:rsidRDefault="0043122E" w:rsidP="0088240B">
            <w:pPr>
              <w:jc w:val="both"/>
              <w:rPr>
                <w:rFonts w:eastAsia="Malgun Gothic"/>
                <w:bCs/>
                <w:sz w:val="20"/>
                <w:szCs w:val="16"/>
              </w:rPr>
            </w:pPr>
            <w:ins w:id="64" w:author="Eko Onggosanusi" w:date="2023-04-24T03:41:00Z">
              <w:r>
                <w:rPr>
                  <w:rFonts w:eastAsia="Malgun Gothic"/>
                  <w:bCs/>
                  <w:sz w:val="20"/>
                  <w:szCs w:val="16"/>
                </w:rPr>
                <w:t>[Mod: Correct, please see conclusion 1.F.7]</w:t>
              </w:r>
            </w:ins>
          </w:p>
          <w:p w:rsidR="0088240B" w:rsidRPr="001B3038" w:rsidRDefault="0088240B" w:rsidP="0088240B">
            <w:pPr>
              <w:jc w:val="both"/>
              <w:rPr>
                <w:rFonts w:eastAsia="Malgun Gothic"/>
                <w:bCs/>
                <w:sz w:val="20"/>
                <w:szCs w:val="16"/>
              </w:rPr>
            </w:pPr>
          </w:p>
        </w:tc>
      </w:tr>
      <w:tr w:rsidR="00F918C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F918CE" w:rsidRPr="0014728C" w:rsidRDefault="00F918CE" w:rsidP="00F918CE">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F918CE" w:rsidRPr="00DC54A3" w:rsidRDefault="00F918CE" w:rsidP="00F918CE">
            <w:pPr>
              <w:jc w:val="both"/>
              <w:rPr>
                <w:b/>
                <w:sz w:val="22"/>
                <w:szCs w:val="18"/>
                <w:u w:val="single"/>
                <w:lang w:val="en-GB"/>
              </w:rPr>
            </w:pPr>
            <w:r w:rsidRPr="00DC54A3">
              <w:rPr>
                <w:rFonts w:hint="eastAsia"/>
                <w:b/>
                <w:sz w:val="22"/>
                <w:szCs w:val="18"/>
                <w:u w:val="single"/>
                <w:lang w:val="en-GB" w:eastAsia="zh-CN"/>
              </w:rPr>
              <w:t>Proposal</w:t>
            </w:r>
            <w:r w:rsidRPr="00DC54A3">
              <w:rPr>
                <w:b/>
                <w:sz w:val="22"/>
                <w:szCs w:val="18"/>
                <w:u w:val="single"/>
                <w:lang w:val="en-GB"/>
              </w:rPr>
              <w:t xml:space="preserve"> 1.F.1</w:t>
            </w:r>
          </w:p>
          <w:p w:rsidR="00F918CE" w:rsidRDefault="00F918CE" w:rsidP="00F918CE">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sidRPr="00FA4BB5">
              <w:rPr>
                <w:rFonts w:eastAsiaTheme="minorEastAsia"/>
                <w:sz w:val="22"/>
                <w:szCs w:val="18"/>
                <w:lang w:val="en-GB" w:eastAsia="zh-CN"/>
              </w:rPr>
              <w:t>for now</w:t>
            </w:r>
            <w:r>
              <w:rPr>
                <w:rFonts w:eastAsiaTheme="minorEastAsia"/>
                <w:sz w:val="22"/>
                <w:szCs w:val="18"/>
                <w:lang w:val="en-GB" w:eastAsia="zh-CN"/>
              </w:rPr>
              <w:t xml:space="preserve">, as this implies K0 is dynamically changed following UCI parameters in Part 1. On the other hand, </w:t>
            </w:r>
            <w:proofErr w:type="spellStart"/>
            <w:r>
              <w:rPr>
                <w:rFonts w:eastAsiaTheme="minorEastAsia"/>
                <w:sz w:val="22"/>
                <w:szCs w:val="18"/>
                <w:lang w:val="en-GB" w:eastAsia="zh-CN"/>
              </w:rPr>
              <w:t>K_nz</w:t>
            </w:r>
            <w:proofErr w:type="spellEnd"/>
            <w:r>
              <w:rPr>
                <w:rFonts w:eastAsiaTheme="minorEastAsia"/>
                <w:sz w:val="22"/>
                <w:szCs w:val="18"/>
                <w:lang w:val="en-GB" w:eastAsia="zh-CN"/>
              </w:rPr>
              <w:t xml:space="preserve"> is also reported in part 1, and its bit-width depends on K0 as in the current specification. Hence we suggest to further assess which is better, i.e., to revise the bit-width of </w:t>
            </w:r>
            <w:proofErr w:type="spellStart"/>
            <w:r>
              <w:rPr>
                <w:rFonts w:eastAsiaTheme="minorEastAsia"/>
                <w:sz w:val="22"/>
                <w:szCs w:val="18"/>
                <w:lang w:val="en-GB" w:eastAsia="zh-CN"/>
              </w:rPr>
              <w:t>K_nz</w:t>
            </w:r>
            <w:proofErr w:type="spellEnd"/>
            <w:r>
              <w:rPr>
                <w:rFonts w:eastAsiaTheme="minorEastAsia"/>
                <w:sz w:val="22"/>
                <w:szCs w:val="18"/>
                <w:lang w:val="en-GB" w:eastAsia="zh-CN"/>
              </w:rPr>
              <w:t>, or to revise the definition of K0.</w:t>
            </w:r>
          </w:p>
          <w:p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rsidR="00F918CE" w:rsidRDefault="00F918CE" w:rsidP="00F918CE">
            <w:pPr>
              <w:jc w:val="both"/>
              <w:rPr>
                <w:rFonts w:eastAsiaTheme="minorEastAsia"/>
                <w:color w:val="3333FF"/>
                <w:sz w:val="22"/>
                <w:szCs w:val="18"/>
                <w:lang w:val="en-GB" w:eastAsia="zh-CN"/>
              </w:rPr>
            </w:pPr>
          </w:p>
          <w:p w:rsidR="00F918CE" w:rsidRPr="00E1750B" w:rsidRDefault="00F918CE" w:rsidP="00F918CE">
            <w:pPr>
              <w:jc w:val="both"/>
              <w:rPr>
                <w:rFonts w:eastAsiaTheme="minorEastAsia"/>
                <w:b/>
                <w:sz w:val="22"/>
                <w:szCs w:val="18"/>
                <w:u w:val="single"/>
                <w:lang w:val="en-GB" w:eastAsia="zh-CN"/>
              </w:rPr>
            </w:pPr>
            <w:r w:rsidRPr="00E1750B">
              <w:rPr>
                <w:rFonts w:eastAsiaTheme="minorEastAsia"/>
                <w:b/>
                <w:sz w:val="22"/>
                <w:szCs w:val="18"/>
                <w:u w:val="single"/>
                <w:lang w:val="en-GB" w:eastAsia="zh-CN"/>
              </w:rPr>
              <w:lastRenderedPageBreak/>
              <w:t>Proposal 1.F.2</w:t>
            </w:r>
          </w:p>
          <w:p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 xml:space="preserve">e think to enable </w:t>
            </w:r>
            <w:proofErr w:type="spellStart"/>
            <w:r>
              <w:rPr>
                <w:rFonts w:eastAsiaTheme="minorEastAsia"/>
                <w:sz w:val="22"/>
                <w:szCs w:val="18"/>
                <w:lang w:val="en-GB" w:eastAsia="zh-CN"/>
              </w:rPr>
              <w:t>gNB’s</w:t>
            </w:r>
            <w:proofErr w:type="spellEnd"/>
            <w:r>
              <w:rPr>
                <w:rFonts w:eastAsiaTheme="minorEastAsia"/>
                <w:sz w:val="22"/>
                <w:szCs w:val="18"/>
                <w:lang w:val="en-GB" w:eastAsia="zh-CN"/>
              </w:rPr>
              <w:t xml:space="preserve"> accurate controlling of the SNR range UE can see, it is better to use one common power offset value for multiple CSI-RS resources. To achieve same power offset for multiple resources, we </w:t>
            </w:r>
            <w:proofErr w:type="gramStart"/>
            <w:r>
              <w:rPr>
                <w:rFonts w:eastAsiaTheme="minorEastAsia"/>
                <w:sz w:val="22"/>
                <w:szCs w:val="18"/>
                <w:lang w:val="en-GB" w:eastAsia="zh-CN"/>
              </w:rPr>
              <w:t>does</w:t>
            </w:r>
            <w:proofErr w:type="gramEnd"/>
            <w:r>
              <w:rPr>
                <w:rFonts w:eastAsiaTheme="minorEastAsia"/>
                <w:sz w:val="22"/>
                <w:szCs w:val="18"/>
                <w:lang w:val="en-GB" w:eastAsia="zh-CN"/>
              </w:rPr>
              <w:t xml:space="preserve"> not need to introduce a new RRC parameter for that. Instead, we can set a rule that all the resources follow the power offset configured for one of the N</w:t>
            </w:r>
            <w:r w:rsidRPr="00F14ED5">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rsidR="00F918CE" w:rsidRDefault="00F918CE" w:rsidP="00F918CE">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rsidR="00F918CE" w:rsidRDefault="00F918CE" w:rsidP="00F918CE">
            <w:pPr>
              <w:jc w:val="both"/>
              <w:rPr>
                <w:rFonts w:eastAsiaTheme="minorEastAsia"/>
                <w:sz w:val="22"/>
                <w:szCs w:val="18"/>
                <w:lang w:val="en-GB" w:eastAsia="zh-CN"/>
              </w:rPr>
            </w:pPr>
            <w:r w:rsidRPr="00C51F04">
              <w:rPr>
                <w:rFonts w:hint="eastAsia"/>
                <w:color w:val="00B050"/>
                <w:sz w:val="22"/>
                <w:szCs w:val="20"/>
                <w:u w:val="single"/>
                <w:lang w:val="en-GB" w:eastAsia="zh-CN"/>
              </w:rPr>
              <w:t>A</w:t>
            </w:r>
            <w:r w:rsidRPr="00C51F04">
              <w:rPr>
                <w:color w:val="00B050"/>
                <w:sz w:val="22"/>
                <w:szCs w:val="20"/>
                <w:u w:val="single"/>
                <w:lang w:val="en-GB" w:eastAsia="zh-CN"/>
              </w:rPr>
              <w:t xml:space="preserve">lt 5: The UE can assume that the PDSCH EPRE for a given CSI-RS port follows the </w:t>
            </w:r>
            <w:proofErr w:type="spellStart"/>
            <w:r w:rsidRPr="00C51F04">
              <w:rPr>
                <w:i/>
                <w:iCs/>
                <w:color w:val="00B050"/>
                <w:sz w:val="20"/>
                <w:szCs w:val="20"/>
                <w:u w:val="single"/>
                <w:lang w:eastAsia="zh-CN"/>
              </w:rPr>
              <w:t>powerControlOffset</w:t>
            </w:r>
            <w:proofErr w:type="spellEnd"/>
            <w:r w:rsidRPr="00C51F04">
              <w:rPr>
                <w:color w:val="00B050"/>
                <w:sz w:val="20"/>
                <w:szCs w:val="20"/>
                <w:u w:val="single"/>
                <w:lang w:eastAsia="zh-CN"/>
              </w:rPr>
              <w:t xml:space="preserve"> value for one of the configured N</w:t>
            </w:r>
            <w:r w:rsidRPr="00C51F04">
              <w:rPr>
                <w:color w:val="00B050"/>
                <w:sz w:val="20"/>
                <w:szCs w:val="20"/>
                <w:u w:val="single"/>
                <w:vertAlign w:val="subscript"/>
                <w:lang w:eastAsia="zh-CN"/>
              </w:rPr>
              <w:t>TRP</w:t>
            </w:r>
            <w:r w:rsidRPr="00C51F04">
              <w:rPr>
                <w:color w:val="00B050"/>
                <w:sz w:val="20"/>
                <w:szCs w:val="20"/>
                <w:u w:val="single"/>
                <w:lang w:eastAsia="zh-CN"/>
              </w:rPr>
              <w:t xml:space="preserve"> CSI-RS resources</w:t>
            </w:r>
          </w:p>
          <w:p w:rsidR="00F918CE" w:rsidRDefault="00F918CE" w:rsidP="00F918CE">
            <w:pPr>
              <w:jc w:val="both"/>
              <w:rPr>
                <w:rFonts w:eastAsiaTheme="minorEastAsia"/>
                <w:sz w:val="22"/>
                <w:szCs w:val="18"/>
                <w:lang w:val="en-GB" w:eastAsia="zh-CN"/>
              </w:rPr>
            </w:pPr>
          </w:p>
          <w:p w:rsidR="00F918CE" w:rsidRPr="00B54653" w:rsidRDefault="00F918CE" w:rsidP="00F918CE">
            <w:pPr>
              <w:jc w:val="both"/>
              <w:rPr>
                <w:rFonts w:eastAsiaTheme="minorEastAsia"/>
                <w:b/>
                <w:sz w:val="22"/>
                <w:szCs w:val="18"/>
                <w:u w:val="single"/>
                <w:lang w:val="en-GB" w:eastAsia="zh-CN"/>
              </w:rPr>
            </w:pPr>
            <w:r w:rsidRPr="00B54653">
              <w:rPr>
                <w:rFonts w:eastAsiaTheme="minorEastAsia" w:hint="eastAsia"/>
                <w:b/>
                <w:sz w:val="22"/>
                <w:szCs w:val="18"/>
                <w:u w:val="single"/>
                <w:lang w:val="en-GB" w:eastAsia="zh-CN"/>
              </w:rPr>
              <w:t>P</w:t>
            </w:r>
            <w:r w:rsidRPr="00B54653">
              <w:rPr>
                <w:rFonts w:eastAsiaTheme="minorEastAsia"/>
                <w:b/>
                <w:sz w:val="22"/>
                <w:szCs w:val="18"/>
                <w:u w:val="single"/>
                <w:lang w:val="en-GB" w:eastAsia="zh-CN"/>
              </w:rPr>
              <w:t>roposal 1.F.3</w:t>
            </w:r>
          </w:p>
          <w:p w:rsidR="00F918CE" w:rsidRDefault="00F918CE" w:rsidP="00F918CE">
            <w:pPr>
              <w:jc w:val="both"/>
              <w:rPr>
                <w:rFonts w:eastAsiaTheme="minorEastAsia"/>
                <w:sz w:val="22"/>
                <w:szCs w:val="18"/>
                <w:lang w:val="en-GB" w:eastAsia="zh-CN"/>
              </w:rPr>
            </w:pPr>
            <w:r w:rsidRPr="0014728C">
              <w:rPr>
                <w:rFonts w:eastAsiaTheme="minorEastAsia" w:hint="eastAsia"/>
                <w:sz w:val="22"/>
                <w:szCs w:val="18"/>
                <w:lang w:val="en-GB" w:eastAsia="zh-CN"/>
              </w:rPr>
              <w:t>O</w:t>
            </w:r>
            <w:r w:rsidRPr="0014728C">
              <w:rPr>
                <w:rFonts w:eastAsiaTheme="minorEastAsia"/>
                <w:sz w:val="22"/>
                <w:szCs w:val="18"/>
                <w:lang w:val="en-GB" w:eastAsia="zh-CN"/>
              </w:rPr>
              <w:t>K</w:t>
            </w:r>
          </w:p>
          <w:p w:rsidR="00F918CE" w:rsidRPr="002152FC" w:rsidRDefault="00F918CE" w:rsidP="00F918CE">
            <w:pPr>
              <w:jc w:val="both"/>
              <w:rPr>
                <w:rFonts w:eastAsiaTheme="minorEastAsia"/>
                <w:sz w:val="22"/>
                <w:szCs w:val="18"/>
                <w:lang w:val="en-GB" w:eastAsia="zh-CN"/>
              </w:rPr>
            </w:pPr>
          </w:p>
          <w:p w:rsidR="00F918CE" w:rsidRPr="0063543B" w:rsidRDefault="00F918CE" w:rsidP="00F918CE">
            <w:pPr>
              <w:jc w:val="both"/>
              <w:rPr>
                <w:rFonts w:eastAsiaTheme="minorEastAsia"/>
                <w:b/>
                <w:sz w:val="22"/>
                <w:szCs w:val="18"/>
                <w:u w:val="single"/>
                <w:lang w:val="en-GB" w:eastAsia="zh-CN"/>
              </w:rPr>
            </w:pPr>
            <w:r w:rsidRPr="0063543B">
              <w:rPr>
                <w:rFonts w:eastAsiaTheme="minorEastAsia" w:hint="eastAsia"/>
                <w:b/>
                <w:sz w:val="22"/>
                <w:szCs w:val="18"/>
                <w:u w:val="single"/>
                <w:lang w:val="en-GB" w:eastAsia="zh-CN"/>
              </w:rPr>
              <w:t>P</w:t>
            </w:r>
            <w:r w:rsidRPr="0063543B">
              <w:rPr>
                <w:rFonts w:eastAsiaTheme="minorEastAsia"/>
                <w:b/>
                <w:sz w:val="22"/>
                <w:szCs w:val="18"/>
                <w:u w:val="single"/>
                <w:lang w:val="en-GB" w:eastAsia="zh-CN"/>
              </w:rPr>
              <w:t>roposal 1.F.4</w:t>
            </w:r>
          </w:p>
          <w:p w:rsidR="00F918CE" w:rsidRDefault="00F918CE" w:rsidP="00F918CE">
            <w:pPr>
              <w:jc w:val="both"/>
              <w:rPr>
                <w:rFonts w:eastAsiaTheme="minorEastAsia"/>
                <w:sz w:val="22"/>
                <w:szCs w:val="18"/>
                <w:lang w:val="en-GB" w:eastAsia="zh-CN"/>
              </w:rPr>
            </w:pPr>
            <w:r>
              <w:rPr>
                <w:rFonts w:eastAsiaTheme="minorEastAsia"/>
                <w:sz w:val="22"/>
                <w:szCs w:val="18"/>
                <w:lang w:val="en-GB" w:eastAsia="zh-CN"/>
              </w:rPr>
              <w:t>It may not be a good idea to re-open the parameter combination discussion. Hence we prefer not to introduce NL=3.</w:t>
            </w:r>
          </w:p>
          <w:p w:rsidR="00F918CE" w:rsidRDefault="00F918CE" w:rsidP="00F918CE">
            <w:pPr>
              <w:jc w:val="both"/>
              <w:rPr>
                <w:rFonts w:eastAsiaTheme="minorEastAsia"/>
                <w:sz w:val="22"/>
                <w:szCs w:val="18"/>
                <w:lang w:val="en-GB" w:eastAsia="zh-CN"/>
              </w:rPr>
            </w:pPr>
          </w:p>
          <w:p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1.6.5</w:t>
            </w:r>
          </w:p>
          <w:p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ased on our evaluation, R=4 does not provide clear gain over R=2. Hence we don’t support R=4.</w:t>
            </w:r>
          </w:p>
          <w:p w:rsidR="00F918CE" w:rsidRPr="00F918CE" w:rsidRDefault="00F918CE" w:rsidP="00F918CE">
            <w:pPr>
              <w:jc w:val="both"/>
              <w:rPr>
                <w:rFonts w:eastAsiaTheme="minorEastAsia"/>
                <w:sz w:val="22"/>
                <w:szCs w:val="18"/>
                <w:lang w:val="en-GB" w:eastAsia="zh-CN"/>
              </w:rPr>
            </w:pPr>
          </w:p>
          <w:p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1.6.6</w:t>
            </w:r>
          </w:p>
          <w:p w:rsidR="00F918CE" w:rsidRPr="00B924DC" w:rsidRDefault="00F918CE" w:rsidP="00F918CE">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rsidR="00F918CE" w:rsidRDefault="00F918CE" w:rsidP="00F918CE">
            <w:pPr>
              <w:jc w:val="both"/>
              <w:rPr>
                <w:rFonts w:eastAsiaTheme="minorEastAsia"/>
                <w:color w:val="3333FF"/>
                <w:sz w:val="22"/>
                <w:szCs w:val="18"/>
                <w:lang w:val="en-GB" w:eastAsia="zh-CN"/>
              </w:rPr>
            </w:pPr>
          </w:p>
          <w:p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w:t>
            </w:r>
            <w:r>
              <w:rPr>
                <w:rFonts w:eastAsiaTheme="minorEastAsia"/>
                <w:b/>
                <w:sz w:val="22"/>
                <w:szCs w:val="18"/>
                <w:u w:val="single"/>
                <w:lang w:val="en-GB" w:eastAsia="zh-CN"/>
              </w:rPr>
              <w:t>7</w:t>
            </w:r>
          </w:p>
          <w:p w:rsidR="00F918CE" w:rsidRPr="00B924DC" w:rsidRDefault="00F918CE" w:rsidP="00F918CE">
            <w:pPr>
              <w:jc w:val="both"/>
              <w:rPr>
                <w:rFonts w:eastAsiaTheme="minorEastAsia"/>
                <w:sz w:val="22"/>
                <w:szCs w:val="18"/>
                <w:lang w:val="en-GB" w:eastAsia="zh-CN"/>
              </w:rPr>
            </w:pPr>
            <w:r>
              <w:rPr>
                <w:rFonts w:eastAsiaTheme="minorEastAsia"/>
                <w:sz w:val="22"/>
                <w:szCs w:val="18"/>
                <w:lang w:val="en-GB" w:eastAsia="zh-CN"/>
              </w:rPr>
              <w:t>Alt 1</w:t>
            </w:r>
          </w:p>
          <w:p w:rsidR="00F918CE" w:rsidRPr="00E02064" w:rsidRDefault="00F918CE" w:rsidP="00F918CE">
            <w:pPr>
              <w:jc w:val="both"/>
              <w:rPr>
                <w:rFonts w:eastAsiaTheme="minorEastAsia"/>
                <w:color w:val="3333FF"/>
                <w:sz w:val="22"/>
                <w:szCs w:val="18"/>
                <w:lang w:val="en-GB" w:eastAsia="zh-CN"/>
              </w:rPr>
            </w:pPr>
          </w:p>
          <w:p w:rsidR="00F918CE" w:rsidRPr="0014728C" w:rsidRDefault="00F918CE" w:rsidP="00F918CE">
            <w:pPr>
              <w:jc w:val="both"/>
              <w:rPr>
                <w:rFonts w:eastAsiaTheme="minorEastAsia"/>
                <w:color w:val="3333FF"/>
                <w:sz w:val="22"/>
                <w:szCs w:val="18"/>
                <w:lang w:val="en-GB" w:eastAsia="zh-CN"/>
              </w:rPr>
            </w:pPr>
          </w:p>
        </w:tc>
      </w:tr>
      <w:tr w:rsidR="0005554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055544" w:rsidRDefault="00055544" w:rsidP="00055544">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055544" w:rsidRDefault="00055544" w:rsidP="00055544">
            <w:pPr>
              <w:jc w:val="both"/>
              <w:rPr>
                <w:rFonts w:eastAsia="Malgun Gothic"/>
                <w:bCs/>
                <w:sz w:val="20"/>
                <w:szCs w:val="16"/>
              </w:rPr>
            </w:pPr>
            <w:r w:rsidRPr="001178CF">
              <w:rPr>
                <w:rFonts w:eastAsia="Malgun Gothic"/>
                <w:bCs/>
                <w:sz w:val="20"/>
                <w:szCs w:val="16"/>
              </w:rPr>
              <w:t xml:space="preserve">For </w:t>
            </w:r>
            <w:r>
              <w:rPr>
                <w:rFonts w:eastAsia="Malgun Gothic"/>
                <w:bCs/>
                <w:sz w:val="20"/>
                <w:szCs w:val="16"/>
              </w:rPr>
              <w:t>issue 1.6.6, similar view with NEC and ZTE, it can be configured that at least a sub-set of TRPs should be selected.</w:t>
            </w:r>
          </w:p>
          <w:p w:rsidR="00055544" w:rsidRDefault="00055544" w:rsidP="00055544">
            <w:pPr>
              <w:jc w:val="both"/>
              <w:rPr>
                <w:rFonts w:eastAsia="Malgun Gothic"/>
                <w:b/>
                <w:sz w:val="20"/>
                <w:szCs w:val="16"/>
                <w:u w:val="single"/>
              </w:rPr>
            </w:pPr>
          </w:p>
          <w:p w:rsidR="00055544" w:rsidRPr="001E2C2D" w:rsidRDefault="00055544" w:rsidP="00055544">
            <w:pPr>
              <w:jc w:val="both"/>
              <w:rPr>
                <w:rFonts w:eastAsia="Malgun Gothic"/>
                <w:bCs/>
                <w:sz w:val="20"/>
                <w:szCs w:val="16"/>
              </w:rPr>
            </w:pPr>
            <w:r w:rsidRPr="00055544">
              <w:rPr>
                <w:rFonts w:eastAsia="Malgun Gothic"/>
                <w:bCs/>
                <w:sz w:val="20"/>
                <w:szCs w:val="16"/>
              </w:rPr>
              <w:t>For issue 1.6.7,</w:t>
            </w:r>
            <w:r w:rsidRPr="001E2C2D">
              <w:rPr>
                <w:rFonts w:eastAsia="Malgun Gothic"/>
                <w:bCs/>
                <w:sz w:val="20"/>
                <w:szCs w:val="16"/>
              </w:rPr>
              <w:t xml:space="preserve"> </w:t>
            </w:r>
            <w:r w:rsidR="00B21C1E">
              <w:rPr>
                <w:rFonts w:eastAsia="Malgun Gothic"/>
                <w:bCs/>
                <w:sz w:val="20"/>
                <w:szCs w:val="16"/>
              </w:rPr>
              <w:t>we suggest</w:t>
            </w:r>
            <w:r w:rsidR="001E2C2D" w:rsidRPr="001E2C2D">
              <w:rPr>
                <w:rFonts w:eastAsia="Malgun Gothic"/>
                <w:bCs/>
                <w:sz w:val="20"/>
                <w:szCs w:val="16"/>
              </w:rPr>
              <w:t xml:space="preserve"> to re-use </w:t>
            </w:r>
            <w:r w:rsidR="00A539DE">
              <w:rPr>
                <w:rFonts w:eastAsia="Malgun Gothic"/>
                <w:bCs/>
                <w:sz w:val="20"/>
                <w:szCs w:val="16"/>
              </w:rPr>
              <w:t xml:space="preserve">the interference measurement </w:t>
            </w:r>
            <w:r w:rsidR="001E2C2D" w:rsidRPr="001E2C2D">
              <w:rPr>
                <w:rFonts w:eastAsia="Malgun Gothic"/>
                <w:bCs/>
                <w:sz w:val="20"/>
                <w:szCs w:val="16"/>
              </w:rPr>
              <w:t xml:space="preserve">for NCJT, </w:t>
            </w:r>
            <w:r w:rsidR="00156E73">
              <w:rPr>
                <w:rFonts w:eastAsia="Malgun Gothic"/>
                <w:bCs/>
                <w:sz w:val="20"/>
                <w:szCs w:val="16"/>
              </w:rPr>
              <w:t>that the TRPs not selected are also considered as interference.</w:t>
            </w:r>
          </w:p>
          <w:p w:rsidR="00055544" w:rsidRDefault="00055544" w:rsidP="00055544">
            <w:pPr>
              <w:jc w:val="both"/>
              <w:rPr>
                <w:rFonts w:eastAsia="Malgun Gothic"/>
                <w:b/>
                <w:sz w:val="20"/>
                <w:szCs w:val="16"/>
                <w:u w:val="single"/>
              </w:rPr>
            </w:pPr>
          </w:p>
        </w:tc>
      </w:tr>
      <w:tr w:rsidR="00FB34E2">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FB34E2" w:rsidRDefault="00FB34E2" w:rsidP="00FB34E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FB34E2" w:rsidRDefault="00FB34E2" w:rsidP="00FB34E2">
            <w:pPr>
              <w:widowControl w:val="0"/>
              <w:rPr>
                <w:rFonts w:eastAsia="Malgun Gothic"/>
                <w:b/>
                <w:sz w:val="20"/>
                <w:szCs w:val="16"/>
                <w:u w:val="single"/>
              </w:rPr>
            </w:pPr>
            <w:r>
              <w:rPr>
                <w:rFonts w:eastAsia="Malgun Gothic"/>
                <w:b/>
                <w:sz w:val="20"/>
                <w:szCs w:val="16"/>
                <w:u w:val="single"/>
              </w:rPr>
              <w:t>Question 1.5:</w:t>
            </w:r>
          </w:p>
          <w:p w:rsidR="00FB34E2" w:rsidRDefault="00FB34E2" w:rsidP="00FB34E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rsidR="00FB34E2" w:rsidRDefault="00FB34E2" w:rsidP="00FB34E2">
            <w:pPr>
              <w:jc w:val="both"/>
              <w:rPr>
                <w:rFonts w:eastAsia="Malgun Gothic"/>
                <w:bCs/>
                <w:sz w:val="20"/>
                <w:szCs w:val="16"/>
              </w:rPr>
            </w:pPr>
          </w:p>
          <w:p w:rsidR="00FB34E2" w:rsidRDefault="00FB34E2" w:rsidP="00FB34E2">
            <w:pPr>
              <w:widowControl w:val="0"/>
              <w:rPr>
                <w:rFonts w:eastAsia="Malgun Gothic"/>
                <w:b/>
                <w:sz w:val="20"/>
                <w:szCs w:val="16"/>
                <w:u w:val="single"/>
              </w:rPr>
            </w:pPr>
            <w:r>
              <w:rPr>
                <w:rFonts w:eastAsia="Malgun Gothic"/>
                <w:b/>
                <w:sz w:val="20"/>
                <w:szCs w:val="16"/>
                <w:u w:val="single"/>
              </w:rPr>
              <w:t>Proposal 1.F.2:</w:t>
            </w:r>
          </w:p>
          <w:p w:rsidR="00FB34E2" w:rsidRDefault="00FB34E2" w:rsidP="00FB34E2">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rsidR="00FB34E2" w:rsidRDefault="00FB34E2" w:rsidP="00FB34E2">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eastAsia="Batang" w:hAnsi="Times" w:cs="Times"/>
                <w:sz w:val="20"/>
                <w:szCs w:val="20"/>
                <w:lang w:val="en-GB"/>
              </w:rPr>
              <w:t>simplest solution for CQI calculation.</w:t>
            </w:r>
          </w:p>
          <w:p w:rsidR="00FB34E2" w:rsidRDefault="00FB34E2" w:rsidP="00FB34E2">
            <w:pPr>
              <w:jc w:val="both"/>
              <w:rPr>
                <w:rFonts w:eastAsiaTheme="minorEastAsia"/>
                <w:bCs/>
                <w:sz w:val="20"/>
                <w:szCs w:val="16"/>
                <w:lang w:eastAsia="zh-CN"/>
              </w:rPr>
            </w:pPr>
          </w:p>
          <w:p w:rsidR="00FB34E2" w:rsidRDefault="00F50764" w:rsidP="00FB34E2">
            <w:pPr>
              <w:jc w:val="center"/>
              <w:rPr>
                <w:rFonts w:eastAsiaTheme="minorEastAsia"/>
                <w:lang w:eastAsia="en-US"/>
              </w:rPr>
            </w:pPr>
            <m:oMathPara>
              <m:oMath>
                <m:d>
                  <m:dPr>
                    <m:begChr m:val="["/>
                    <m:endChr m:val="]"/>
                    <m:ctrlPr>
                      <w:rPr>
                        <w:rFonts w:ascii="Cambria Math" w:eastAsia="宋体" w:hAnsi="Cambria Math"/>
                        <w:lang w:eastAsia="en-US"/>
                      </w:rPr>
                    </m:ctrlPr>
                  </m:dPr>
                  <m:e>
                    <m:eqArr>
                      <m:eqArrPr>
                        <m:ctrlPr>
                          <w:rPr>
                            <w:rFonts w:ascii="Cambria Math" w:eastAsia="宋体" w:hAnsi="Cambria Math"/>
                            <w:lang w:eastAsia="en-US"/>
                          </w:rPr>
                        </m:ctrlPr>
                      </m:eqArrPr>
                      <m:e>
                        <m:d>
                          <m:dPr>
                            <m:begChr m:val="["/>
                            <m:endChr m:val="]"/>
                            <m:ctrlPr>
                              <w:rPr>
                                <w:rFonts w:ascii="Cambria Math" w:eastAsia="宋体"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宋体" w:hAnsi="Cambria Math"/>
                          </w:rPr>
                          <m:t>⋯</m:t>
                        </m:r>
                      </m:e>
                      <m:e>
                        <m:d>
                          <m:dPr>
                            <m:begChr m:val="["/>
                            <m:endChr m:val="]"/>
                            <m:ctrlPr>
                              <w:rPr>
                                <w:rFonts w:ascii="Cambria Math" w:eastAsia="宋体"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宋体" w:hAnsi="Cambria Math"/>
                  </w:rPr>
                  <m:t>=</m:t>
                </m:r>
                <m:r>
                  <w:rPr>
                    <w:rFonts w:ascii="Cambria Math" w:eastAsia="宋体" w:hAnsi="Cambria Math"/>
                  </w:rPr>
                  <m:t>W</m:t>
                </m:r>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d>
                  <m:dPr>
                    <m:begChr m:val="["/>
                    <m:endChr m:val="]"/>
                    <m:ctrlPr>
                      <w:rPr>
                        <w:rFonts w:ascii="Cambria Math" w:eastAsia="宋体" w:hAnsi="Cambria Math"/>
                        <w:lang w:eastAsia="en-US"/>
                      </w:rPr>
                    </m:ctrlPr>
                  </m:dPr>
                  <m:e>
                    <m:eqArr>
                      <m:eqArrPr>
                        <m:ctrlPr>
                          <w:rPr>
                            <w:rFonts w:ascii="Cambria Math" w:eastAsia="宋体" w:hAnsi="Cambria Math"/>
                            <w:lang w:eastAsia="en-US"/>
                          </w:rPr>
                        </m:ctrlPr>
                      </m:eqArrPr>
                      <m:e>
                        <m:sSup>
                          <m:sSupPr>
                            <m:ctrlPr>
                              <w:rPr>
                                <w:rFonts w:ascii="Cambria Math" w:eastAsia="宋体" w:hAnsi="Cambria Math"/>
                                <w:lang w:eastAsia="en-US"/>
                              </w:rPr>
                            </m:ctrlPr>
                          </m:sSupPr>
                          <m:e>
                            <m:r>
                              <w:rPr>
                                <w:rFonts w:ascii="Cambria Math" w:eastAsia="宋体" w:hAnsi="Cambria Math"/>
                              </w:rPr>
                              <m:t>x</m:t>
                            </m:r>
                          </m:e>
                          <m:sup>
                            <m:d>
                              <m:dPr>
                                <m:ctrlPr>
                                  <w:rPr>
                                    <w:rFonts w:ascii="Cambria Math" w:eastAsia="宋体" w:hAnsi="Cambria Math"/>
                                    <w:lang w:eastAsia="en-US"/>
                                  </w:rPr>
                                </m:ctrlPr>
                              </m:dPr>
                              <m:e>
                                <m:r>
                                  <m:rPr>
                                    <m:sty m:val="p"/>
                                  </m:rPr>
                                  <w:rPr>
                                    <w:rFonts w:ascii="Cambria Math" w:eastAsia="宋体" w:hAnsi="Cambria Math"/>
                                  </w:rPr>
                                  <m:t>0</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
                        <m:r>
                          <m:rPr>
                            <m:sty m:val="p"/>
                          </m:rPr>
                          <w:rPr>
                            <w:rFonts w:ascii="Cambria Math" w:eastAsia="宋体" w:hAnsi="Cambria Math"/>
                          </w:rPr>
                          <m:t>⋯</m:t>
                        </m:r>
                      </m:e>
                      <m:e>
                        <m:sSup>
                          <m:sSupPr>
                            <m:ctrlPr>
                              <w:rPr>
                                <w:rFonts w:ascii="Cambria Math" w:eastAsia="宋体" w:hAnsi="Cambria Math"/>
                                <w:lang w:eastAsia="en-US"/>
                              </w:rPr>
                            </m:ctrlPr>
                          </m:sSupPr>
                          <m:e>
                            <m:r>
                              <w:rPr>
                                <w:rFonts w:ascii="Cambria Math" w:eastAsia="宋体" w:hAnsi="Cambria Math"/>
                              </w:rPr>
                              <m:t>x</m:t>
                            </m:r>
                          </m:e>
                          <m:sup>
                            <m:d>
                              <m:dPr>
                                <m:ctrlPr>
                                  <w:rPr>
                                    <w:rFonts w:ascii="Cambria Math" w:eastAsia="宋体" w:hAnsi="Cambria Math"/>
                                    <w:lang w:eastAsia="en-US"/>
                                  </w:rPr>
                                </m:ctrlPr>
                              </m:dPr>
                              <m:e>
                                <m:r>
                                  <w:rPr>
                                    <w:rFonts w:ascii="Cambria Math" w:eastAsia="宋体" w:hAnsi="Cambria Math"/>
                                  </w:rPr>
                                  <m:t>ν</m:t>
                                </m:r>
                                <m:r>
                                  <m:rPr>
                                    <m:sty m:val="p"/>
                                  </m:rPr>
                                  <w:rPr>
                                    <w:rFonts w:ascii="Cambria Math" w:eastAsia="宋体" w:hAnsi="Cambria Math"/>
                                  </w:rPr>
                                  <m:t>-1</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qArr>
                  </m:e>
                </m:d>
              </m:oMath>
            </m:oMathPara>
          </w:p>
          <w:p w:rsidR="00FB34E2" w:rsidRDefault="00FB34E2" w:rsidP="00FB34E2">
            <w:pPr>
              <w:jc w:val="both"/>
              <w:rPr>
                <w:ins w:id="65" w:author="Eko Onggosanusi" w:date="2023-04-24T04:06:00Z"/>
                <w:sz w:val="20"/>
                <w:szCs w:val="20"/>
                <w:lang w:eastAsia="zh-CN"/>
              </w:rPr>
            </w:pPr>
            <w:r>
              <w:rPr>
                <w:sz w:val="20"/>
                <w:szCs w:val="20"/>
              </w:rPr>
              <w:lastRenderedPageBreak/>
              <w:t xml:space="preserve">where </w:t>
            </w:r>
            <w:r>
              <w:rPr>
                <w:rFonts w:eastAsia="宋体"/>
                <w:position w:val="-10"/>
                <w:sz w:val="20"/>
                <w:szCs w:val="20"/>
                <w:lang w:val="en-GB" w:eastAsia="en-US"/>
              </w:rPr>
              <w:object w:dxaOrig="2018" w:dyaOrig="439" w14:anchorId="26D9645A">
                <v:shape id="_x0000_i1027" type="#_x0000_t75" style="width:101pt;height:22pt" o:ole="">
                  <v:imagedata r:id="rId19" o:title=""/>
                </v:shape>
                <o:OLEObject Type="Embed" ProgID="Equation.3" ShapeID="_x0000_i1027" DrawAspect="Content" ObjectID="_1743869765" r:id="rId20"/>
              </w:object>
            </w:r>
            <w:r>
              <w:rPr>
                <w:sz w:val="20"/>
                <w:szCs w:val="20"/>
              </w:rPr>
              <w:t xml:space="preserve"> is a vector of PDSCH symbols from the layer mapping defined in Clause 7.3.1.4 of [4, TS 38.211], </w:t>
            </w:r>
            <w:r>
              <w:rPr>
                <w:rFonts w:eastAsia="宋体"/>
                <w:position w:val="-8"/>
                <w:sz w:val="20"/>
                <w:szCs w:val="20"/>
                <w:lang w:val="en-GB" w:eastAsia="en-US"/>
              </w:rPr>
              <w:object w:dxaOrig="2018" w:dyaOrig="293" w14:anchorId="7CEBAA02">
                <v:shape id="_x0000_i1028" type="#_x0000_t75" style="width:101pt;height:14.5pt" o:ole="">
                  <v:imagedata r:id="rId21" o:title=""/>
                </v:shape>
                <o:OLEObject Type="Embed" ProgID="Equation.3" ShapeID="_x0000_i1028" DrawAspect="Content" ObjectID="_1743869766" r:id="rId22"/>
              </w:object>
            </w:r>
            <w:r>
              <w:rPr>
                <w:sz w:val="20"/>
                <w:szCs w:val="20"/>
              </w:rPr>
              <w:t xml:space="preserve"> is the number of CSI-RS ports.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w:t>
            </w:r>
            <w:proofErr w:type="gramStart"/>
            <w:r>
              <w:rPr>
                <w:sz w:val="20"/>
                <w:szCs w:val="20"/>
                <w:lang w:eastAsia="zh-CN"/>
              </w:rPr>
              <w:t>3000,…</w:t>
            </w:r>
            <w:proofErr w:type="gramEnd"/>
            <w:r>
              <w:rPr>
                <w:sz w:val="20"/>
                <w:szCs w:val="20"/>
                <w:lang w:eastAsia="zh-CN"/>
              </w:rPr>
              <w:t>, 3000+P-1].</w:t>
            </w:r>
            <w:r>
              <w:t xml:space="preserve"> </w:t>
            </w:r>
            <m:oMath>
              <m: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rsidR="00FE59A5" w:rsidRDefault="00FE59A5" w:rsidP="00FB34E2">
            <w:pPr>
              <w:jc w:val="both"/>
              <w:rPr>
                <w:ins w:id="66" w:author="Eko Onggosanusi" w:date="2023-04-24T04:07:00Z"/>
                <w:rFonts w:eastAsiaTheme="minorEastAsia"/>
                <w:bCs/>
                <w:sz w:val="20"/>
                <w:szCs w:val="20"/>
                <w:lang w:eastAsia="zh-CN"/>
              </w:rPr>
            </w:pPr>
            <w:ins w:id="67" w:author="Eko Onggosanusi" w:date="2023-04-24T04:06:00Z">
              <w:r>
                <w:rPr>
                  <w:rFonts w:eastAsiaTheme="minorEastAsia"/>
                  <w:bCs/>
                  <w:sz w:val="20"/>
                  <w:szCs w:val="20"/>
                  <w:lang w:eastAsia="zh-CN"/>
                </w:rPr>
                <w:t>[Mod: This proposal</w:t>
              </w:r>
            </w:ins>
            <w:ins w:id="68" w:author="Eko Onggosanusi" w:date="2023-04-24T04:07:00Z">
              <w:r>
                <w:rPr>
                  <w:rFonts w:eastAsiaTheme="minorEastAsia"/>
                  <w:bCs/>
                  <w:sz w:val="20"/>
                  <w:szCs w:val="20"/>
                  <w:lang w:eastAsia="zh-CN"/>
                </w:rPr>
                <w:t xml:space="preserve"> shouldn’t be intended</w:t>
              </w:r>
            </w:ins>
            <w:ins w:id="69" w:author="Eko Onggosanusi" w:date="2023-04-24T04:06:00Z">
              <w:r>
                <w:rPr>
                  <w:rFonts w:eastAsiaTheme="minorEastAsia"/>
                  <w:bCs/>
                  <w:sz w:val="20"/>
                  <w:szCs w:val="20"/>
                  <w:lang w:eastAsia="zh-CN"/>
                </w:rPr>
                <w:t xml:space="preserve"> for </w:t>
              </w:r>
            </w:ins>
            <w:ins w:id="70" w:author="Eko Onggosanusi" w:date="2023-04-24T04:07:00Z">
              <w:r>
                <w:rPr>
                  <w:rFonts w:eastAsiaTheme="minorEastAsia"/>
                  <w:bCs/>
                  <w:sz w:val="20"/>
                  <w:szCs w:val="20"/>
                  <w:lang w:eastAsia="zh-CN"/>
                </w:rPr>
                <w:t xml:space="preserve">me since it is strictly spec-related formatting </w:t>
              </w:r>
              <w:r w:rsidRPr="00FE59A5">
                <w:rPr>
                  <w:rFonts w:ascii="Segoe UI Emoji" w:eastAsia="Segoe UI Emoji" w:hAnsi="Segoe UI Emoji" w:cs="Segoe UI Emoji"/>
                  <w:bCs/>
                  <w:sz w:val="20"/>
                  <w:szCs w:val="20"/>
                  <w:lang w:eastAsia="zh-CN"/>
                </w:rPr>
                <w:t>😊</w:t>
              </w:r>
              <w:r>
                <w:rPr>
                  <w:rFonts w:eastAsiaTheme="minorEastAsia"/>
                  <w:bCs/>
                  <w:sz w:val="20"/>
                  <w:szCs w:val="20"/>
                  <w:lang w:eastAsia="zh-CN"/>
                </w:rPr>
                <w:t xml:space="preserve"> Please make this proposal when the first CR on 38.214 is available, i.e. after RAN1#113. I</w:t>
              </w:r>
            </w:ins>
            <w:ins w:id="71" w:author="Eko Onggosanusi" w:date="2023-04-24T04:08:00Z">
              <w:r>
                <w:rPr>
                  <w:rFonts w:eastAsiaTheme="minorEastAsia"/>
                  <w:bCs/>
                  <w:sz w:val="20"/>
                  <w:szCs w:val="20"/>
                  <w:lang w:eastAsia="zh-CN"/>
                </w:rPr>
                <w:t xml:space="preserve"> cannot include this proposal.</w:t>
              </w:r>
            </w:ins>
            <w:ins w:id="72" w:author="Eko Onggosanusi" w:date="2023-04-24T04:07:00Z">
              <w:r>
                <w:rPr>
                  <w:rFonts w:eastAsiaTheme="minorEastAsia"/>
                  <w:bCs/>
                  <w:sz w:val="20"/>
                  <w:szCs w:val="20"/>
                  <w:lang w:eastAsia="zh-CN"/>
                </w:rPr>
                <w:t>]</w:t>
              </w:r>
            </w:ins>
          </w:p>
          <w:p w:rsidR="00FE59A5" w:rsidRDefault="00FE59A5" w:rsidP="00FB34E2">
            <w:pPr>
              <w:jc w:val="both"/>
              <w:rPr>
                <w:rFonts w:eastAsiaTheme="minorEastAsia"/>
                <w:bCs/>
                <w:sz w:val="20"/>
                <w:szCs w:val="20"/>
                <w:lang w:eastAsia="zh-CN"/>
              </w:rPr>
            </w:pPr>
          </w:p>
          <w:p w:rsidR="00FB34E2" w:rsidRDefault="00FB34E2" w:rsidP="00FB34E2">
            <w:pPr>
              <w:widowControl w:val="0"/>
              <w:rPr>
                <w:rFonts w:eastAsia="Malgun Gothic"/>
                <w:b/>
                <w:sz w:val="20"/>
                <w:szCs w:val="16"/>
                <w:u w:val="single"/>
              </w:rPr>
            </w:pPr>
            <w:r>
              <w:rPr>
                <w:rFonts w:eastAsia="Malgun Gothic"/>
                <w:b/>
                <w:sz w:val="20"/>
                <w:szCs w:val="16"/>
                <w:u w:val="single"/>
              </w:rPr>
              <w:t>Proposal 1.F.3 and 1.F.4:</w:t>
            </w:r>
          </w:p>
          <w:p w:rsidR="00FB34E2" w:rsidRDefault="00FB34E2" w:rsidP="00FB34E2">
            <w:pPr>
              <w:jc w:val="both"/>
              <w:rPr>
                <w:rFonts w:eastAsiaTheme="minorEastAsia"/>
                <w:bCs/>
                <w:sz w:val="20"/>
                <w:szCs w:val="16"/>
                <w:lang w:eastAsia="zh-CN"/>
              </w:rPr>
            </w:pPr>
            <w:r>
              <w:rPr>
                <w:rFonts w:eastAsiaTheme="minorEastAsia"/>
                <w:bCs/>
                <w:sz w:val="20"/>
                <w:szCs w:val="16"/>
                <w:lang w:eastAsia="zh-CN"/>
              </w:rPr>
              <w:t xml:space="preserve">Support. </w:t>
            </w:r>
          </w:p>
          <w:p w:rsidR="00FB34E2" w:rsidRDefault="00FB34E2" w:rsidP="00FB34E2">
            <w:pPr>
              <w:jc w:val="both"/>
              <w:rPr>
                <w:rFonts w:eastAsiaTheme="minorEastAsia"/>
                <w:bCs/>
                <w:sz w:val="20"/>
                <w:szCs w:val="16"/>
                <w:lang w:eastAsia="zh-CN"/>
              </w:rPr>
            </w:pPr>
          </w:p>
          <w:p w:rsidR="00FB34E2" w:rsidRDefault="00FB34E2" w:rsidP="00FB34E2">
            <w:pPr>
              <w:widowControl w:val="0"/>
              <w:rPr>
                <w:rFonts w:eastAsia="Malgun Gothic"/>
                <w:b/>
                <w:sz w:val="20"/>
                <w:szCs w:val="16"/>
                <w:u w:val="single"/>
              </w:rPr>
            </w:pPr>
            <w:r>
              <w:rPr>
                <w:rFonts w:eastAsia="Malgun Gothic"/>
                <w:b/>
                <w:sz w:val="20"/>
                <w:szCs w:val="16"/>
                <w:u w:val="single"/>
              </w:rPr>
              <w:t>Question 1.6.5:</w:t>
            </w:r>
          </w:p>
          <w:p w:rsidR="00FB34E2" w:rsidRDefault="00FB34E2" w:rsidP="00FB34E2">
            <w:pPr>
              <w:jc w:val="both"/>
              <w:rPr>
                <w:rFonts w:eastAsia="Malgun Gothic"/>
                <w:bCs/>
                <w:sz w:val="20"/>
                <w:szCs w:val="16"/>
              </w:rPr>
            </w:pPr>
            <w:r>
              <w:rPr>
                <w:rFonts w:eastAsia="Malgun Gothic"/>
                <w:bCs/>
                <w:sz w:val="20"/>
                <w:szCs w:val="16"/>
              </w:rPr>
              <w:t>Do not support R=4.</w:t>
            </w:r>
          </w:p>
          <w:p w:rsidR="00FB34E2" w:rsidRDefault="00FB34E2" w:rsidP="00FB34E2">
            <w:pPr>
              <w:jc w:val="both"/>
              <w:rPr>
                <w:rFonts w:eastAsia="Malgun Gothic"/>
                <w:bCs/>
                <w:sz w:val="20"/>
                <w:szCs w:val="16"/>
              </w:rPr>
            </w:pPr>
          </w:p>
          <w:p w:rsidR="00FB34E2" w:rsidRDefault="00FB34E2" w:rsidP="00FB34E2">
            <w:pPr>
              <w:widowControl w:val="0"/>
              <w:rPr>
                <w:rFonts w:eastAsia="Malgun Gothic"/>
                <w:b/>
                <w:sz w:val="20"/>
                <w:szCs w:val="16"/>
                <w:u w:val="single"/>
              </w:rPr>
            </w:pPr>
            <w:r>
              <w:rPr>
                <w:rFonts w:eastAsia="Malgun Gothic"/>
                <w:b/>
                <w:sz w:val="20"/>
                <w:szCs w:val="16"/>
                <w:u w:val="single"/>
              </w:rPr>
              <w:t>Question 1.6.7:</w:t>
            </w:r>
          </w:p>
          <w:p w:rsidR="00FB34E2" w:rsidRDefault="00FB34E2" w:rsidP="00FB34E2">
            <w:pPr>
              <w:jc w:val="both"/>
              <w:rPr>
                <w:rFonts w:eastAsia="Malgun Gothic"/>
                <w:bCs/>
                <w:sz w:val="20"/>
                <w:szCs w:val="16"/>
              </w:rPr>
            </w:pPr>
            <w:r>
              <w:rPr>
                <w:rFonts w:eastAsia="Malgun Gothic"/>
                <w:bCs/>
                <w:sz w:val="20"/>
                <w:szCs w:val="16"/>
              </w:rPr>
              <w:t>We prefer Alt 1.</w:t>
            </w:r>
          </w:p>
          <w:p w:rsidR="00FB34E2" w:rsidRDefault="00FB34E2" w:rsidP="00FB34E2">
            <w:pPr>
              <w:jc w:val="both"/>
              <w:rPr>
                <w:rFonts w:eastAsia="Malgun Gothic"/>
                <w:bCs/>
                <w:sz w:val="20"/>
                <w:szCs w:val="16"/>
              </w:rPr>
            </w:pPr>
          </w:p>
        </w:tc>
      </w:tr>
      <w:tr w:rsidR="00FB34E2">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FB34E2" w:rsidRDefault="00FB34E2" w:rsidP="00FB34E2">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FB34E2" w:rsidRDefault="00FB34E2" w:rsidP="00FB34E2">
            <w:pPr>
              <w:rPr>
                <w:rFonts w:eastAsia="Malgun Gothic"/>
                <w:bCs/>
                <w:sz w:val="20"/>
                <w:szCs w:val="16"/>
              </w:rPr>
            </w:pPr>
            <w:r w:rsidRPr="00536CE5">
              <w:rPr>
                <w:rFonts w:eastAsia="Malgun Gothic"/>
                <w:b/>
                <w:sz w:val="20"/>
                <w:szCs w:val="16"/>
              </w:rPr>
              <w:t>On Proposal 1.F.1</w:t>
            </w:r>
            <w:r>
              <w:rPr>
                <w:rFonts w:eastAsia="Malgun Gothic"/>
                <w:bCs/>
                <w:sz w:val="20"/>
                <w:szCs w:val="16"/>
              </w:rPr>
              <w:t>,</w:t>
            </w:r>
          </w:p>
          <w:p w:rsidR="00FB34E2" w:rsidRDefault="00FB34E2" w:rsidP="00FB34E2">
            <w:pPr>
              <w:rPr>
                <w:rFonts w:eastAsia="Malgun Gothic"/>
                <w:bCs/>
                <w:sz w:val="20"/>
                <w:szCs w:val="16"/>
              </w:rPr>
            </w:pPr>
            <w:r>
              <w:rPr>
                <w:rFonts w:eastAsia="Malgun Gothic"/>
                <w:bCs/>
                <w:sz w:val="20"/>
                <w:szCs w:val="16"/>
              </w:rPr>
              <w:t>Wonder what happens when N</w:t>
            </w:r>
            <w:r w:rsidRPr="00536CE5">
              <w:rPr>
                <w:rFonts w:eastAsia="Malgun Gothic"/>
                <w:bCs/>
                <w:sz w:val="20"/>
                <w:szCs w:val="16"/>
                <w:vertAlign w:val="subscript"/>
              </w:rPr>
              <w:t>L</w:t>
            </w:r>
            <w:r>
              <w:rPr>
                <w:rFonts w:eastAsia="Malgun Gothic"/>
                <w:bCs/>
                <w:sz w:val="20"/>
                <w:szCs w:val="16"/>
              </w:rPr>
              <w:t xml:space="preserve"> {Ln} combinations are configured.  In that case, </w:t>
            </w:r>
            <w:proofErr w:type="spellStart"/>
            <w:r>
              <w:rPr>
                <w:rFonts w:eastAsia="Malgun Gothic"/>
                <w:bCs/>
                <w:sz w:val="20"/>
                <w:szCs w:val="16"/>
              </w:rPr>
              <w:t>may be</w:t>
            </w:r>
            <w:proofErr w:type="spellEnd"/>
            <w:r>
              <w:rPr>
                <w:rFonts w:eastAsia="Malgun Gothic"/>
                <w:bCs/>
                <w:sz w:val="20"/>
                <w:szCs w:val="16"/>
              </w:rPr>
              <w:t xml:space="preserve"> we can simply use the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rFonts w:eastAsia="Malgun Gothic"/>
                <w:bCs/>
                <w:sz w:val="20"/>
                <w:szCs w:val="16"/>
              </w:rPr>
              <w:t xml:space="preserve"> among the N</w:t>
            </w:r>
            <w:r w:rsidRPr="00536CE5">
              <w:rPr>
                <w:rFonts w:eastAsia="Malgun Gothic"/>
                <w:bCs/>
                <w:sz w:val="20"/>
                <w:szCs w:val="16"/>
                <w:vertAlign w:val="subscript"/>
              </w:rPr>
              <w:t>L</w:t>
            </w:r>
            <w:r>
              <w:rPr>
                <w:rFonts w:eastAsia="Malgun Gothic"/>
                <w:bCs/>
                <w:sz w:val="20"/>
                <w:szCs w:val="16"/>
              </w:rPr>
              <w:t xml:space="preserve"> combinations that results in the largest K</w:t>
            </w:r>
            <w:r w:rsidRPr="00536CE5">
              <w:rPr>
                <w:rFonts w:eastAsia="Malgun Gothic"/>
                <w:bCs/>
                <w:sz w:val="20"/>
                <w:szCs w:val="16"/>
                <w:vertAlign w:val="subscript"/>
              </w:rPr>
              <w:t>0</w:t>
            </w:r>
            <w:r>
              <w:rPr>
                <w:rFonts w:eastAsia="Malgun Gothic"/>
                <w:bCs/>
                <w:sz w:val="20"/>
                <w:szCs w:val="16"/>
              </w:rPr>
              <w:t>.</w:t>
            </w:r>
          </w:p>
          <w:p w:rsidR="00FB34E2" w:rsidRDefault="00FE59A5" w:rsidP="00FB34E2">
            <w:pPr>
              <w:rPr>
                <w:rFonts w:eastAsia="Malgun Gothic"/>
                <w:bCs/>
                <w:sz w:val="20"/>
                <w:szCs w:val="16"/>
              </w:rPr>
            </w:pPr>
            <w:ins w:id="73" w:author="Eko Onggosanusi" w:date="2023-04-24T04:06:00Z">
              <w:r>
                <w:rPr>
                  <w:rFonts w:eastAsia="Malgun Gothic"/>
                  <w:bCs/>
                  <w:sz w:val="20"/>
                  <w:szCs w:val="16"/>
                </w:rPr>
                <w:t>[Mod: Added]</w:t>
              </w:r>
            </w:ins>
          </w:p>
          <w:p w:rsidR="00FB34E2" w:rsidRDefault="00FB34E2" w:rsidP="00FB34E2">
            <w:pPr>
              <w:rPr>
                <w:rFonts w:eastAsia="Malgun Gothic"/>
                <w:bCs/>
                <w:sz w:val="20"/>
                <w:szCs w:val="16"/>
              </w:rPr>
            </w:pPr>
            <w:r w:rsidRPr="00536CE5">
              <w:rPr>
                <w:rFonts w:eastAsia="Malgun Gothic"/>
                <w:b/>
                <w:sz w:val="20"/>
                <w:szCs w:val="16"/>
              </w:rPr>
              <w:t>On Proposal 1.F.</w:t>
            </w:r>
            <w:r>
              <w:rPr>
                <w:rFonts w:eastAsia="Malgun Gothic"/>
                <w:b/>
                <w:sz w:val="20"/>
                <w:szCs w:val="16"/>
              </w:rPr>
              <w:t>3</w:t>
            </w:r>
            <w:r>
              <w:rPr>
                <w:rFonts w:eastAsia="Malgun Gothic"/>
                <w:bCs/>
                <w:sz w:val="20"/>
                <w:szCs w:val="16"/>
              </w:rPr>
              <w:t>, Support.</w:t>
            </w:r>
          </w:p>
          <w:p w:rsidR="00FB34E2" w:rsidRDefault="00FB34E2" w:rsidP="00FB34E2">
            <w:pPr>
              <w:rPr>
                <w:rFonts w:eastAsia="Malgun Gothic"/>
                <w:bCs/>
                <w:sz w:val="20"/>
                <w:szCs w:val="16"/>
              </w:rPr>
            </w:pPr>
          </w:p>
          <w:p w:rsidR="00FB34E2" w:rsidRDefault="00FB34E2" w:rsidP="00FB34E2">
            <w:pPr>
              <w:rPr>
                <w:rFonts w:eastAsia="Malgun Gothic"/>
                <w:bCs/>
                <w:sz w:val="20"/>
                <w:szCs w:val="16"/>
              </w:rPr>
            </w:pPr>
            <w:r w:rsidRPr="00536CE5">
              <w:rPr>
                <w:rFonts w:eastAsia="Malgun Gothic"/>
                <w:b/>
                <w:sz w:val="20"/>
                <w:szCs w:val="16"/>
              </w:rPr>
              <w:t>On Proposal 1.F.</w:t>
            </w:r>
            <w:r>
              <w:rPr>
                <w:rFonts w:eastAsia="Malgun Gothic"/>
                <w:b/>
                <w:sz w:val="20"/>
                <w:szCs w:val="16"/>
              </w:rPr>
              <w:t>4</w:t>
            </w:r>
            <w:r>
              <w:rPr>
                <w:rFonts w:eastAsia="Malgun Gothic"/>
                <w:bCs/>
                <w:sz w:val="20"/>
                <w:szCs w:val="16"/>
              </w:rPr>
              <w:t>, Support.</w:t>
            </w:r>
          </w:p>
          <w:p w:rsidR="00FB34E2" w:rsidRDefault="00FB34E2" w:rsidP="00FB34E2">
            <w:pPr>
              <w:rPr>
                <w:rFonts w:eastAsia="Malgun Gothic"/>
                <w:bCs/>
                <w:sz w:val="20"/>
                <w:szCs w:val="16"/>
              </w:rPr>
            </w:pPr>
          </w:p>
          <w:p w:rsidR="00FB34E2" w:rsidRPr="00AC7A82" w:rsidRDefault="00FB34E2" w:rsidP="00FB34E2">
            <w:pPr>
              <w:rPr>
                <w:rFonts w:eastAsia="Malgun Gothic"/>
                <w:bCs/>
                <w:sz w:val="20"/>
                <w:szCs w:val="16"/>
              </w:rPr>
            </w:pPr>
            <w:r>
              <w:rPr>
                <w:rFonts w:eastAsia="Malgun Gothic"/>
                <w:b/>
                <w:sz w:val="20"/>
                <w:szCs w:val="16"/>
              </w:rPr>
              <w:t>Question 1.6.5,</w:t>
            </w:r>
            <w:r>
              <w:rPr>
                <w:rFonts w:eastAsia="Malgun Gothic"/>
                <w:bCs/>
                <w:sz w:val="20"/>
                <w:szCs w:val="16"/>
              </w:rPr>
              <w:t xml:space="preserve"> we do not support additional values of R due to large overhead associated with it.</w:t>
            </w:r>
          </w:p>
          <w:p w:rsidR="00FB34E2" w:rsidRDefault="00FB34E2" w:rsidP="00FB34E2">
            <w:pPr>
              <w:rPr>
                <w:rFonts w:eastAsia="Malgun Gothic"/>
                <w:bCs/>
                <w:sz w:val="20"/>
                <w:szCs w:val="16"/>
              </w:rPr>
            </w:pPr>
          </w:p>
          <w:p w:rsidR="00FB34E2" w:rsidRDefault="00FB34E2" w:rsidP="00FB34E2">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rsidR="00FB34E2" w:rsidRDefault="00FB34E2" w:rsidP="00FB34E2">
            <w:pPr>
              <w:rPr>
                <w:rFonts w:eastAsia="Malgun Gothic"/>
                <w:bCs/>
                <w:sz w:val="20"/>
                <w:szCs w:val="16"/>
              </w:rPr>
            </w:pPr>
            <w:r>
              <w:rPr>
                <w:rFonts w:eastAsia="Malgun Gothic"/>
                <w:b/>
                <w:sz w:val="20"/>
                <w:szCs w:val="16"/>
              </w:rPr>
              <w:t>Question 1.6.7,</w:t>
            </w:r>
            <w:r>
              <w:rPr>
                <w:rFonts w:eastAsia="Malgun Gothic"/>
                <w:bCs/>
                <w:sz w:val="20"/>
                <w:szCs w:val="16"/>
              </w:rPr>
              <w:t xml:space="preserve"> Alt 1.</w:t>
            </w:r>
          </w:p>
          <w:p w:rsidR="00FB34E2" w:rsidRDefault="00FB34E2" w:rsidP="00FB34E2">
            <w:pPr>
              <w:widowControl w:val="0"/>
              <w:rPr>
                <w:rFonts w:eastAsia="Malgun Gothic"/>
                <w:b/>
                <w:sz w:val="20"/>
                <w:szCs w:val="16"/>
                <w:u w:val="single"/>
              </w:rPr>
            </w:pPr>
          </w:p>
        </w:tc>
      </w:tr>
      <w:tr w:rsidR="00B4258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4258E" w:rsidRDefault="00B4258E" w:rsidP="00055544">
            <w:pPr>
              <w:snapToGrid w:val="0"/>
              <w:rPr>
                <w:rFonts w:eastAsiaTheme="minorEastAsia"/>
                <w:sz w:val="18"/>
                <w:szCs w:val="18"/>
                <w:lang w:eastAsia="zh-CN"/>
              </w:rPr>
            </w:pPr>
            <w:r>
              <w:rPr>
                <w:rFonts w:eastAsiaTheme="minorEastAsia"/>
                <w:sz w:val="18"/>
                <w:szCs w:val="18"/>
                <w:lang w:eastAsia="zh-CN"/>
              </w:rPr>
              <w:t>Mod V</w:t>
            </w:r>
            <w:r w:rsidR="0037771D">
              <w:rPr>
                <w:rFonts w:eastAsiaTheme="minorEastAsia"/>
                <w:sz w:val="18"/>
                <w:szCs w:val="18"/>
                <w:lang w:eastAsia="zh-CN"/>
              </w:rPr>
              <w:t>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4258E" w:rsidRPr="00B4258E" w:rsidRDefault="00B4258E" w:rsidP="00055544">
            <w:pPr>
              <w:jc w:val="both"/>
              <w:rPr>
                <w:rFonts w:eastAsia="Malgun Gothic"/>
                <w:b/>
                <w:bCs/>
                <w:color w:val="3333FF"/>
                <w:sz w:val="20"/>
                <w:szCs w:val="16"/>
              </w:rPr>
            </w:pPr>
            <w:r w:rsidRPr="00B4258E">
              <w:rPr>
                <w:rFonts w:eastAsia="Malgun Gothic"/>
                <w:b/>
                <w:bCs/>
                <w:color w:val="3333FF"/>
                <w:sz w:val="20"/>
                <w:szCs w:val="16"/>
              </w:rPr>
              <w:t>Added proposal 1.E.2, conclusions 1.F.5/6/7</w:t>
            </w:r>
          </w:p>
          <w:p w:rsidR="00B4258E" w:rsidRPr="001178CF" w:rsidRDefault="00B4258E" w:rsidP="00055544">
            <w:pPr>
              <w:jc w:val="both"/>
              <w:rPr>
                <w:rFonts w:eastAsia="Malgun Gothic"/>
                <w:bCs/>
                <w:sz w:val="20"/>
                <w:szCs w:val="16"/>
              </w:rPr>
            </w:pPr>
          </w:p>
        </w:tc>
      </w:tr>
      <w:tr w:rsidR="00ED148C">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ED148C" w:rsidRDefault="00ED148C" w:rsidP="00055544">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ED148C" w:rsidRDefault="00ED148C" w:rsidP="00055544">
            <w:pPr>
              <w:jc w:val="both"/>
              <w:rPr>
                <w:rFonts w:eastAsiaTheme="minorEastAsia"/>
                <w:bCs/>
                <w:sz w:val="20"/>
                <w:szCs w:val="16"/>
                <w:lang w:eastAsia="zh-CN"/>
              </w:rPr>
            </w:pPr>
            <w:r>
              <w:rPr>
                <w:rFonts w:eastAsiaTheme="minorEastAsia" w:hint="eastAsia"/>
                <w:bCs/>
                <w:sz w:val="20"/>
                <w:szCs w:val="16"/>
                <w:lang w:eastAsia="zh-CN"/>
              </w:rPr>
              <w:t>Support proposal 1.E.2, 1.F.1, 1.F.3, 1.F.4, 1.F.5.</w:t>
            </w:r>
          </w:p>
          <w:p w:rsidR="00ED148C" w:rsidRDefault="00ED148C" w:rsidP="00055544">
            <w:pPr>
              <w:jc w:val="both"/>
              <w:rPr>
                <w:rFonts w:ascii="Times" w:eastAsiaTheme="minorEastAsia" w:hAnsi="Times" w:cs="Times"/>
                <w:b/>
                <w:sz w:val="20"/>
                <w:szCs w:val="20"/>
                <w:u w:val="single"/>
                <w:lang w:val="en-GB" w:eastAsia="zh-CN"/>
              </w:rPr>
            </w:pPr>
            <w:r>
              <w:rPr>
                <w:rFonts w:ascii="Times" w:eastAsia="Batang" w:hAnsi="Times" w:cs="Times"/>
                <w:b/>
                <w:sz w:val="20"/>
                <w:szCs w:val="20"/>
                <w:u w:val="single"/>
                <w:lang w:val="en-GB" w:eastAsia="en-US"/>
              </w:rPr>
              <w:t>Proposal 1.F.2</w:t>
            </w:r>
            <w:r>
              <w:rPr>
                <w:rFonts w:ascii="Times" w:eastAsiaTheme="minorEastAsia" w:hAnsi="Times" w:cs="Times" w:hint="eastAsia"/>
                <w:b/>
                <w:sz w:val="20"/>
                <w:szCs w:val="20"/>
                <w:u w:val="single"/>
                <w:lang w:val="en-GB" w:eastAsia="zh-CN"/>
              </w:rPr>
              <w:t>:</w:t>
            </w:r>
          </w:p>
          <w:p w:rsidR="00ED148C" w:rsidRDefault="00ED148C" w:rsidP="00055544">
            <w:pPr>
              <w:jc w:val="both"/>
              <w:rPr>
                <w:rFonts w:eastAsiaTheme="minorEastAsia"/>
                <w:bCs/>
                <w:sz w:val="20"/>
                <w:szCs w:val="16"/>
                <w:lang w:eastAsia="zh-CN"/>
              </w:rPr>
            </w:pPr>
            <w:r>
              <w:rPr>
                <w:rFonts w:eastAsiaTheme="minorEastAsia" w:hint="eastAsia"/>
                <w:bCs/>
                <w:sz w:val="20"/>
                <w:szCs w:val="16"/>
                <w:lang w:eastAsia="zh-CN"/>
              </w:rPr>
              <w:t xml:space="preserve">Alt3 is not clearly formulated. </w:t>
            </w:r>
            <w:r>
              <w:rPr>
                <w:rFonts w:eastAsiaTheme="minorEastAsia"/>
                <w:bCs/>
                <w:sz w:val="20"/>
                <w:szCs w:val="16"/>
                <w:lang w:eastAsia="zh-CN"/>
              </w:rPr>
              <w:t>W</w:t>
            </w:r>
            <w:r>
              <w:rPr>
                <w:rFonts w:eastAsiaTheme="minorEastAsia" w:hint="eastAsia"/>
                <w:bCs/>
                <w:sz w:val="20"/>
                <w:szCs w:val="16"/>
                <w:lang w:eastAsia="zh-CN"/>
              </w:rPr>
              <w:t xml:space="preserve">hat is </w:t>
            </w:r>
            <w:proofErr w:type="spellStart"/>
            <w:r>
              <w:rPr>
                <w:rFonts w:eastAsiaTheme="minorEastAsia" w:hint="eastAsia"/>
                <w:bCs/>
                <w:sz w:val="20"/>
                <w:szCs w:val="16"/>
                <w:lang w:eastAsia="zh-CN"/>
              </w:rPr>
              <w:t>averagePDSCH</w:t>
            </w:r>
            <w:proofErr w:type="spellEnd"/>
            <w:r>
              <w:rPr>
                <w:rFonts w:eastAsiaTheme="minorEastAsia" w:hint="eastAsia"/>
                <w:bCs/>
                <w:sz w:val="20"/>
                <w:szCs w:val="16"/>
                <w:lang w:eastAsia="zh-CN"/>
              </w:rPr>
              <w:t>-to-</w:t>
            </w:r>
            <w:proofErr w:type="spellStart"/>
            <w:r>
              <w:rPr>
                <w:rFonts w:eastAsiaTheme="minorEastAsia" w:hint="eastAsia"/>
                <w:bCs/>
                <w:sz w:val="20"/>
                <w:szCs w:val="16"/>
                <w:lang w:eastAsia="zh-CN"/>
              </w:rPr>
              <w:t>averageCSIRS</w:t>
            </w:r>
            <w:proofErr w:type="spellEnd"/>
            <w:r>
              <w:rPr>
                <w:rFonts w:eastAsiaTheme="minorEastAsia" w:hint="eastAsia"/>
                <w:bCs/>
                <w:sz w:val="20"/>
                <w:szCs w:val="16"/>
                <w:lang w:eastAsia="zh-CN"/>
              </w:rPr>
              <w:t xml:space="preserve"> EPRE?</w:t>
            </w:r>
          </w:p>
          <w:p w:rsidR="00ED148C" w:rsidRPr="00ED148C" w:rsidRDefault="00ED148C" w:rsidP="00055544">
            <w:pPr>
              <w:jc w:val="both"/>
              <w:rPr>
                <w:rFonts w:eastAsiaTheme="minorEastAsia"/>
                <w:bCs/>
                <w:sz w:val="20"/>
                <w:szCs w:val="16"/>
                <w:lang w:eastAsia="zh-CN"/>
              </w:rPr>
            </w:pPr>
          </w:p>
          <w:p w:rsidR="00ED148C" w:rsidRPr="00ED148C" w:rsidRDefault="00ED148C" w:rsidP="00055544">
            <w:pPr>
              <w:jc w:val="both"/>
              <w:rPr>
                <w:rFonts w:eastAsiaTheme="minorEastAsia"/>
                <w:b/>
                <w:bCs/>
                <w:sz w:val="20"/>
                <w:szCs w:val="16"/>
                <w:lang w:eastAsia="zh-CN"/>
              </w:rPr>
            </w:pPr>
            <w:r w:rsidRPr="00ED148C">
              <w:rPr>
                <w:rFonts w:eastAsiaTheme="minorEastAsia" w:hint="eastAsia"/>
                <w:b/>
                <w:bCs/>
                <w:sz w:val="20"/>
                <w:szCs w:val="16"/>
                <w:lang w:eastAsia="zh-CN"/>
              </w:rPr>
              <w:t>Issue 1.6.6</w:t>
            </w:r>
          </w:p>
          <w:p w:rsidR="00ED148C" w:rsidRPr="00ED148C" w:rsidRDefault="00ED148C" w:rsidP="00306EAE">
            <w:pPr>
              <w:jc w:val="both"/>
              <w:rPr>
                <w:rFonts w:eastAsiaTheme="minorEastAsia"/>
                <w:b/>
                <w:bCs/>
                <w:color w:val="3333FF"/>
                <w:sz w:val="20"/>
                <w:szCs w:val="16"/>
                <w:lang w:eastAsia="zh-CN"/>
              </w:rPr>
            </w:pPr>
            <w:r>
              <w:rPr>
                <w:rFonts w:eastAsiaTheme="minorEastAsia" w:hint="eastAsia"/>
                <w:bCs/>
                <w:sz w:val="20"/>
                <w:szCs w:val="16"/>
                <w:lang w:eastAsia="zh-CN"/>
              </w:rPr>
              <w:t xml:space="preserve">We share </w:t>
            </w:r>
            <w:r>
              <w:rPr>
                <w:rFonts w:eastAsia="Malgun Gothic"/>
                <w:bCs/>
                <w:sz w:val="20"/>
                <w:szCs w:val="16"/>
              </w:rPr>
              <w:t xml:space="preserve">similar view with </w:t>
            </w:r>
            <w:r>
              <w:rPr>
                <w:rFonts w:eastAsiaTheme="minorEastAsia" w:hint="eastAsia"/>
                <w:bCs/>
                <w:sz w:val="20"/>
                <w:szCs w:val="16"/>
                <w:lang w:eastAsia="zh-CN"/>
              </w:rPr>
              <w:t xml:space="preserve">HW, </w:t>
            </w:r>
            <w:r w:rsidR="00306EAE">
              <w:rPr>
                <w:rFonts w:eastAsia="Malgun Gothic"/>
                <w:bCs/>
                <w:sz w:val="20"/>
                <w:szCs w:val="16"/>
              </w:rPr>
              <w:t>NEC</w:t>
            </w:r>
            <w:r w:rsidR="00306EAE">
              <w:rPr>
                <w:rFonts w:eastAsiaTheme="minorEastAsia" w:hint="eastAsia"/>
                <w:bCs/>
                <w:sz w:val="20"/>
                <w:szCs w:val="16"/>
                <w:lang w:eastAsia="zh-CN"/>
              </w:rPr>
              <w:t xml:space="preserve">, </w:t>
            </w:r>
            <w:r>
              <w:rPr>
                <w:rFonts w:eastAsia="Malgun Gothic"/>
                <w:bCs/>
                <w:sz w:val="20"/>
                <w:szCs w:val="16"/>
              </w:rPr>
              <w:t>ZTE</w:t>
            </w:r>
            <w:r w:rsidR="00306EAE">
              <w:rPr>
                <w:rFonts w:eastAsiaTheme="minorEastAsia" w:hint="eastAsia"/>
                <w:bCs/>
                <w:sz w:val="20"/>
                <w:szCs w:val="16"/>
                <w:lang w:eastAsia="zh-CN"/>
              </w:rPr>
              <w:t xml:space="preserve"> that a</w:t>
            </w:r>
            <w:r>
              <w:rPr>
                <w:rFonts w:eastAsia="Malgun Gothic"/>
                <w:bCs/>
                <w:sz w:val="20"/>
                <w:szCs w:val="16"/>
              </w:rPr>
              <w:t xml:space="preserve"> subset of TRPs </w:t>
            </w:r>
            <w:r w:rsidR="00306EAE">
              <w:rPr>
                <w:rFonts w:eastAsiaTheme="minorEastAsia" w:hint="eastAsia"/>
                <w:bCs/>
                <w:sz w:val="20"/>
                <w:szCs w:val="16"/>
                <w:lang w:eastAsia="zh-CN"/>
              </w:rPr>
              <w:t xml:space="preserve">that </w:t>
            </w:r>
            <w:r>
              <w:rPr>
                <w:rFonts w:eastAsia="Malgun Gothic"/>
                <w:bCs/>
                <w:sz w:val="20"/>
                <w:szCs w:val="16"/>
              </w:rPr>
              <w:t>should be selected</w:t>
            </w:r>
            <w:r w:rsidR="00306EAE">
              <w:rPr>
                <w:rFonts w:eastAsiaTheme="minorEastAsia" w:hint="eastAsia"/>
                <w:bCs/>
                <w:sz w:val="20"/>
                <w:szCs w:val="16"/>
                <w:lang w:eastAsia="zh-CN"/>
              </w:rPr>
              <w:t xml:space="preserve"> can be configured by </w:t>
            </w:r>
            <w:proofErr w:type="spellStart"/>
            <w:r w:rsidR="00306EAE">
              <w:rPr>
                <w:rFonts w:eastAsiaTheme="minorEastAsia" w:hint="eastAsia"/>
                <w:bCs/>
                <w:sz w:val="20"/>
                <w:szCs w:val="16"/>
                <w:lang w:eastAsia="zh-CN"/>
              </w:rPr>
              <w:t>gNB</w:t>
            </w:r>
            <w:proofErr w:type="spellEnd"/>
            <w:r>
              <w:rPr>
                <w:rFonts w:eastAsia="Malgun Gothic"/>
                <w:bCs/>
                <w:sz w:val="20"/>
                <w:szCs w:val="16"/>
              </w:rPr>
              <w:t>.</w:t>
            </w:r>
          </w:p>
        </w:tc>
      </w:tr>
      <w:tr w:rsidR="009C2F6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C2F64" w:rsidRDefault="009C2F64" w:rsidP="009C2F64">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C2F64" w:rsidRDefault="009C2F64" w:rsidP="009C2F64">
            <w:pPr>
              <w:rPr>
                <w:rFonts w:eastAsia="Malgun Gothic"/>
                <w:sz w:val="18"/>
                <w:lang w:val="en-GB"/>
              </w:rPr>
            </w:pPr>
            <w:r w:rsidRPr="00536CE5">
              <w:rPr>
                <w:rFonts w:eastAsia="Malgun Gothic"/>
                <w:b/>
                <w:sz w:val="20"/>
                <w:szCs w:val="16"/>
              </w:rPr>
              <w:t>Proposal 1.F.</w:t>
            </w:r>
            <w:r>
              <w:rPr>
                <w:rFonts w:eastAsia="Malgun Gothic"/>
                <w:b/>
                <w:sz w:val="20"/>
                <w:szCs w:val="16"/>
              </w:rPr>
              <w:t>1:</w:t>
            </w:r>
            <w:r>
              <w:rPr>
                <w:rFonts w:eastAsia="Malgun Gothic"/>
                <w:bCs/>
                <w:sz w:val="20"/>
                <w:szCs w:val="16"/>
              </w:rPr>
              <w:t xml:space="preserve"> For determining the payload/bit-size of </w:t>
            </w:r>
            <w:proofErr w:type="gramStart"/>
            <w:r>
              <w:rPr>
                <w:rFonts w:eastAsia="Malgun Gothic" w:cs="Batang"/>
                <w:i/>
                <w:sz w:val="18"/>
              </w:rPr>
              <w:t>K</w:t>
            </w:r>
            <w:r>
              <w:rPr>
                <w:rFonts w:eastAsia="Malgun Gothic" w:cs="Batang"/>
                <w:i/>
                <w:sz w:val="18"/>
                <w:vertAlign w:val="subscript"/>
              </w:rPr>
              <w:t>NZ,TOT</w:t>
            </w:r>
            <w:proofErr w:type="gramEnd"/>
            <w:r>
              <w:rPr>
                <w:rFonts w:eastAsia="Malgun Gothic"/>
                <w:bCs/>
                <w:sz w:val="20"/>
                <w:szCs w:val="16"/>
              </w:rPr>
              <w:t xml:space="preserve">, we tend to agree this updated proposal which can guarantee the fixed size of field of </w:t>
            </w:r>
            <w:r>
              <w:rPr>
                <w:rFonts w:eastAsia="Malgun Gothic"/>
                <w:sz w:val="18"/>
                <w:lang w:val="en-GB"/>
              </w:rPr>
              <w:t xml:space="preserve"># NZ coefficients. Then, as an upper bound of maximum number of NZ coefficients, we have different views, and the original proposal from the FL more makes sense. </w:t>
            </w:r>
          </w:p>
          <w:p w:rsidR="009C2F64" w:rsidRDefault="009C2F64" w:rsidP="009C2F64">
            <w:pPr>
              <w:rPr>
                <w:rFonts w:eastAsia="Malgun Gothic"/>
                <w:bCs/>
                <w:sz w:val="20"/>
                <w:szCs w:val="16"/>
              </w:rPr>
            </w:pPr>
          </w:p>
          <w:p w:rsidR="009C2F64" w:rsidRDefault="009C2F64" w:rsidP="009C2F64">
            <w:pPr>
              <w:rPr>
                <w:rFonts w:eastAsia="Malgun Gothic"/>
                <w:bCs/>
                <w:sz w:val="20"/>
                <w:szCs w:val="16"/>
              </w:rPr>
            </w:pPr>
            <w:r>
              <w:rPr>
                <w:rFonts w:eastAsia="Malgun Gothic"/>
                <w:bCs/>
                <w:sz w:val="20"/>
                <w:szCs w:val="16"/>
              </w:rPr>
              <w:t xml:space="preserve">Firstly, please review the following paragraphs as for </w:t>
            </w:r>
            <w:proofErr w:type="spellStart"/>
            <w:r>
              <w:rPr>
                <w:rFonts w:eastAsia="Malgun Gothic"/>
                <w:bCs/>
                <w:sz w:val="20"/>
                <w:szCs w:val="16"/>
              </w:rPr>
              <w:t>eTypeII</w:t>
            </w:r>
            <w:proofErr w:type="spellEnd"/>
            <w:r>
              <w:rPr>
                <w:rFonts w:eastAsia="Malgun Gothic"/>
                <w:bCs/>
                <w:sz w:val="20"/>
                <w:szCs w:val="16"/>
              </w:rPr>
              <w:t xml:space="preserve"> CSI in TS 38.214. If going with current proposal, and if UE chooses N=1 TRPs from 4TRPs, the upper bound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sidRPr="00985E77">
              <w:rPr>
                <w:i/>
                <w:iCs/>
                <w:sz w:val="20"/>
                <w:szCs w:val="20"/>
              </w:rPr>
              <w:t>N</w:t>
            </w:r>
            <w:r w:rsidRPr="00985E77">
              <w:rPr>
                <w:i/>
                <w:iCs/>
                <w:sz w:val="20"/>
                <w:szCs w:val="20"/>
                <w:vertAlign w:val="subscript"/>
              </w:rPr>
              <w:t>L</w:t>
            </w:r>
            <w:r>
              <w:rPr>
                <w:iCs/>
                <w:sz w:val="20"/>
                <w:szCs w:val="20"/>
              </w:rPr>
              <w:t xml:space="preserve"> configured {</w:t>
            </w:r>
            <w:r w:rsidRPr="00985E77">
              <w:rPr>
                <w:i/>
                <w:iCs/>
                <w:sz w:val="20"/>
                <w:szCs w:val="20"/>
              </w:rPr>
              <w:t>L</w:t>
            </w:r>
            <w:r w:rsidRPr="00985E77">
              <w:rPr>
                <w:i/>
                <w:iCs/>
                <w:sz w:val="20"/>
                <w:szCs w:val="20"/>
                <w:vertAlign w:val="subscript"/>
              </w:rPr>
              <w:t>n</w:t>
            </w:r>
            <w:r>
              <w:rPr>
                <w:iCs/>
                <w:sz w:val="20"/>
                <w:szCs w:val="20"/>
              </w:rPr>
              <w:t>} combinations</w:t>
            </w:r>
            <w:r>
              <w:rPr>
                <w:rFonts w:eastAsia="Malgun Gothic"/>
                <w:bCs/>
                <w:sz w:val="20"/>
                <w:szCs w:val="16"/>
              </w:rPr>
              <w:t xml:space="preserve">” will be very high, and even may be larger than the total number of bits of ‘bitmap’ corresponding N=1 TRP. </w:t>
            </w:r>
          </w:p>
          <w:tbl>
            <w:tblPr>
              <w:tblStyle w:val="TableGrid"/>
              <w:tblW w:w="0" w:type="auto"/>
              <w:tblLayout w:type="fixed"/>
              <w:tblLook w:val="04A0" w:firstRow="1" w:lastRow="0" w:firstColumn="1" w:lastColumn="0" w:noHBand="0" w:noVBand="1"/>
            </w:tblPr>
            <w:tblGrid>
              <w:gridCol w:w="8752"/>
            </w:tblGrid>
            <w:tr w:rsidR="009C2F64" w:rsidTr="0038247D">
              <w:tc>
                <w:tcPr>
                  <w:tcW w:w="8752" w:type="dxa"/>
                </w:tcPr>
                <w:p w:rsidR="009C2F64" w:rsidRPr="00941D1F" w:rsidRDefault="009C2F64" w:rsidP="009C2F64">
                  <w:pPr>
                    <w:rPr>
                      <w:sz w:val="20"/>
                      <w:szCs w:val="20"/>
                    </w:rPr>
                  </w:pPr>
                  <w:r w:rsidRPr="00941D1F">
                    <w:rPr>
                      <w:color w:val="000000"/>
                      <w:sz w:val="20"/>
                      <w:szCs w:val="20"/>
                    </w:rPr>
                    <w:t xml:space="preserve">Let </w:t>
                  </w:r>
                  <m:oMath>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K</m:t>
                        </m:r>
                      </m:e>
                      <m:sub>
                        <m:r>
                          <w:rPr>
                            <w:rFonts w:ascii="Cambria Math" w:hAnsi="Cambria Math"/>
                            <w:color w:val="000000"/>
                            <w:sz w:val="20"/>
                            <w:szCs w:val="20"/>
                            <w:highlight w:val="yellow"/>
                          </w:rPr>
                          <m:t>0</m:t>
                        </m:r>
                      </m:sub>
                    </m:sSub>
                    <m:r>
                      <w:rPr>
                        <w:rFonts w:ascii="Cambria Math" w:hAnsi="Cambria Math"/>
                        <w:color w:val="000000"/>
                        <w:sz w:val="20"/>
                        <w:szCs w:val="20"/>
                        <w:highlight w:val="yellow"/>
                      </w:rPr>
                      <m:t>=</m:t>
                    </m:r>
                    <m:d>
                      <m:dPr>
                        <m:begChr m:val="⌈"/>
                        <m:endChr m:val="⌉"/>
                        <m:ctrlPr>
                          <w:rPr>
                            <w:rFonts w:ascii="Cambria Math" w:hAnsi="Cambria Math"/>
                            <w:i/>
                            <w:color w:val="000000"/>
                            <w:sz w:val="20"/>
                            <w:szCs w:val="20"/>
                            <w:highlight w:val="yellow"/>
                          </w:rPr>
                        </m:ctrlPr>
                      </m:dPr>
                      <m:e>
                        <m:r>
                          <w:rPr>
                            <w:rFonts w:ascii="Cambria Math" w:hAnsi="Cambria Math"/>
                            <w:color w:val="000000"/>
                            <w:sz w:val="20"/>
                            <w:szCs w:val="20"/>
                            <w:highlight w:val="yellow"/>
                          </w:rPr>
                          <m:t>β2L</m:t>
                        </m:r>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M</m:t>
                            </m:r>
                          </m:e>
                          <m:sub>
                            <m:r>
                              <w:rPr>
                                <w:rFonts w:ascii="Cambria Math" w:hAnsi="Cambria Math"/>
                                <w:color w:val="000000"/>
                                <w:sz w:val="20"/>
                                <w:szCs w:val="20"/>
                                <w:highlight w:val="yellow"/>
                              </w:rPr>
                              <m:t>1</m:t>
                            </m:r>
                          </m:sub>
                        </m:sSub>
                      </m:e>
                    </m:d>
                  </m:oMath>
                  <w:r w:rsidRPr="00F158F9">
                    <w:rPr>
                      <w:color w:val="000000"/>
                      <w:sz w:val="20"/>
                      <w:szCs w:val="20"/>
                      <w:highlight w:val="yellow"/>
                    </w:rPr>
                    <w:t>.</w:t>
                  </w:r>
                  <w:r w:rsidRPr="00941D1F">
                    <w:rPr>
                      <w:color w:val="000000"/>
                      <w:sz w:val="20"/>
                      <w:szCs w:val="20"/>
                    </w:rPr>
                    <w:t xml:space="preserve"> </w:t>
                  </w:r>
                  <w:r w:rsidRPr="00941D1F">
                    <w:rPr>
                      <w:sz w:val="20"/>
                      <w:szCs w:val="20"/>
                    </w:rPr>
                    <w:t xml:space="preserve">The bitmap whose nonzero bits identify which coefficients in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2,4,l</m:t>
                        </m:r>
                      </m:sub>
                    </m:sSub>
                  </m:oMath>
                  <w:r w:rsidRPr="00941D1F">
                    <w:rPr>
                      <w:sz w:val="20"/>
                      <w:szCs w:val="20"/>
                    </w:rPr>
                    <w:t xml:space="preserve"> and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2,5,l</m:t>
                        </m:r>
                      </m:sub>
                    </m:sSub>
                    <m:r>
                      <w:rPr>
                        <w:rFonts w:ascii="Cambria Math" w:hAnsi="Cambria Math"/>
                        <w:sz w:val="20"/>
                        <w:szCs w:val="20"/>
                      </w:rPr>
                      <m:t xml:space="preserve"> </m:t>
                    </m:r>
                  </m:oMath>
                  <w:r w:rsidRPr="00941D1F">
                    <w:rPr>
                      <w:sz w:val="20"/>
                      <w:szCs w:val="20"/>
                    </w:rPr>
                    <w:t>are reported</w:t>
                  </w:r>
                  <w:r w:rsidRPr="00941D1F">
                    <w:rPr>
                      <w:color w:val="000000"/>
                      <w:sz w:val="20"/>
                      <w:szCs w:val="20"/>
                    </w:rPr>
                    <w:t xml:space="preserve">, is indicated by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1,7,l</m:t>
                        </m:r>
                      </m:sub>
                    </m:sSub>
                  </m:oMath>
                </w:p>
                <w:p w:rsidR="009C2F64" w:rsidRPr="00941D1F" w:rsidRDefault="009C2F64" w:rsidP="009C2F64">
                  <w:pP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lang w:eastAsia="en-GB"/>
                            </w:rPr>
                            <m:t>i</m:t>
                          </m:r>
                        </m:e>
                        <m:sub>
                          <m:r>
                            <w:rPr>
                              <w:rFonts w:ascii="Cambria Math" w:hAnsi="Cambria Math"/>
                              <w:color w:val="000000"/>
                              <w:sz w:val="20"/>
                              <w:szCs w:val="20"/>
                              <w:lang w:eastAsia="en-GB"/>
                            </w:rPr>
                            <m:t>1,7,l</m:t>
                          </m:r>
                        </m:sub>
                      </m:sSub>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sSub>
                                <m:sSubPr>
                                  <m:ctrlPr>
                                    <w:rPr>
                                      <w:rFonts w:ascii="Cambria Math" w:hAnsi="Cambria Math"/>
                                      <w:i/>
                                      <w:color w:val="000000"/>
                                      <w:sz w:val="20"/>
                                      <w:szCs w:val="20"/>
                                      <w:lang w:eastAsia="en-GB"/>
                                    </w:rPr>
                                  </m:ctrlPr>
                                </m:sSubPr>
                                <m:e>
                                  <m:r>
                                    <w:rPr>
                                      <w:rFonts w:ascii="Cambria Math" w:hAnsi="Cambria Math"/>
                                      <w:color w:val="000000"/>
                                      <w:sz w:val="20"/>
                                      <w:szCs w:val="20"/>
                                      <w:lang w:eastAsia="en-GB"/>
                                    </w:rPr>
                                    <m:t>M</m:t>
                                  </m:r>
                                </m:e>
                                <m:sub>
                                  <m:r>
                                    <w:rPr>
                                      <w:rFonts w:ascii="Cambria Math" w:hAnsi="Cambria Math"/>
                                      <w:color w:val="000000"/>
                                      <w:sz w:val="20"/>
                                      <w:szCs w:val="20"/>
                                      <w:lang w:eastAsia="en-GB"/>
                                    </w:rPr>
                                    <m:t>υ</m:t>
                                  </m:r>
                                </m:sub>
                              </m:sSub>
                              <m:r>
                                <w:rPr>
                                  <w:rFonts w:ascii="Cambria Math" w:hAnsi="Cambria Math"/>
                                  <w:color w:val="000000"/>
                                  <w:sz w:val="20"/>
                                  <w:szCs w:val="20"/>
                                  <w:lang w:eastAsia="en-GB"/>
                                </w:rPr>
                                <m:t>-1</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rsidR="009C2F64" w:rsidRPr="00941D1F" w:rsidRDefault="009C2F64" w:rsidP="009C2F64">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l,2L-1,f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rsidR="009C2F64" w:rsidRPr="00941D1F" w:rsidRDefault="009C2F64" w:rsidP="009C2F64">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l,i,f</m:t>
                          </m:r>
                        </m:sub>
                        <m:sup>
                          <m:r>
                            <w:rPr>
                              <w:rFonts w:ascii="Cambria Math" w:hAnsi="Cambria Math"/>
                              <w:color w:val="000000"/>
                              <w:sz w:val="20"/>
                              <w:szCs w:val="20"/>
                              <w:lang w:eastAsia="en-GB"/>
                            </w:rPr>
                            <m:t>(3)</m:t>
                          </m:r>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r>
                            <w:rPr>
                              <w:rFonts w:ascii="Cambria Math" w:hAnsi="Cambria Math"/>
                              <w:color w:val="000000"/>
                              <w:sz w:val="20"/>
                              <w:szCs w:val="20"/>
                              <w:lang w:eastAsia="en-GB"/>
                            </w:rPr>
                            <m:t>0,1</m:t>
                          </m:r>
                        </m:e>
                      </m:d>
                    </m:oMath>
                  </m:oMathPara>
                </w:p>
                <w:p w:rsidR="009C2F64" w:rsidRPr="00941D1F" w:rsidRDefault="009C2F64" w:rsidP="009C2F64">
                  <w:pPr>
                    <w:rPr>
                      <w:sz w:val="20"/>
                      <w:szCs w:val="20"/>
                    </w:rPr>
                  </w:pPr>
                  <w:r w:rsidRPr="00941D1F">
                    <w:rPr>
                      <w:sz w:val="20"/>
                      <w:szCs w:val="20"/>
                    </w:rPr>
                    <w:t xml:space="preserve">for </w:t>
                  </w:r>
                  <m:oMath>
                    <m:r>
                      <w:rPr>
                        <w:rFonts w:ascii="Cambria Math" w:hAnsi="Cambria Math"/>
                        <w:sz w:val="20"/>
                        <w:szCs w:val="20"/>
                      </w:rPr>
                      <m:t>l</m:t>
                    </m:r>
                    <m:r>
                      <m:rPr>
                        <m:sty m:val="p"/>
                      </m:rPr>
                      <w:rPr>
                        <w:rFonts w:ascii="Cambria Math" w:hAnsi="Cambria Math"/>
                        <w:sz w:val="20"/>
                        <w:szCs w:val="20"/>
                      </w:rPr>
                      <m:t>=1,…,</m:t>
                    </m:r>
                    <m:r>
                      <w:rPr>
                        <w:rFonts w:ascii="Cambria Math" w:hAnsi="Cambria Math"/>
                        <w:sz w:val="20"/>
                        <w:szCs w:val="20"/>
                      </w:rPr>
                      <m:t>υ</m:t>
                    </m:r>
                  </m:oMath>
                  <w:r w:rsidRPr="00941D1F">
                    <w:rPr>
                      <w:sz w:val="20"/>
                      <w:szCs w:val="20"/>
                    </w:rPr>
                    <w:t xml:space="preserve">, such </w:t>
                  </w:r>
                  <w:r w:rsidRPr="00F158F9">
                    <w:rPr>
                      <w:sz w:val="20"/>
                      <w:szCs w:val="20"/>
                      <w:highlight w:val="yellow"/>
                    </w:rPr>
                    <w:t xml:space="preserve">that </w:t>
                  </w:r>
                  <m:oMath>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i</m:t>
                        </m:r>
                        <m:r>
                          <m:rPr>
                            <m:sty m:val="p"/>
                          </m:rPr>
                          <w:rPr>
                            <w:rFonts w:ascii="Cambria Math" w:hAnsi="Cambria Math"/>
                            <w:sz w:val="20"/>
                            <w:szCs w:val="20"/>
                            <w:highlight w:val="yellow"/>
                          </w:rPr>
                          <m:t>=0</m:t>
                        </m:r>
                      </m:sub>
                      <m:sup>
                        <m:r>
                          <m:rPr>
                            <m:sty m:val="p"/>
                          </m:rPr>
                          <w:rPr>
                            <w:rFonts w:ascii="Cambria Math" w:hAnsi="Cambria Math"/>
                            <w:sz w:val="20"/>
                            <w:szCs w:val="20"/>
                            <w:highlight w:val="yellow"/>
                          </w:rPr>
                          <m:t>2</m:t>
                        </m:r>
                        <m:r>
                          <w:rPr>
                            <w:rFonts w:ascii="Cambria Math" w:hAnsi="Cambria Math"/>
                            <w:sz w:val="20"/>
                            <w:szCs w:val="20"/>
                            <w:highlight w:val="yellow"/>
                          </w:rPr>
                          <m:t>L</m:t>
                        </m:r>
                        <m:r>
                          <m:rPr>
                            <m:sty m:val="p"/>
                          </m:rPr>
                          <w:rPr>
                            <w:rFonts w:ascii="Cambria Math" w:hAnsi="Cambria Math"/>
                            <w:sz w:val="20"/>
                            <w:szCs w:val="20"/>
                            <w:highlight w:val="yellow"/>
                          </w:rPr>
                          <m:t>-1</m:t>
                        </m:r>
                      </m:sup>
                      <m:e>
                        <m:nary>
                          <m:naryPr>
                            <m:chr m:val="∑"/>
                            <m:ctrlPr>
                              <w:rPr>
                                <w:rFonts w:ascii="Cambria Math" w:hAnsi="Cambria Math"/>
                                <w:sz w:val="20"/>
                                <w:szCs w:val="20"/>
                                <w:highlight w:val="yellow"/>
                              </w:rPr>
                            </m:ctrlPr>
                          </m:naryPr>
                          <m:sub>
                            <m:r>
                              <w:rPr>
                                <w:rFonts w:ascii="Cambria Math" w:hAnsi="Cambria Math"/>
                                <w:sz w:val="20"/>
                                <w:szCs w:val="20"/>
                                <w:highlight w:val="yellow"/>
                              </w:rPr>
                              <m:t>f</m:t>
                            </m:r>
                            <m:r>
                              <m:rPr>
                                <m:sty m:val="p"/>
                              </m:rPr>
                              <w:rPr>
                                <w:rFonts w:ascii="Cambria Math" w:hAnsi="Cambria Math"/>
                                <w:sz w:val="20"/>
                                <w:szCs w:val="20"/>
                                <w:highlight w:val="yellow"/>
                              </w:rPr>
                              <m:t>=0</m:t>
                            </m:r>
                          </m:sub>
                          <m:sup>
                            <m:sSub>
                              <m:sSubPr>
                                <m:ctrlPr>
                                  <w:rPr>
                                    <w:rFonts w:ascii="Cambria Math" w:hAnsi="Cambria Math"/>
                                    <w:sz w:val="20"/>
                                    <w:szCs w:val="20"/>
                                    <w:highlight w:val="yellow"/>
                                  </w:rPr>
                                </m:ctrlPr>
                              </m:sSubPr>
                              <m:e>
                                <m:r>
                                  <w:rPr>
                                    <w:rFonts w:ascii="Cambria Math" w:hAnsi="Cambria Math"/>
                                    <w:sz w:val="20"/>
                                    <w:szCs w:val="20"/>
                                    <w:highlight w:val="yellow"/>
                                  </w:rPr>
                                  <m:t>M</m:t>
                                </m:r>
                              </m:e>
                              <m:sub>
                                <m:r>
                                  <w:rPr>
                                    <w:rFonts w:ascii="Cambria Math" w:hAnsi="Cambria Math"/>
                                    <w:sz w:val="20"/>
                                    <w:szCs w:val="20"/>
                                    <w:highlight w:val="yellow"/>
                                  </w:rPr>
                                  <m:t>υ</m:t>
                                </m:r>
                              </m:sub>
                            </m:sSub>
                            <m:r>
                              <m:rPr>
                                <m:sty m:val="p"/>
                              </m:rPr>
                              <w:rPr>
                                <w:rFonts w:ascii="Cambria Math" w:hAnsi="Cambria Math"/>
                                <w:sz w:val="20"/>
                                <w:szCs w:val="20"/>
                                <w:highlight w:val="yellow"/>
                              </w:rPr>
                              <m:t>-1</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r>
                                  <m:rPr>
                                    <m:sty m:val="p"/>
                                  </m:rPr>
                                  <w:rPr>
                                    <w:rFonts w:ascii="Cambria Math" w:hAnsi="Cambria Math"/>
                                    <w:sz w:val="20"/>
                                    <w:szCs w:val="20"/>
                                    <w:highlight w:val="yellow"/>
                                  </w:rPr>
                                  <m:t>,</m:t>
                                </m:r>
                                <m:r>
                                  <w:rPr>
                                    <w:rFonts w:ascii="Cambria Math" w:hAnsi="Cambria Math"/>
                                    <w:sz w:val="20"/>
                                    <w:szCs w:val="20"/>
                                    <w:highlight w:val="yellow"/>
                                  </w:rPr>
                                  <m:t>i</m:t>
                                </m:r>
                                <m:r>
                                  <m:rPr>
                                    <m:sty m:val="p"/>
                                  </m:rPr>
                                  <w:rPr>
                                    <w:rFonts w:ascii="Cambria Math" w:hAnsi="Cambria Math"/>
                                    <w:sz w:val="20"/>
                                    <w:szCs w:val="20"/>
                                    <w:highlight w:val="yellow"/>
                                  </w:rPr>
                                  <m:t>,</m:t>
                                </m:r>
                                <m:r>
                                  <w:rPr>
                                    <w:rFonts w:ascii="Cambria Math" w:hAnsi="Cambria Math"/>
                                    <w:sz w:val="20"/>
                                    <w:szCs w:val="20"/>
                                    <w:highlight w:val="yellow"/>
                                  </w:rPr>
                                  <m:t>f</m:t>
                                </m:r>
                              </m:sub>
                              <m:sup>
                                <m:r>
                                  <m:rPr>
                                    <m:sty m:val="p"/>
                                  </m:rPr>
                                  <w:rPr>
                                    <w:rFonts w:ascii="Cambria Math" w:hAnsi="Cambria Math"/>
                                    <w:sz w:val="20"/>
                                    <w:szCs w:val="20"/>
                                    <w:highlight w:val="yellow"/>
                                  </w:rPr>
                                  <m:t>(3)</m:t>
                                </m:r>
                              </m:sup>
                            </m:sSubSup>
                          </m:e>
                        </m:nary>
                      </m:e>
                    </m:nary>
                    <m:r>
                      <m:rPr>
                        <m:sty m:val="p"/>
                      </m:rPr>
                      <w:rPr>
                        <w:rFonts w:ascii="Cambria Math" w:hAnsi="Cambria Math"/>
                        <w:sz w:val="20"/>
                        <w:szCs w:val="20"/>
                        <w:highlight w:val="yellow"/>
                      </w:rPr>
                      <m:t>≤</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sidRPr="00F158F9">
                    <w:rPr>
                      <w:sz w:val="20"/>
                      <w:szCs w:val="20"/>
                      <w:highlight w:val="yellow"/>
                    </w:rPr>
                    <w:t xml:space="preserve"> is the number of nonzero coefficients for layer </w:t>
                  </w:r>
                  <m:oMath>
                    <m:r>
                      <w:rPr>
                        <w:rFonts w:ascii="Cambria Math" w:hAnsi="Cambria Math"/>
                        <w:sz w:val="20"/>
                        <w:szCs w:val="20"/>
                        <w:highlight w:val="yellow"/>
                      </w:rPr>
                      <m:t>l</m:t>
                    </m:r>
                    <m:r>
                      <m:rPr>
                        <m:sty m:val="p"/>
                      </m:rPr>
                      <w:rPr>
                        <w:rFonts w:ascii="Cambria Math" w:hAnsi="Cambria Math"/>
                        <w:sz w:val="20"/>
                        <w:szCs w:val="20"/>
                        <w:highlight w:val="yellow"/>
                      </w:rPr>
                      <m:t>=1,…,</m:t>
                    </m:r>
                    <m:r>
                      <w:rPr>
                        <w:rFonts w:ascii="Cambria Math" w:hAnsi="Cambria Math"/>
                        <w:sz w:val="20"/>
                        <w:szCs w:val="20"/>
                        <w:highlight w:val="yellow"/>
                      </w:rPr>
                      <m:t>υ</m:t>
                    </m:r>
                  </m:oMath>
                  <w:r w:rsidRPr="00F158F9">
                    <w:rPr>
                      <w:sz w:val="20"/>
                      <w:szCs w:val="20"/>
                      <w:highlight w:val="yellow"/>
                    </w:rPr>
                    <w:t xml:space="preserve"> and </w:t>
                  </w:r>
                  <m:oMath>
                    <m:sSup>
                      <m:sSupPr>
                        <m:ctrlPr>
                          <w:rPr>
                            <w:rFonts w:ascii="Cambria Math" w:hAnsi="Cambria Math"/>
                            <w:sz w:val="20"/>
                            <w:szCs w:val="20"/>
                            <w:highlight w:val="yellow"/>
                          </w:rPr>
                        </m:ctrlPr>
                      </m:sSupPr>
                      <m:e>
                        <m:r>
                          <w:rPr>
                            <w:rFonts w:ascii="Cambria Math" w:hAnsi="Cambria Math"/>
                            <w:sz w:val="20"/>
                            <w:szCs w:val="20"/>
                            <w:highlight w:val="yellow"/>
                          </w:rPr>
                          <m:t>K</m:t>
                        </m:r>
                      </m:e>
                      <m:sup>
                        <m:r>
                          <w:rPr>
                            <w:rFonts w:ascii="Cambria Math" w:hAnsi="Cambria Math"/>
                            <w:sz w:val="20"/>
                            <w:szCs w:val="20"/>
                            <w:highlight w:val="yellow"/>
                          </w:rPr>
                          <m:t>NZ</m:t>
                        </m:r>
                      </m:sup>
                    </m:s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l</m:t>
                        </m:r>
                        <m:r>
                          <m:rPr>
                            <m:sty m:val="p"/>
                          </m:rPr>
                          <w:rPr>
                            <w:rFonts w:ascii="Cambria Math" w:hAnsi="Cambria Math"/>
                            <w:sz w:val="20"/>
                            <w:szCs w:val="20"/>
                            <w:highlight w:val="yellow"/>
                          </w:rPr>
                          <m:t>=1</m:t>
                        </m:r>
                      </m:sub>
                      <m:sup>
                        <m:r>
                          <w:rPr>
                            <w:rFonts w:ascii="Cambria Math" w:hAnsi="Cambria Math"/>
                            <w:sz w:val="20"/>
                            <w:szCs w:val="20"/>
                            <w:highlight w:val="yellow"/>
                          </w:rPr>
                          <m:t>υ</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e>
                    </m:nary>
                    <m:r>
                      <m:rPr>
                        <m:sty m:val="p"/>
                      </m:rPr>
                      <w:rPr>
                        <w:rFonts w:ascii="Cambria Math" w:hAnsi="Cambria Math"/>
                        <w:sz w:val="20"/>
                        <w:szCs w:val="20"/>
                        <w:highlight w:val="yellow"/>
                      </w:rPr>
                      <m:t>≤2</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sidRPr="00F158F9">
                    <w:rPr>
                      <w:sz w:val="20"/>
                      <w:szCs w:val="20"/>
                      <w:highlight w:val="yellow"/>
                    </w:rPr>
                    <w:t xml:space="preserve"> is the total number of nonzero coefficients</w:t>
                  </w:r>
                  <w:r w:rsidRPr="00941D1F">
                    <w:rPr>
                      <w:sz w:val="20"/>
                      <w:szCs w:val="20"/>
                    </w:rPr>
                    <w:t xml:space="preserve">. </w:t>
                  </w:r>
                </w:p>
                <w:p w:rsidR="009C2F64" w:rsidRDefault="009C2F64" w:rsidP="009C2F64">
                  <w:pPr>
                    <w:rPr>
                      <w:rFonts w:eastAsia="Malgun Gothic"/>
                      <w:bCs/>
                      <w:sz w:val="20"/>
                      <w:szCs w:val="16"/>
                    </w:rPr>
                  </w:pPr>
                </w:p>
              </w:tc>
            </w:tr>
          </w:tbl>
          <w:p w:rsidR="009C2F64" w:rsidRDefault="009C2F64" w:rsidP="009C2F64">
            <w:pPr>
              <w:rPr>
                <w:rFonts w:eastAsia="Malgun Gothic"/>
                <w:bCs/>
                <w:sz w:val="20"/>
                <w:szCs w:val="16"/>
              </w:rPr>
            </w:pPr>
          </w:p>
          <w:p w:rsidR="009C2F64" w:rsidRPr="00F158F9" w:rsidRDefault="009C2F64" w:rsidP="009C2F64">
            <w:pPr>
              <w:rPr>
                <w:rFonts w:eastAsia="Malgun Gothic"/>
                <w:bCs/>
                <w:sz w:val="20"/>
                <w:szCs w:val="16"/>
              </w:rPr>
            </w:pPr>
            <w:r>
              <w:rPr>
                <w:rFonts w:eastAsia="Malgun Gothic"/>
                <w:bCs/>
                <w:sz w:val="20"/>
                <w:szCs w:val="16"/>
              </w:rPr>
              <w:t xml:space="preserve">Therefore, for payload, i.e., determining </w:t>
            </w:r>
            <w:proofErr w:type="gramStart"/>
            <w:r>
              <w:rPr>
                <w:rFonts w:eastAsia="Malgun Gothic"/>
                <w:bCs/>
                <w:sz w:val="20"/>
                <w:szCs w:val="16"/>
              </w:rPr>
              <w:t>K</w:t>
            </w:r>
            <w:r w:rsidRPr="00F158F9">
              <w:rPr>
                <w:rFonts w:eastAsia="Malgun Gothic"/>
                <w:bCs/>
                <w:sz w:val="20"/>
                <w:szCs w:val="16"/>
                <w:vertAlign w:val="subscript"/>
              </w:rPr>
              <w:t>NZ,TOT</w:t>
            </w:r>
            <w:proofErr w:type="gramEnd"/>
            <w:r>
              <w:rPr>
                <w:rFonts w:eastAsia="Malgun Gothic"/>
                <w:bCs/>
                <w:sz w:val="20"/>
                <w:szCs w:val="16"/>
              </w:rPr>
              <w:t>, we can go with the current proposal, but for K0, we need to use the legacy one, i.e., being based on N, rather than N</w:t>
            </w:r>
            <w:r w:rsidRPr="00F158F9">
              <w:rPr>
                <w:rFonts w:eastAsia="Malgun Gothic"/>
                <w:bCs/>
                <w:sz w:val="20"/>
                <w:szCs w:val="16"/>
                <w:vertAlign w:val="subscript"/>
              </w:rPr>
              <w:t>TRP</w:t>
            </w:r>
          </w:p>
          <w:p w:rsidR="009C2F64" w:rsidRDefault="009C2F64" w:rsidP="009C2F64">
            <w:pPr>
              <w:rPr>
                <w:rFonts w:eastAsia="Malgun Gothic"/>
                <w:bCs/>
                <w:sz w:val="20"/>
                <w:szCs w:val="16"/>
              </w:rPr>
            </w:pPr>
          </w:p>
          <w:p w:rsidR="009C2F64" w:rsidRDefault="009C2F64" w:rsidP="009C2F64">
            <w:pPr>
              <w:rPr>
                <w:rFonts w:eastAsia="Malgun Gothic"/>
                <w:bCs/>
                <w:sz w:val="20"/>
                <w:szCs w:val="16"/>
              </w:rPr>
            </w:pPr>
            <w:r>
              <w:rPr>
                <w:rFonts w:eastAsia="Malgun Gothic"/>
                <w:bCs/>
                <w:sz w:val="20"/>
                <w:szCs w:val="16"/>
              </w:rPr>
              <w:t>So, please review the following update (</w:t>
            </w:r>
            <w:r w:rsidRPr="00A13257">
              <w:rPr>
                <w:rFonts w:eastAsia="Malgun Gothic"/>
                <w:bCs/>
                <w:color w:val="FF0000"/>
                <w:sz w:val="20"/>
                <w:szCs w:val="16"/>
              </w:rPr>
              <w:t xml:space="preserve">red </w:t>
            </w:r>
            <w:r>
              <w:rPr>
                <w:rFonts w:eastAsia="Malgun Gothic"/>
                <w:bCs/>
                <w:sz w:val="20"/>
                <w:szCs w:val="16"/>
              </w:rPr>
              <w:t xml:space="preserve">part is from original proposal from FL). </w:t>
            </w:r>
          </w:p>
          <w:p w:rsidR="009C2F64" w:rsidRDefault="009C2F64" w:rsidP="009C2F64">
            <w:pPr>
              <w:rPr>
                <w:rFonts w:eastAsia="Malgun Gothic"/>
                <w:bCs/>
                <w:sz w:val="20"/>
                <w:szCs w:val="16"/>
              </w:rPr>
            </w:pPr>
          </w:p>
          <w:p w:rsidR="009C2F64" w:rsidRDefault="009C2F64" w:rsidP="009C2F64">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rsidR="009C2F64" w:rsidRDefault="009C2F64" w:rsidP="009C2F64">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-II-based:</w:t>
            </w:r>
            <w:r>
              <w:rPr>
                <w:sz w:val="20"/>
                <w:szCs w:val="20"/>
                <w:lang w:val="en-GB"/>
              </w:rPr>
              <w:t xml:space="preserve"> </w:t>
            </w:r>
            <w:r>
              <w:rPr>
                <w:sz w:val="20"/>
                <w:szCs w:val="20"/>
                <w:lang w:val="en-GB"/>
              </w:rPr>
              <w:t xml:space="preserve">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2β</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M</m:t>
                      </m:r>
                    </m:e>
                    <m:sub>
                      <m:r>
                        <w:rPr>
                          <w:rFonts w:ascii="Cambria Math" w:hAnsi="Cambria Math"/>
                          <w:color w:val="FF0000"/>
                          <w:sz w:val="20"/>
                          <w:szCs w:val="20"/>
                          <w:lang w:val="en-GB"/>
                        </w:rPr>
                        <m:t>v</m:t>
                      </m:r>
                    </m:sub>
                  </m:sSub>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L</m:t>
                          </m:r>
                        </m:e>
                        <m:sub>
                          <m:r>
                            <w:rPr>
                              <w:rFonts w:ascii="Cambria Math" w:hAnsi="Cambria Math"/>
                              <w:color w:val="FF0000"/>
                              <w:sz w:val="20"/>
                              <w:szCs w:val="20"/>
                              <w:lang w:val="en-GB"/>
                            </w:rPr>
                            <m:t>σ(n)</m:t>
                          </m:r>
                        </m:sub>
                      </m:sSub>
                    </m:e>
                  </m:nary>
                </m:e>
              </m:d>
            </m:oMath>
            <w:r w:rsidRPr="00F158F9">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sidRPr="00F158F9">
              <w:rPr>
                <w:color w:val="FF0000"/>
                <w:sz w:val="20"/>
                <w:szCs w:val="20"/>
                <w:lang w:val="en-GB"/>
              </w:rPr>
              <w:t xml:space="preserve"> represents the indices of the </w:t>
            </w:r>
            <w:r w:rsidRPr="00F158F9">
              <w:rPr>
                <w:i/>
                <w:iCs/>
                <w:color w:val="FF0000"/>
                <w:sz w:val="20"/>
                <w:szCs w:val="20"/>
                <w:lang w:val="en-GB"/>
              </w:rPr>
              <w:t>N</w:t>
            </w:r>
            <w:r w:rsidRPr="00F158F9">
              <w:rPr>
                <w:color w:val="FF0000"/>
                <w:sz w:val="20"/>
                <w:szCs w:val="20"/>
                <w:lang w:val="en-GB"/>
              </w:rPr>
              <w:t xml:space="preserve"> selected CSI-RS resources (out of the </w:t>
            </w:r>
            <w:r w:rsidRPr="00F158F9">
              <w:rPr>
                <w:i/>
                <w:iCs/>
                <w:color w:val="FF0000"/>
                <w:sz w:val="20"/>
                <w:szCs w:val="20"/>
                <w:lang w:val="en-GB"/>
              </w:rPr>
              <w:t>N</w:t>
            </w:r>
            <w:r w:rsidRPr="00F158F9">
              <w:rPr>
                <w:i/>
                <w:iCs/>
                <w:color w:val="FF0000"/>
                <w:sz w:val="20"/>
                <w:szCs w:val="20"/>
                <w:vertAlign w:val="subscript"/>
                <w:lang w:val="en-GB"/>
              </w:rPr>
              <w:t>TRP</w:t>
            </w:r>
            <w:r w:rsidRPr="00F158F9">
              <w:rPr>
                <w:color w:val="FF0000"/>
                <w:sz w:val="20"/>
                <w:szCs w:val="20"/>
                <w:vertAlign w:val="subscript"/>
                <w:lang w:val="en-GB"/>
              </w:rPr>
              <w:t xml:space="preserve"> </w:t>
            </w:r>
            <w:r w:rsidRPr="00F158F9">
              <w:rPr>
                <w:color w:val="FF0000"/>
                <w:sz w:val="20"/>
                <w:szCs w:val="20"/>
                <w:lang w:val="en-GB"/>
              </w:rPr>
              <w:t>configured CSI-RS resources)</w:t>
            </w:r>
          </w:p>
          <w:p w:rsidR="009C2F64" w:rsidRDefault="009C2F64" w:rsidP="009C2F64">
            <w:pPr>
              <w:pStyle w:val="ListParagraph"/>
              <w:numPr>
                <w:ilvl w:val="1"/>
                <w:numId w:val="21"/>
              </w:numPr>
              <w:suppressAutoHyphens w:val="0"/>
              <w:snapToGrid w:val="0"/>
              <w:spacing w:after="0" w:line="240" w:lineRule="auto"/>
              <w:rPr>
                <w:sz w:val="20"/>
                <w:szCs w:val="20"/>
                <w:lang w:val="en-GB"/>
              </w:rPr>
            </w:pPr>
            <w:r w:rsidRPr="009C2F64">
              <w:rPr>
                <w:iCs/>
                <w:color w:val="00B050"/>
                <w:sz w:val="20"/>
                <w:szCs w:val="20"/>
              </w:rPr>
              <w:t xml:space="preserve">The </w:t>
            </w:r>
            <w:proofErr w:type="spellStart"/>
            <w:r w:rsidRPr="009C2F64">
              <w:rPr>
                <w:iCs/>
                <w:color w:val="00B050"/>
                <w:sz w:val="20"/>
                <w:szCs w:val="20"/>
              </w:rPr>
              <w:t>bitsize</w:t>
            </w:r>
            <w:proofErr w:type="spellEnd"/>
            <w:r w:rsidRPr="009C2F64">
              <w:rPr>
                <w:iCs/>
                <w:color w:val="00B050"/>
                <w:sz w:val="20"/>
                <w:szCs w:val="20"/>
              </w:rPr>
              <w:t xml:space="preserve"> of </w:t>
            </w:r>
            <w:r w:rsidRPr="009C2F64">
              <w:rPr>
                <w:rFonts w:eastAsia="Malgun Gothic"/>
                <w:color w:val="00B050"/>
                <w:sz w:val="18"/>
                <w:lang w:val="en-GB"/>
              </w:rPr>
              <w:t xml:space="preserve"># NZ coefficients in CSI part-1 is determined according to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sidRPr="00985E77">
              <w:rPr>
                <w:i/>
                <w:iCs/>
                <w:sz w:val="20"/>
                <w:szCs w:val="20"/>
              </w:rPr>
              <w:t>N</w:t>
            </w:r>
            <w:r w:rsidRPr="00985E77">
              <w:rPr>
                <w:i/>
                <w:iCs/>
                <w:sz w:val="20"/>
                <w:szCs w:val="20"/>
                <w:vertAlign w:val="subscript"/>
              </w:rPr>
              <w:t>L</w:t>
            </w:r>
            <w:r>
              <w:rPr>
                <w:iCs/>
                <w:sz w:val="20"/>
                <w:szCs w:val="20"/>
              </w:rPr>
              <w:t xml:space="preserve"> configured {</w:t>
            </w:r>
            <w:r w:rsidRPr="00985E77">
              <w:rPr>
                <w:i/>
                <w:iCs/>
                <w:sz w:val="20"/>
                <w:szCs w:val="20"/>
              </w:rPr>
              <w:t>L</w:t>
            </w:r>
            <w:r w:rsidRPr="00985E77">
              <w:rPr>
                <w:i/>
                <w:iCs/>
                <w:sz w:val="20"/>
                <w:szCs w:val="20"/>
                <w:vertAlign w:val="subscript"/>
              </w:rPr>
              <w:t>n</w:t>
            </w:r>
            <w:r>
              <w:rPr>
                <w:iCs/>
                <w:sz w:val="20"/>
                <w:szCs w:val="20"/>
              </w:rPr>
              <w:t>} combinations</w:t>
            </w:r>
          </w:p>
          <w:p w:rsidR="009C2F64" w:rsidRDefault="009C2F64" w:rsidP="009C2F64">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β</m:t>
                  </m:r>
                  <m:r>
                    <w:rPr>
                      <w:rFonts w:ascii="Cambria Math" w:hAnsi="Cambria Math"/>
                      <w:color w:val="FF0000"/>
                      <w:sz w:val="20"/>
                      <w:szCs w:val="20"/>
                    </w:rPr>
                    <m:t>M</m:t>
                  </m:r>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1,σ(n)</m:t>
                          </m:r>
                        </m:sub>
                      </m:sSub>
                    </m:e>
                  </m:nary>
                </m:e>
              </m:d>
            </m:oMath>
            <w:r w:rsidRPr="00F158F9">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sidRPr="00F158F9">
              <w:rPr>
                <w:color w:val="FF0000"/>
                <w:sz w:val="20"/>
                <w:szCs w:val="20"/>
                <w:lang w:val="en-GB"/>
              </w:rPr>
              <w:t xml:space="preserve"> represents t</w:t>
            </w:r>
            <w:bookmarkStart w:id="74" w:name="_GoBack"/>
            <w:bookmarkEnd w:id="74"/>
            <w:r w:rsidRPr="00F158F9">
              <w:rPr>
                <w:color w:val="FF0000"/>
                <w:sz w:val="20"/>
                <w:szCs w:val="20"/>
                <w:lang w:val="en-GB"/>
              </w:rPr>
              <w:t xml:space="preserve">he indices of the </w:t>
            </w:r>
            <w:r w:rsidRPr="00F158F9">
              <w:rPr>
                <w:i/>
                <w:iCs/>
                <w:color w:val="FF0000"/>
                <w:sz w:val="20"/>
                <w:szCs w:val="20"/>
                <w:lang w:val="en-GB"/>
              </w:rPr>
              <w:t>N</w:t>
            </w:r>
            <w:r w:rsidRPr="00F158F9">
              <w:rPr>
                <w:color w:val="FF0000"/>
                <w:sz w:val="20"/>
                <w:szCs w:val="20"/>
                <w:lang w:val="en-GB"/>
              </w:rPr>
              <w:t xml:space="preserve"> selected CSI-RS resources (out of the </w:t>
            </w:r>
            <w:r w:rsidRPr="00F158F9">
              <w:rPr>
                <w:i/>
                <w:iCs/>
                <w:color w:val="FF0000"/>
                <w:sz w:val="20"/>
                <w:szCs w:val="20"/>
                <w:lang w:val="en-GB"/>
              </w:rPr>
              <w:t>N</w:t>
            </w:r>
            <w:r w:rsidRPr="00F158F9">
              <w:rPr>
                <w:i/>
                <w:iCs/>
                <w:color w:val="FF0000"/>
                <w:sz w:val="20"/>
                <w:szCs w:val="20"/>
                <w:vertAlign w:val="subscript"/>
                <w:lang w:val="en-GB"/>
              </w:rPr>
              <w:t>TRP</w:t>
            </w:r>
            <w:r w:rsidRPr="00F158F9">
              <w:rPr>
                <w:color w:val="FF0000"/>
                <w:sz w:val="20"/>
                <w:szCs w:val="20"/>
                <w:vertAlign w:val="subscript"/>
                <w:lang w:val="en-GB"/>
              </w:rPr>
              <w:t xml:space="preserve"> </w:t>
            </w:r>
            <w:r w:rsidRPr="00F158F9">
              <w:rPr>
                <w:color w:val="FF0000"/>
                <w:sz w:val="20"/>
                <w:szCs w:val="20"/>
                <w:lang w:val="en-GB"/>
              </w:rPr>
              <w:t>configured CSI-RS resources)</w:t>
            </w:r>
          </w:p>
          <w:p w:rsidR="009C2F64" w:rsidRDefault="009C2F64" w:rsidP="009C2F64">
            <w:pPr>
              <w:pStyle w:val="ListParagraph"/>
              <w:numPr>
                <w:ilvl w:val="1"/>
                <w:numId w:val="21"/>
              </w:numPr>
              <w:suppressAutoHyphens w:val="0"/>
              <w:snapToGrid w:val="0"/>
              <w:spacing w:after="0" w:line="240" w:lineRule="auto"/>
              <w:rPr>
                <w:sz w:val="20"/>
                <w:szCs w:val="20"/>
                <w:lang w:val="en-GB"/>
              </w:rPr>
            </w:pPr>
            <w:r w:rsidRPr="009C2F64">
              <w:rPr>
                <w:iCs/>
                <w:color w:val="00B050"/>
                <w:sz w:val="20"/>
                <w:szCs w:val="20"/>
              </w:rPr>
              <w:t xml:space="preserve">The </w:t>
            </w:r>
            <w:proofErr w:type="spellStart"/>
            <w:r w:rsidRPr="009C2F64">
              <w:rPr>
                <w:iCs/>
                <w:color w:val="00B050"/>
                <w:sz w:val="20"/>
                <w:szCs w:val="20"/>
              </w:rPr>
              <w:t>bitsize</w:t>
            </w:r>
            <w:proofErr w:type="spellEnd"/>
            <w:r w:rsidRPr="009C2F64">
              <w:rPr>
                <w:iCs/>
                <w:color w:val="00B050"/>
                <w:sz w:val="20"/>
                <w:szCs w:val="20"/>
              </w:rPr>
              <w:t xml:space="preserve"> of </w:t>
            </w:r>
            <w:r w:rsidRPr="009C2F64">
              <w:rPr>
                <w:rFonts w:eastAsia="Malgun Gothic"/>
                <w:color w:val="00B050"/>
                <w:sz w:val="18"/>
                <w:lang w:val="en-GB"/>
              </w:rPr>
              <w:t># NZ coefficients field in CSI part-1 is determined according to</w:t>
            </w:r>
            <w:r w:rsidRPr="009C2F64">
              <w:rPr>
                <w:color w:val="00B050"/>
                <w:sz w:val="20"/>
                <w:szCs w:val="20"/>
                <w:lang w:val="en-GB"/>
              </w:rPr>
              <w:t xml:space="preserve">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sidRPr="00985E77">
              <w:rPr>
                <w:i/>
                <w:iCs/>
                <w:sz w:val="20"/>
                <w:szCs w:val="20"/>
              </w:rPr>
              <w:t>N</w:t>
            </w:r>
            <w:r w:rsidRPr="00985E77">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rsidR="009C2F64" w:rsidRDefault="009C2F64" w:rsidP="009C2F64">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rsidR="009C2F64" w:rsidRPr="00F158F9" w:rsidRDefault="009C2F64" w:rsidP="009C2F64">
            <w:pPr>
              <w:rPr>
                <w:rFonts w:eastAsia="Malgun Gothic"/>
                <w:bCs/>
                <w:sz w:val="20"/>
                <w:szCs w:val="16"/>
                <w:lang w:val="en-GB"/>
              </w:rPr>
            </w:pPr>
          </w:p>
          <w:p w:rsidR="009C2F64" w:rsidRPr="00B4258E" w:rsidRDefault="009C2F64" w:rsidP="009C2F64">
            <w:pPr>
              <w:jc w:val="both"/>
              <w:rPr>
                <w:rFonts w:eastAsia="Malgun Gothic"/>
                <w:b/>
                <w:bCs/>
                <w:color w:val="3333FF"/>
                <w:sz w:val="20"/>
                <w:szCs w:val="16"/>
              </w:rPr>
            </w:pPr>
          </w:p>
        </w:tc>
      </w:tr>
    </w:tbl>
    <w:p w:rsidR="009B4074" w:rsidRDefault="009B4074">
      <w:pPr>
        <w:rPr>
          <w:lang w:val="en-GB"/>
        </w:rPr>
      </w:pPr>
    </w:p>
    <w:p w:rsidR="009B4074" w:rsidRDefault="000B7852">
      <w:pPr>
        <w:pStyle w:val="Heading3"/>
        <w:numPr>
          <w:ilvl w:val="1"/>
          <w:numId w:val="14"/>
        </w:numPr>
      </w:pPr>
      <w:r>
        <w:t>Issue 2: Type-II codebook refinement for high/medium UE velocities (with time/Doppler-domain compression)</w:t>
      </w:r>
    </w:p>
    <w:p w:rsidR="009B4074" w:rsidRDefault="009B4074"/>
    <w:p w:rsidR="009B4074" w:rsidRDefault="000B7852">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9B4074">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Companies’ views</w:t>
            </w:r>
          </w:p>
        </w:tc>
      </w:tr>
      <w:tr w:rsidR="009B4074">
        <w:trPr>
          <w:trHeight w:val="48"/>
        </w:trPr>
        <w:tc>
          <w:tcPr>
            <w:tcW w:w="531" w:type="dxa"/>
            <w:tcBorders>
              <w:top w:val="single" w:sz="4" w:space="0" w:color="000000"/>
              <w:left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b/>
                <w:sz w:val="18"/>
                <w:szCs w:val="18"/>
                <w:lang w:val="en-GB"/>
              </w:rPr>
            </w:pPr>
            <w:r>
              <w:rPr>
                <w:b/>
                <w:sz w:val="18"/>
                <w:szCs w:val="18"/>
                <w:lang w:val="en-GB"/>
              </w:rPr>
              <w:t>{Placeholder for PC for Rel-17 based}</w:t>
            </w:r>
          </w:p>
          <w:p w:rsidR="009B4074" w:rsidRDefault="009B4074">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9B4074">
            <w:pPr>
              <w:widowControl w:val="0"/>
              <w:snapToGrid w:val="0"/>
              <w:jc w:val="both"/>
              <w:rPr>
                <w:b/>
                <w:sz w:val="18"/>
                <w:szCs w:val="18"/>
                <w:lang w:val="en-GB"/>
              </w:rPr>
            </w:pPr>
          </w:p>
        </w:tc>
      </w:tr>
      <w:tr w:rsidR="009B4074">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rsidR="009B4074" w:rsidRDefault="000B7852">
            <w:pPr>
              <w:widowControl w:val="0"/>
              <w:snapToGrid w:val="0"/>
              <w:rPr>
                <w:sz w:val="16"/>
                <w:szCs w:val="20"/>
                <w:lang w:val="en-GB"/>
              </w:rPr>
            </w:pPr>
            <w:r>
              <w:rPr>
                <w:sz w:val="16"/>
                <w:szCs w:val="20"/>
                <w:lang w:val="en-GB"/>
              </w:rPr>
              <w:t>On the Type-II codebook refinement for high/medium velocities, regarding UCI omission</w:t>
            </w:r>
          </w:p>
          <w:p w:rsidR="009B4074" w:rsidRDefault="000B7852">
            <w:pPr>
              <w:pStyle w:val="ListParagraph"/>
              <w:widowControl w:val="0"/>
              <w:numPr>
                <w:ilvl w:val="0"/>
                <w:numId w:val="34"/>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rsidR="009B4074" w:rsidRDefault="000B7852">
            <w:pPr>
              <w:pStyle w:val="ListParagraph"/>
              <w:widowControl w:val="0"/>
              <w:numPr>
                <w:ilvl w:val="0"/>
                <w:numId w:val="34"/>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rsidR="009B4074" w:rsidRDefault="009B4074">
            <w:pPr>
              <w:snapToGrid w:val="0"/>
              <w:rPr>
                <w:color w:val="3333FF"/>
                <w:sz w:val="20"/>
                <w:szCs w:val="18"/>
                <w:lang w:val="en-GB"/>
              </w:rPr>
            </w:pPr>
          </w:p>
          <w:p w:rsidR="009B4074" w:rsidRDefault="000B7852">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rsidR="009B4074" w:rsidRDefault="000B7852">
            <w:pPr>
              <w:pStyle w:val="ListParagraph"/>
              <w:numPr>
                <w:ilvl w:val="0"/>
                <w:numId w:val="19"/>
              </w:numPr>
              <w:snapToGrid w:val="0"/>
              <w:spacing w:after="0" w:line="240" w:lineRule="auto"/>
              <w:rPr>
                <w:color w:val="3333FF"/>
                <w:sz w:val="20"/>
                <w:szCs w:val="18"/>
                <w:lang w:val="en-GB"/>
              </w:rPr>
            </w:pPr>
            <w:r>
              <w:rPr>
                <w:color w:val="3333FF"/>
                <w:sz w:val="20"/>
                <w:szCs w:val="18"/>
                <w:lang w:val="en-GB"/>
              </w:rPr>
              <w:t>Alt1. G0</w:t>
            </w:r>
          </w:p>
          <w:p w:rsidR="009B4074" w:rsidRDefault="000B785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G1</w:t>
            </w:r>
          </w:p>
          <w:p w:rsidR="009B4074" w:rsidRDefault="009B4074">
            <w:pPr>
              <w:snapToGrid w:val="0"/>
              <w:rPr>
                <w:color w:val="3333FF"/>
                <w:sz w:val="20"/>
                <w:szCs w:val="18"/>
                <w:lang w:val="en-GB"/>
              </w:rPr>
            </w:pPr>
          </w:p>
          <w:p w:rsidR="009B4074" w:rsidRDefault="000B7852">
            <w:pPr>
              <w:widowControl w:val="0"/>
              <w:snapToGrid w:val="0"/>
              <w:rPr>
                <w:ins w:id="75" w:author="Eko Onggosanusi" w:date="2023-04-24T00:06:00Z"/>
                <w:sz w:val="20"/>
                <w:szCs w:val="20"/>
                <w:lang w:val="en-GB"/>
              </w:rPr>
            </w:pPr>
            <w:ins w:id="76" w:author="Eko Onggosanusi" w:date="2023-04-24T00:06:00Z">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ins>
          </w:p>
          <w:p w:rsidR="009B4074" w:rsidRDefault="009B4074">
            <w:pPr>
              <w:snapToGrid w:val="0"/>
              <w:rPr>
                <w:sz w:val="20"/>
                <w:szCs w:val="18"/>
                <w:lang w:val="en-GB"/>
              </w:rPr>
            </w:pPr>
          </w:p>
          <w:p w:rsidR="009B4074" w:rsidRDefault="009B4074">
            <w:pPr>
              <w:snapToGrid w:val="0"/>
              <w:rPr>
                <w:color w:val="3333FF"/>
                <w:sz w:val="20"/>
                <w:szCs w:val="18"/>
                <w:lang w:val="en-GB"/>
              </w:rPr>
            </w:pPr>
          </w:p>
          <w:p w:rsidR="009B4074" w:rsidRDefault="000B7852">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rsidR="009B4074" w:rsidRDefault="009B4074">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b/>
                <w:sz w:val="18"/>
                <w:szCs w:val="18"/>
                <w:lang w:val="en-GB"/>
              </w:rPr>
            </w:pPr>
            <w:r>
              <w:rPr>
                <w:b/>
                <w:sz w:val="18"/>
                <w:szCs w:val="18"/>
                <w:lang w:val="en-GB"/>
              </w:rPr>
              <w:t>Proposal 2.E:</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ml:space="preserve">, Xiaomi, </w:t>
            </w:r>
            <w:r w:rsidR="00384BA6">
              <w:rPr>
                <w:sz w:val="18"/>
                <w:szCs w:val="18"/>
                <w:lang w:val="en-GB"/>
              </w:rPr>
              <w:t>OPPO</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Not support: </w:t>
            </w:r>
            <w:r>
              <w:rPr>
                <w:sz w:val="18"/>
                <w:szCs w:val="18"/>
                <w:lang w:val="de-DE"/>
              </w:rPr>
              <w:t>Samsung</w:t>
            </w:r>
            <w:r w:rsidR="008C3DAF">
              <w:rPr>
                <w:sz w:val="18"/>
                <w:szCs w:val="18"/>
                <w:lang w:val="de-DE"/>
              </w:rPr>
              <w:t>, Intel</w:t>
            </w: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0B7852">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rsidR="009B4074" w:rsidRDefault="009B4074">
            <w:pPr>
              <w:widowControl w:val="0"/>
              <w:snapToGrid w:val="0"/>
              <w:jc w:val="both"/>
              <w:rPr>
                <w:b/>
                <w:sz w:val="18"/>
                <w:szCs w:val="18"/>
                <w:lang w:val="en-GB"/>
              </w:rPr>
            </w:pPr>
          </w:p>
          <w:p w:rsidR="009B4074" w:rsidRDefault="000B7852">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Xiaomi(2</w:t>
            </w:r>
            <w:r>
              <w:rPr>
                <w:sz w:val="18"/>
                <w:szCs w:val="18"/>
                <w:vertAlign w:val="superscript"/>
                <w:lang w:val="en-GB"/>
              </w:rPr>
              <w:t>nd</w:t>
            </w:r>
            <w:r>
              <w:rPr>
                <w:sz w:val="18"/>
                <w:szCs w:val="18"/>
                <w:lang w:val="en-GB"/>
              </w:rPr>
              <w:t>)</w:t>
            </w:r>
            <w:r w:rsidR="00F73AE5">
              <w:rPr>
                <w:sz w:val="18"/>
                <w:szCs w:val="18"/>
                <w:lang w:val="en-GB"/>
              </w:rPr>
              <w:t>, Huawei/</w:t>
            </w:r>
            <w:proofErr w:type="spellStart"/>
            <w:r w:rsidR="00F73AE5">
              <w:rPr>
                <w:sz w:val="18"/>
                <w:szCs w:val="18"/>
                <w:lang w:val="en-GB"/>
              </w:rPr>
              <w:t>HiSi</w:t>
            </w:r>
            <w:proofErr w:type="spellEnd"/>
          </w:p>
          <w:p w:rsidR="009B4074" w:rsidRDefault="009B4074">
            <w:pPr>
              <w:widowControl w:val="0"/>
              <w:snapToGrid w:val="0"/>
              <w:jc w:val="both"/>
              <w:rPr>
                <w:b/>
                <w:sz w:val="18"/>
                <w:szCs w:val="18"/>
                <w:lang w:val="en-GB"/>
              </w:rPr>
            </w:pPr>
          </w:p>
          <w:p w:rsidR="009B4074" w:rsidRDefault="009B4074">
            <w:pPr>
              <w:widowControl w:val="0"/>
              <w:snapToGrid w:val="0"/>
              <w:contextualSpacing/>
              <w:rPr>
                <w:b/>
                <w:sz w:val="18"/>
                <w:szCs w:val="18"/>
                <w:lang w:val="en-GB"/>
              </w:rPr>
            </w:pPr>
          </w:p>
        </w:tc>
      </w:tr>
      <w:tr w:rsidR="009B4074">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rsidR="009B4074" w:rsidRDefault="000B7852">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rsidR="009B4074" w:rsidRDefault="000B7852">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rsidR="009B4074" w:rsidRDefault="000B7852">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rsidR="009B4074" w:rsidRDefault="009B4074">
            <w:pPr>
              <w:widowControl w:val="0"/>
              <w:snapToGrid w:val="0"/>
              <w:jc w:val="both"/>
              <w:rPr>
                <w:rFonts w:eastAsia="Malgun Gothic"/>
                <w:b/>
                <w:sz w:val="18"/>
                <w:szCs w:val="18"/>
                <w:u w:val="single"/>
                <w:lang w:val="en-GB"/>
              </w:rPr>
            </w:pPr>
          </w:p>
          <w:p w:rsidR="009B4074" w:rsidRDefault="000B7852">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 xml:space="preserve">For the Type-II codebook refinement for high/medium </w:t>
            </w:r>
            <w:r>
              <w:rPr>
                <w:sz w:val="20"/>
                <w:szCs w:val="20"/>
                <w:lang w:val="en-GB"/>
              </w:rPr>
              <w:lastRenderedPageBreak/>
              <w:t>velocities,</w:t>
            </w:r>
          </w:p>
          <w:p w:rsidR="009B4074" w:rsidRDefault="000B7852">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rsidR="00DF6BCB" w:rsidRPr="00DF6BCB" w:rsidRDefault="000B7852" w:rsidP="00DF6BCB">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e>
              </m:d>
            </m:oMath>
          </w:p>
          <w:p w:rsidR="009B4074" w:rsidRPr="00DF6BCB" w:rsidRDefault="000B7852" w:rsidP="00DF6BCB">
            <w:pPr>
              <w:pStyle w:val="ListParagraph"/>
              <w:numPr>
                <w:ilvl w:val="1"/>
                <w:numId w:val="21"/>
              </w:numPr>
              <w:suppressAutoHyphens w:val="0"/>
              <w:snapToGrid w:val="0"/>
              <w:spacing w:after="0" w:line="240" w:lineRule="auto"/>
              <w:jc w:val="both"/>
              <w:rPr>
                <w:sz w:val="20"/>
                <w:szCs w:val="20"/>
                <w:lang w:val="en-GB"/>
              </w:rPr>
            </w:pPr>
            <w:r w:rsidRPr="00DF6BCB">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sidRPr="00DF6BCB">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DF6BCB">
              <w:rPr>
                <w:sz w:val="20"/>
                <w:szCs w:val="20"/>
              </w:rPr>
              <w:t>.</w:t>
            </w:r>
          </w:p>
          <w:p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2.F.1</w:t>
            </w:r>
            <w:r>
              <w:rPr>
                <w:rFonts w:ascii="Times" w:eastAsia="Batang" w:hAnsi="Times" w:cs="Times"/>
                <w:sz w:val="18"/>
                <w:szCs w:val="18"/>
                <w:lang w:val="en-GB" w:eastAsia="en-US"/>
              </w:rPr>
              <w:t xml:space="preserve">: </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w:t>
            </w:r>
            <w:r w:rsidR="00384BA6">
              <w:rPr>
                <w:sz w:val="18"/>
                <w:szCs w:val="18"/>
                <w:lang w:val="de-DE"/>
              </w:rPr>
              <w:t>, OPPO,</w:t>
            </w:r>
            <w:r w:rsidR="00DF6BCB">
              <w:rPr>
                <w:sz w:val="18"/>
                <w:szCs w:val="18"/>
                <w:lang w:val="de-DE"/>
              </w:rPr>
              <w:t xml:space="preserve"> vivo</w:t>
            </w:r>
            <w:r w:rsidR="008C3DAF">
              <w:rPr>
                <w:sz w:val="18"/>
                <w:szCs w:val="18"/>
                <w:lang w:val="de-DE"/>
              </w:rPr>
              <w:t>, Huawei/HiSi</w:t>
            </w:r>
            <w:r w:rsidR="003B6EC4">
              <w:rPr>
                <w:sz w:val="18"/>
                <w:szCs w:val="18"/>
                <w:lang w:val="de-DE"/>
              </w:rPr>
              <w:t>, Ericsson</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rsidR="009B4074" w:rsidRDefault="000B7852">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rsidR="009B4074" w:rsidRDefault="000B7852">
            <w:pPr>
              <w:pStyle w:val="ListParagraph"/>
              <w:numPr>
                <w:ilvl w:val="0"/>
                <w:numId w:val="29"/>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rsidR="009B4074" w:rsidRDefault="009B4074">
            <w:pPr>
              <w:snapToGrid w:val="0"/>
              <w:rPr>
                <w:rFonts w:ascii="Times" w:eastAsia="Batang" w:hAnsi="Times"/>
                <w:sz w:val="16"/>
                <w:szCs w:val="20"/>
                <w:lang w:val="en-GB" w:eastAsia="en-US"/>
              </w:rPr>
            </w:pPr>
          </w:p>
          <w:p w:rsidR="009B4074" w:rsidRDefault="009B4074">
            <w:pPr>
              <w:snapToGrid w:val="0"/>
              <w:rPr>
                <w:rFonts w:ascii="Times" w:eastAsia="Batang" w:hAnsi="Times"/>
                <w:sz w:val="16"/>
                <w:szCs w:val="20"/>
                <w:lang w:val="en-GB" w:eastAsia="en-US"/>
              </w:rPr>
            </w:pPr>
          </w:p>
          <w:p w:rsidR="009B4074" w:rsidRDefault="000B7852">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rsidR="009B4074" w:rsidRDefault="000B7852">
            <w:pPr>
              <w:pStyle w:val="ListParagraph"/>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 xml:space="preserve">The number of CSI-RS ports is the same for all the K configured CSI-RS resources comprising the CMR </w:t>
            </w:r>
          </w:p>
          <w:p w:rsidR="009B4074" w:rsidRDefault="000B7852">
            <w:pPr>
              <w:pStyle w:val="ListParagraph"/>
              <w:widowControl w:val="0"/>
              <w:numPr>
                <w:ilvl w:val="0"/>
                <w:numId w:val="24"/>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ins w:id="77" w:author="Eko Onggosanusi" w:date="2023-04-23T23:55:00Z">
              <w:r>
                <w:rPr>
                  <w:sz w:val="20"/>
                  <w:szCs w:val="20"/>
                  <w:lang w:val="en-GB"/>
                </w:rPr>
                <w:t>, i.e. only one NZP CSI-RS for interference measurement or only one CSI-IM can be configured irrespective of the value of K</w:t>
              </w:r>
            </w:ins>
          </w:p>
          <w:p w:rsidR="00264AAC" w:rsidRDefault="000B7852" w:rsidP="00264AAC">
            <w:pPr>
              <w:pStyle w:val="ListParagraph"/>
              <w:widowControl w:val="0"/>
              <w:numPr>
                <w:ilvl w:val="0"/>
                <w:numId w:val="24"/>
              </w:numPr>
              <w:snapToGrid w:val="0"/>
              <w:spacing w:after="0" w:line="240" w:lineRule="auto"/>
              <w:jc w:val="both"/>
              <w:rPr>
                <w:ins w:id="78" w:author="Eko Onggosanusi" w:date="2023-04-24T03:49:00Z"/>
                <w:sz w:val="20"/>
                <w:szCs w:val="20"/>
                <w:lang w:val="en-GB"/>
              </w:rPr>
            </w:pPr>
            <w:r>
              <w:rPr>
                <w:sz w:val="20"/>
                <w:szCs w:val="20"/>
                <w:lang w:val="en-GB"/>
              </w:rPr>
              <w:t xml:space="preserve">On PDSCH EPRE assumption for CQI calculation, </w:t>
            </w:r>
            <w:ins w:id="79" w:author="Eko Onggosanusi" w:date="2023-04-24T03:49:00Z">
              <w:r w:rsidR="00264AAC" w:rsidRPr="007B1083">
                <w:rPr>
                  <w:color w:val="00B050"/>
                  <w:sz w:val="20"/>
                  <w:szCs w:val="20"/>
                  <w:u w:val="single"/>
                  <w:lang w:val="en-GB"/>
                </w:rPr>
                <w:t xml:space="preserve">a same </w:t>
              </w:r>
              <w:proofErr w:type="spellStart"/>
              <w:r w:rsidR="00264AAC" w:rsidRPr="007B1083">
                <w:rPr>
                  <w:i/>
                  <w:iCs/>
                  <w:color w:val="00B050"/>
                  <w:sz w:val="20"/>
                  <w:szCs w:val="20"/>
                  <w:u w:val="single"/>
                  <w:lang w:eastAsia="zh-CN"/>
                </w:rPr>
                <w:t>powerControlOffset</w:t>
              </w:r>
              <w:proofErr w:type="spellEnd"/>
              <w:r w:rsidR="00264AAC" w:rsidRPr="007B1083">
                <w:rPr>
                  <w:color w:val="00B050"/>
                  <w:sz w:val="20"/>
                  <w:szCs w:val="20"/>
                  <w:u w:val="single"/>
                  <w:lang w:eastAsia="zh-CN"/>
                </w:rPr>
                <w:t xml:space="preserve"> value is </w:t>
              </w:r>
              <w:r w:rsidR="00264AAC">
                <w:rPr>
                  <w:color w:val="00B050"/>
                  <w:sz w:val="20"/>
                  <w:szCs w:val="20"/>
                  <w:u w:val="single"/>
                  <w:lang w:eastAsia="zh-CN"/>
                </w:rPr>
                <w:t>assumed</w:t>
              </w:r>
              <w:r w:rsidR="00264AAC" w:rsidRPr="007B1083">
                <w:rPr>
                  <w:color w:val="00B050"/>
                  <w:sz w:val="20"/>
                  <w:szCs w:val="20"/>
                  <w:u w:val="single"/>
                  <w:lang w:eastAsia="zh-CN"/>
                </w:rPr>
                <w:t xml:space="preserve"> for all the K configured CSI-RS resources comprising the CMR</w:t>
              </w:r>
            </w:ins>
          </w:p>
          <w:p w:rsidR="00264AAC" w:rsidRPr="00264AAC" w:rsidRDefault="00264AAC" w:rsidP="00264AAC">
            <w:pPr>
              <w:pStyle w:val="ListParagraph"/>
              <w:widowControl w:val="0"/>
              <w:numPr>
                <w:ilvl w:val="1"/>
                <w:numId w:val="24"/>
              </w:numPr>
              <w:snapToGrid w:val="0"/>
              <w:spacing w:after="0" w:line="240" w:lineRule="auto"/>
              <w:jc w:val="both"/>
              <w:rPr>
                <w:sz w:val="20"/>
                <w:szCs w:val="20"/>
                <w:lang w:val="en-GB"/>
              </w:rPr>
            </w:pPr>
            <w:ins w:id="80" w:author="Eko Onggosanusi" w:date="2023-04-24T03:49:00Z">
              <w:r w:rsidRPr="006759BF">
                <w:rPr>
                  <w:color w:val="00B050"/>
                  <w:sz w:val="20"/>
                  <w:szCs w:val="20"/>
                  <w:u w:val="single"/>
                  <w:lang w:val="en-GB"/>
                </w:rPr>
                <w:t xml:space="preserve">Alt 1: </w:t>
              </w:r>
              <w:r>
                <w:rPr>
                  <w:sz w:val="20"/>
                  <w:szCs w:val="20"/>
                  <w:lang w:val="en-GB"/>
                </w:rPr>
                <w:t>T</w:t>
              </w:r>
              <w:r w:rsidRPr="002C44B0">
                <w:rPr>
                  <w:sz w:val="20"/>
                  <w:szCs w:val="20"/>
                  <w:lang w:val="en-GB"/>
                </w:rPr>
                <w:t>he</w:t>
              </w:r>
              <w:r>
                <w:rPr>
                  <w:sz w:val="20"/>
                  <w:szCs w:val="20"/>
                  <w:lang w:val="en-GB"/>
                </w:rPr>
                <w:t xml:space="preserve"> </w:t>
              </w:r>
              <w:r w:rsidRPr="005727C0">
                <w:rPr>
                  <w:color w:val="00B050"/>
                  <w:sz w:val="20"/>
                  <w:szCs w:val="20"/>
                  <w:u w:val="single"/>
                  <w:lang w:val="en-GB"/>
                </w:rPr>
                <w:t>configured</w:t>
              </w:r>
              <w:r w:rsidRPr="002C44B0">
                <w:rPr>
                  <w:sz w:val="20"/>
                  <w:szCs w:val="20"/>
                  <w:lang w:val="en-GB"/>
                </w:rPr>
                <w:t xml:space="preserve"> </w:t>
              </w:r>
              <w:proofErr w:type="spellStart"/>
              <w:r w:rsidRPr="002C44B0">
                <w:rPr>
                  <w:i/>
                  <w:iCs/>
                  <w:sz w:val="20"/>
                  <w:szCs w:val="20"/>
                  <w:lang w:eastAsia="zh-CN"/>
                </w:rPr>
                <w:t>powerControlOffset</w:t>
              </w:r>
              <w:proofErr w:type="spellEnd"/>
              <w:r w:rsidRPr="002C44B0">
                <w:rPr>
                  <w:sz w:val="20"/>
                  <w:szCs w:val="20"/>
                  <w:lang w:eastAsia="zh-CN"/>
                </w:rPr>
                <w:t xml:space="preserve"> value </w:t>
              </w:r>
              <w:r w:rsidRPr="002C44B0">
                <w:rPr>
                  <w:sz w:val="20"/>
                  <w:szCs w:val="20"/>
                  <w:lang w:val="en-GB"/>
                </w:rPr>
                <w:t>is the</w:t>
              </w:r>
              <w:r>
                <w:rPr>
                  <w:sz w:val="20"/>
                  <w:szCs w:val="20"/>
                  <w:lang w:val="en-GB"/>
                </w:rPr>
                <w:t xml:space="preserve"> same for all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ng the CMR</w:t>
              </w:r>
            </w:ins>
          </w:p>
          <w:p w:rsidR="009B4074" w:rsidRPr="00264AAC" w:rsidDel="00264AAC" w:rsidRDefault="00264AAC" w:rsidP="00264AAC">
            <w:pPr>
              <w:pStyle w:val="ListParagraph"/>
              <w:widowControl w:val="0"/>
              <w:numPr>
                <w:ilvl w:val="1"/>
                <w:numId w:val="24"/>
              </w:numPr>
              <w:snapToGrid w:val="0"/>
              <w:spacing w:after="0" w:line="240" w:lineRule="auto"/>
              <w:jc w:val="both"/>
              <w:rPr>
                <w:del w:id="81" w:author="Eko Onggosanusi" w:date="2023-04-24T03:49:00Z"/>
                <w:sz w:val="20"/>
                <w:szCs w:val="20"/>
                <w:lang w:val="en-GB"/>
              </w:rPr>
            </w:pPr>
            <w:ins w:id="82" w:author="Eko Onggosanusi" w:date="2023-04-24T03:49:00Z">
              <w:r w:rsidRPr="00264AAC">
                <w:rPr>
                  <w:rFonts w:hint="eastAsia"/>
                  <w:color w:val="00B050"/>
                  <w:sz w:val="20"/>
                  <w:szCs w:val="20"/>
                  <w:u w:val="single"/>
                  <w:lang w:val="en-GB" w:eastAsia="zh-CN"/>
                </w:rPr>
                <w:t>A</w:t>
              </w:r>
              <w:r w:rsidRPr="00264AAC">
                <w:rPr>
                  <w:color w:val="00B050"/>
                  <w:sz w:val="20"/>
                  <w:szCs w:val="20"/>
                  <w:u w:val="single"/>
                  <w:lang w:val="en-GB" w:eastAsia="zh-CN"/>
                </w:rPr>
                <w:t xml:space="preserve">lt 2: The assumed </w:t>
              </w:r>
              <w:r w:rsidRPr="00264AAC">
                <w:rPr>
                  <w:color w:val="00B050"/>
                  <w:sz w:val="20"/>
                  <w:szCs w:val="20"/>
                  <w:u w:val="single"/>
                  <w:lang w:val="en-GB"/>
                </w:rPr>
                <w:t>PDSCH EPRE</w:t>
              </w:r>
              <w:r w:rsidRPr="00264AAC">
                <w:rPr>
                  <w:color w:val="00B050"/>
                  <w:sz w:val="20"/>
                  <w:szCs w:val="20"/>
                  <w:u w:val="single"/>
                  <w:lang w:val="en-GB" w:eastAsia="zh-CN"/>
                </w:rPr>
                <w:t xml:space="preserve"> of all the K CSI-RS resources follows the configured </w:t>
              </w:r>
              <w:proofErr w:type="spellStart"/>
              <w:r w:rsidRPr="00264AAC">
                <w:rPr>
                  <w:i/>
                  <w:iCs/>
                  <w:color w:val="00B050"/>
                  <w:sz w:val="20"/>
                  <w:szCs w:val="20"/>
                  <w:u w:val="single"/>
                  <w:lang w:eastAsia="zh-CN"/>
                </w:rPr>
                <w:t>powerControlOffset</w:t>
              </w:r>
              <w:proofErr w:type="spellEnd"/>
              <w:r w:rsidRPr="00264AAC">
                <w:rPr>
                  <w:color w:val="00B050"/>
                  <w:sz w:val="20"/>
                  <w:szCs w:val="20"/>
                  <w:u w:val="single"/>
                  <w:lang w:eastAsia="zh-CN"/>
                </w:rPr>
                <w:t xml:space="preserve"> value of one CSI-RS resource</w:t>
              </w:r>
            </w:ins>
            <w:del w:id="83" w:author="Eko Onggosanusi" w:date="2023-04-24T03:49:00Z">
              <w:r w:rsidR="000B7852" w:rsidRPr="00264AAC" w:rsidDel="00264AAC">
                <w:rPr>
                  <w:sz w:val="20"/>
                  <w:szCs w:val="20"/>
                  <w:lang w:val="en-GB"/>
                </w:rPr>
                <w:delText xml:space="preserve">the </w:delText>
              </w:r>
              <w:r w:rsidR="000B7852" w:rsidRPr="00264AAC" w:rsidDel="00264AAC">
                <w:rPr>
                  <w:i/>
                  <w:iCs/>
                  <w:sz w:val="20"/>
                  <w:szCs w:val="20"/>
                  <w:lang w:eastAsia="zh-CN"/>
                </w:rPr>
                <w:delText>powerControlOffset</w:delText>
              </w:r>
              <w:r w:rsidR="000B7852" w:rsidRPr="00264AAC" w:rsidDel="00264AAC">
                <w:rPr>
                  <w:sz w:val="20"/>
                  <w:szCs w:val="20"/>
                  <w:lang w:eastAsia="zh-CN"/>
                </w:rPr>
                <w:delText xml:space="preserve"> value </w:delText>
              </w:r>
              <w:r w:rsidR="000B7852" w:rsidRPr="00264AAC" w:rsidDel="00264AAC">
                <w:rPr>
                  <w:sz w:val="20"/>
                  <w:szCs w:val="20"/>
                  <w:lang w:val="en-GB"/>
                </w:rPr>
                <w:delText xml:space="preserve">is the same for all the </w:delText>
              </w:r>
              <w:r w:rsidR="000B7852" w:rsidRPr="00264AAC" w:rsidDel="00264AAC">
                <w:rPr>
                  <w:rFonts w:ascii="Times" w:eastAsia="Batang" w:hAnsi="Times" w:cs="Times"/>
                  <w:sz w:val="20"/>
                  <w:szCs w:val="20"/>
                  <w:lang w:val="en-GB"/>
                </w:rPr>
                <w:delText>K configured CSI-RS resources comprising the CMR</w:delText>
              </w:r>
            </w:del>
          </w:p>
          <w:p w:rsidR="009B4074" w:rsidRDefault="000B7852">
            <w:pPr>
              <w:jc w:val="both"/>
              <w:rPr>
                <w:rFonts w:ascii="Times" w:eastAsiaTheme="minorEastAsia" w:hAnsi="Times" w:cs="Times"/>
                <w:color w:val="000000" w:themeColor="text1"/>
                <w:sz w:val="20"/>
                <w:szCs w:val="20"/>
                <w:lang w:val="en-GB" w:eastAsia="zh-CN"/>
              </w:rPr>
            </w:pPr>
            <w:ins w:id="84" w:author="Eko Onggosanusi" w:date="2023-04-23T23:51:00Z">
              <w:r>
                <w:rPr>
                  <w:rFonts w:ascii="Times" w:eastAsia="Batang" w:hAnsi="Times"/>
                  <w:sz w:val="20"/>
                  <w:szCs w:val="20"/>
                  <w:lang w:val="en-GB" w:eastAsia="en-US"/>
                </w:rPr>
                <w:t xml:space="preserve">Note: This </w:t>
              </w:r>
            </w:ins>
            <w:ins w:id="85" w:author="Eko Onggosanusi" w:date="2023-04-23T23:53:00Z">
              <w:r>
                <w:rPr>
                  <w:rFonts w:ascii="Times" w:eastAsia="Batang" w:hAnsi="Times"/>
                  <w:sz w:val="20"/>
                  <w:szCs w:val="20"/>
                  <w:lang w:val="en-GB" w:eastAsia="en-US"/>
                </w:rPr>
                <w:t>may imply</w:t>
              </w:r>
            </w:ins>
            <w:ins w:id="86" w:author="Eko Onggosanusi" w:date="2023-04-23T23:51:00Z">
              <w:r>
                <w:rPr>
                  <w:rFonts w:ascii="Times" w:eastAsia="Batang" w:hAnsi="Times"/>
                  <w:sz w:val="20"/>
                  <w:szCs w:val="20"/>
                  <w:lang w:val="en-GB" w:eastAsia="en-US"/>
                </w:rPr>
                <w:t xml:space="preserve"> that </w:t>
              </w:r>
              <w:r>
                <w:rPr>
                  <w:rFonts w:ascii="Times" w:eastAsiaTheme="minorEastAsia" w:hAnsi="Times" w:cs="Times"/>
                  <w:sz w:val="20"/>
                  <w:szCs w:val="20"/>
                  <w:lang w:val="en-GB" w:eastAsia="zh-CN"/>
                </w:rPr>
                <w:t xml:space="preserve">existing section 5.2.2.2.7 </w:t>
              </w:r>
            </w:ins>
            <w:ins w:id="87" w:author="Eko Onggosanusi" w:date="2023-04-23T23:52:00Z">
              <w:r>
                <w:rPr>
                  <w:rFonts w:ascii="Times" w:eastAsiaTheme="minorEastAsia" w:hAnsi="Times" w:cs="Times"/>
                  <w:sz w:val="20"/>
                  <w:szCs w:val="20"/>
                  <w:lang w:val="en-GB" w:eastAsia="zh-CN"/>
                </w:rPr>
                <w:t xml:space="preserve">of TS38.214 </w:t>
              </w:r>
            </w:ins>
            <w:ins w:id="88" w:author="Eko Onggosanusi" w:date="2023-04-23T23:51:00Z">
              <w:r>
                <w:rPr>
                  <w:rFonts w:ascii="Times" w:eastAsiaTheme="minorEastAsia" w:hAnsi="Times" w:cs="Times"/>
                  <w:sz w:val="20"/>
                  <w:szCs w:val="20"/>
                  <w:lang w:val="en-GB" w:eastAsia="zh-CN"/>
                </w:rPr>
                <w:t>can apply</w:t>
              </w:r>
              <w:r>
                <w:rPr>
                  <w:rFonts w:ascii="Times" w:eastAsiaTheme="minorEastAsia" w:hAnsi="Times" w:cs="Times"/>
                  <w:color w:val="000000" w:themeColor="text1"/>
                  <w:sz w:val="20"/>
                  <w:szCs w:val="20"/>
                  <w:lang w:val="en-GB" w:eastAsia="zh-CN"/>
                </w:rPr>
                <w:t xml:space="preserve"> to</w:t>
              </w:r>
            </w:ins>
            <w:ins w:id="89" w:author="Eko Onggosanusi" w:date="2023-04-23T23:52:00Z">
              <w:r>
                <w:rPr>
                  <w:rFonts w:ascii="Times" w:eastAsiaTheme="minorEastAsia" w:hAnsi="Times" w:cs="Times"/>
                  <w:color w:val="000000" w:themeColor="text1"/>
                  <w:sz w:val="20"/>
                  <w:szCs w:val="20"/>
                  <w:lang w:val="en-GB" w:eastAsia="zh-CN"/>
                </w:rPr>
                <w:t xml:space="preserve"> Rel-18 Type-II Doppler codebook in terms of </w:t>
              </w:r>
            </w:ins>
            <w:ins w:id="90" w:author="Eko Onggosanusi" w:date="2023-04-23T23:51:00Z">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w:t>
              </w:r>
            </w:ins>
            <w:ins w:id="91" w:author="Eko Onggosanusi" w:date="2023-04-23T23:52:00Z">
              <w:r>
                <w:rPr>
                  <w:rFonts w:ascii="Times" w:eastAsiaTheme="minorEastAsia" w:hAnsi="Times" w:cs="Times"/>
                  <w:color w:val="000000" w:themeColor="text1"/>
                  <w:sz w:val="20"/>
                  <w:szCs w:val="20"/>
                  <w:lang w:val="en-GB" w:eastAsia="zh-CN"/>
                </w:rPr>
                <w:t>(</w:t>
              </w:r>
            </w:ins>
            <w:ins w:id="92" w:author="Eko Onggosanusi" w:date="2023-04-23T23:51:00Z">
              <w:r>
                <w:rPr>
                  <w:rFonts w:ascii="Times" w:eastAsiaTheme="minorEastAsia" w:hAnsi="Times" w:cs="Times"/>
                  <w:color w:val="000000" w:themeColor="text1"/>
                  <w:sz w:val="20"/>
                  <w:szCs w:val="20"/>
                  <w:lang w:val="en-GB" w:eastAsia="zh-CN"/>
                </w:rPr>
                <w:t>burst of CSI-RS resources</w:t>
              </w:r>
            </w:ins>
            <w:ins w:id="93" w:author="Eko Onggosanusi" w:date="2023-04-23T23:52:00Z">
              <w:r>
                <w:rPr>
                  <w:rFonts w:ascii="Times" w:eastAsiaTheme="minorEastAsia" w:hAnsi="Times" w:cs="Times"/>
                  <w:color w:val="000000" w:themeColor="text1"/>
                  <w:sz w:val="20"/>
                  <w:szCs w:val="20"/>
                  <w:lang w:val="en-GB" w:eastAsia="zh-CN"/>
                </w:rPr>
                <w:t xml:space="preserve">) and </w:t>
              </w:r>
            </w:ins>
            <w:ins w:id="94" w:author="Eko Onggosanusi" w:date="2023-04-23T23:51:00Z">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ins>
          </w:p>
          <w:p w:rsidR="009B4074" w:rsidRDefault="009B4074">
            <w:pPr>
              <w:snapToGrid w:val="0"/>
              <w:rPr>
                <w:rFonts w:ascii="Times" w:eastAsia="Batang" w:hAnsi="Times"/>
                <w:sz w:val="16"/>
                <w:szCs w:val="20"/>
                <w:lang w:val="en-GB" w:eastAsia="en-US"/>
              </w:rPr>
            </w:pPr>
          </w:p>
          <w:p w:rsidR="009B4074" w:rsidRDefault="000B7852">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2.F.2</w:t>
            </w:r>
            <w:r>
              <w:rPr>
                <w:rFonts w:ascii="Times" w:eastAsia="Batang" w:hAnsi="Times" w:cs="Times"/>
                <w:sz w:val="18"/>
                <w:szCs w:val="18"/>
                <w:lang w:val="en-GB" w:eastAsia="en-US"/>
              </w:rPr>
              <w:t xml:space="preserve">: </w:t>
            </w:r>
          </w:p>
          <w:p w:rsidR="009B4074" w:rsidRDefault="000B7852">
            <w:pPr>
              <w:pStyle w:val="ListParagraph"/>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w:t>
            </w:r>
            <w:r w:rsidR="00384BA6">
              <w:rPr>
                <w:sz w:val="18"/>
                <w:szCs w:val="18"/>
                <w:lang w:val="de-DE"/>
              </w:rPr>
              <w:t xml:space="preserve">OPPO, </w:t>
            </w:r>
            <w:r w:rsidR="00EC78BB">
              <w:rPr>
                <w:sz w:val="18"/>
                <w:szCs w:val="18"/>
                <w:lang w:val="de-DE"/>
              </w:rPr>
              <w:t>vivo</w:t>
            </w:r>
            <w:r w:rsidR="008C3DAF">
              <w:rPr>
                <w:sz w:val="18"/>
                <w:szCs w:val="18"/>
                <w:lang w:val="de-DE"/>
              </w:rPr>
              <w:t>, Huawei/HiSi</w:t>
            </w:r>
            <w:r w:rsidR="0085437F">
              <w:rPr>
                <w:sz w:val="18"/>
                <w:szCs w:val="18"/>
                <w:lang w:val="de-DE"/>
              </w:rPr>
              <w:t>, Ericsson</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w:t>
            </w:r>
            <w:ins w:id="95" w:author="Eko Onggosanusi" w:date="2023-04-24T03:49:00Z">
              <w:r w:rsidR="00EC78BB">
                <w:rPr>
                  <w:rFonts w:ascii="Times" w:eastAsia="Batang" w:hAnsi="Times"/>
                  <w:sz w:val="20"/>
                  <w:szCs w:val="20"/>
                  <w:lang w:val="en-GB" w:eastAsia="en-US"/>
                </w:rPr>
                <w:t>and/or o</w:t>
              </w:r>
            </w:ins>
            <w:ins w:id="96" w:author="Eko Onggosanusi" w:date="2023-04-24T03:50:00Z">
              <w:r w:rsidR="00EC78BB">
                <w:rPr>
                  <w:rFonts w:ascii="Times" w:eastAsia="Batang" w:hAnsi="Times"/>
                  <w:sz w:val="20"/>
                  <w:szCs w:val="20"/>
                  <w:lang w:val="en-GB" w:eastAsia="en-US"/>
                </w:rPr>
                <w:t xml:space="preserve">ccupation time </w:t>
              </w:r>
            </w:ins>
            <w:r>
              <w:rPr>
                <w:rFonts w:ascii="Times" w:eastAsia="Batang" w:hAnsi="Times"/>
                <w:sz w:val="20"/>
                <w:szCs w:val="20"/>
                <w:lang w:val="en-GB" w:eastAsia="en-US"/>
              </w:rPr>
              <w:t xml:space="preserve">of CPUs and the values of Z/Z’, decide, in RAN1#113, at least based on the following factors: </w:t>
            </w:r>
          </w:p>
          <w:p w:rsidR="009B4074" w:rsidRDefault="000B7852">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w:t>
            </w:r>
            <w:ins w:id="97" w:author="Eko Onggosanusi" w:date="2023-04-24T03:50:00Z">
              <w:r w:rsidR="00EC78BB">
                <w:rPr>
                  <w:rFonts w:ascii="Times" w:eastAsia="Batang" w:hAnsi="Times"/>
                  <w:sz w:val="20"/>
                  <w:szCs w:val="20"/>
                  <w:lang w:val="en-GB"/>
                </w:rPr>
                <w:t xml:space="preserve">, </w:t>
              </w:r>
              <w:r w:rsidR="00EC78BB">
                <w:rPr>
                  <w:rFonts w:ascii="Times" w:eastAsia="Batang" w:hAnsi="Times"/>
                  <w:color w:val="00B050"/>
                  <w:sz w:val="20"/>
                  <w:szCs w:val="20"/>
                  <w:u w:val="single"/>
                  <w:lang w:val="en-GB"/>
                </w:rPr>
                <w:t>UE-side</w:t>
              </w:r>
              <w:r w:rsidR="00EC78BB" w:rsidRPr="005672AA">
                <w:rPr>
                  <w:rFonts w:ascii="Times" w:eastAsia="Batang" w:hAnsi="Times"/>
                  <w:color w:val="00B050"/>
                  <w:sz w:val="20"/>
                  <w:szCs w:val="20"/>
                  <w:u w:val="single"/>
                  <w:lang w:val="en-GB"/>
                </w:rPr>
                <w:t xml:space="preserve"> prediction based on multiple CSI-RS occasions before CSI triggering</w:t>
              </w:r>
              <w:r w:rsidR="00EC78BB">
                <w:rPr>
                  <w:rFonts w:ascii="Times" w:eastAsia="Batang" w:hAnsi="Times"/>
                  <w:color w:val="00B050"/>
                  <w:sz w:val="20"/>
                  <w:szCs w:val="20"/>
                  <w:u w:val="single"/>
                  <w:lang w:val="en-GB"/>
                </w:rPr>
                <w:t>,</w:t>
              </w:r>
              <w:r w:rsidR="00EC78BB" w:rsidRPr="00BC060F">
                <w:rPr>
                  <w:rFonts w:ascii="Times" w:eastAsia="Batang" w:hAnsi="Times"/>
                  <w:sz w:val="20"/>
                  <w:szCs w:val="20"/>
                  <w:lang w:val="en-GB"/>
                </w:rPr>
                <w:t xml:space="preserve"> </w:t>
              </w:r>
            </w:ins>
            <w:r>
              <w:rPr>
                <w:rFonts w:ascii="Times" w:eastAsia="Batang" w:hAnsi="Times"/>
                <w:sz w:val="20"/>
                <w:szCs w:val="20"/>
                <w:lang w:val="en-GB"/>
              </w:rPr>
              <w:t>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rsidR="009B4074" w:rsidRDefault="009B4074">
            <w:pPr>
              <w:snapToGrid w:val="0"/>
              <w:rPr>
                <w:rFonts w:ascii="Times" w:eastAsia="Batang" w:hAnsi="Times" w:cs="Times"/>
                <w:sz w:val="16"/>
                <w:szCs w:val="20"/>
                <w:lang w:val="en-GB" w:eastAsia="en-US"/>
              </w:rPr>
            </w:pPr>
          </w:p>
          <w:p w:rsidR="009B4074" w:rsidRDefault="000B7852">
            <w:pPr>
              <w:snapToGrid w:val="0"/>
              <w:rPr>
                <w:rFonts w:ascii="Times" w:eastAsia="Batang" w:hAnsi="Times"/>
                <w:sz w:val="16"/>
                <w:szCs w:val="20"/>
                <w:lang w:val="en-GB" w:eastAsia="en-US"/>
              </w:rPr>
            </w:pPr>
            <w:r>
              <w:rPr>
                <w:rFonts w:ascii="Times" w:eastAsia="Batang" w:hAnsi="Times"/>
                <w:b/>
                <w:sz w:val="16"/>
                <w:szCs w:val="20"/>
                <w:u w:val="single"/>
                <w:lang w:val="en-GB" w:eastAsia="en-US"/>
              </w:rPr>
              <w:t>FL Note</w:t>
            </w:r>
            <w:r>
              <w:rPr>
                <w:rFonts w:ascii="Times" w:eastAsia="Batang" w:hAnsi="Times"/>
                <w:sz w:val="16"/>
                <w:szCs w:val="20"/>
                <w:lang w:val="en-GB" w:eastAsia="en-US"/>
              </w:rPr>
              <w:t xml:space="preserve">: </w:t>
            </w:r>
          </w:p>
          <w:p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2.F.3</w:t>
            </w:r>
            <w:r>
              <w:rPr>
                <w:rFonts w:ascii="Times" w:eastAsia="Batang" w:hAnsi="Times" w:cs="Times"/>
                <w:sz w:val="18"/>
                <w:szCs w:val="18"/>
                <w:lang w:val="en-GB" w:eastAsia="en-US"/>
              </w:rPr>
              <w:t xml:space="preserve">: </w:t>
            </w:r>
          </w:p>
          <w:p w:rsidR="009B4074" w:rsidRDefault="000B7852">
            <w:pPr>
              <w:pStyle w:val="ListParagraph"/>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Qualcomm, ZTE</w:t>
            </w:r>
            <w:r w:rsidR="00384BA6">
              <w:rPr>
                <w:sz w:val="18"/>
                <w:szCs w:val="18"/>
                <w:lang w:val="de-DE"/>
              </w:rPr>
              <w:t xml:space="preserve">, OPPO, </w:t>
            </w:r>
            <w:r w:rsidR="008C3DAF">
              <w:rPr>
                <w:sz w:val="18"/>
                <w:szCs w:val="18"/>
                <w:lang w:val="de-DE"/>
              </w:rPr>
              <w:t>Huawei/HiSi</w:t>
            </w:r>
            <w:r w:rsidR="0085437F">
              <w:rPr>
                <w:sz w:val="18"/>
                <w:szCs w:val="18"/>
                <w:lang w:val="de-DE"/>
              </w:rPr>
              <w:t>, Ericsson</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rsidR="009B4074" w:rsidRDefault="000B7852">
            <w:pPr>
              <w:pStyle w:val="ListParagraph"/>
              <w:widowControl w:val="0"/>
              <w:numPr>
                <w:ilvl w:val="0"/>
                <w:numId w:val="30"/>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rsidR="009B4074" w:rsidRDefault="009B4074">
            <w:pPr>
              <w:widowControl w:val="0"/>
              <w:snapToGrid w:val="0"/>
              <w:jc w:val="both"/>
              <w:rPr>
                <w:rFonts w:ascii="Times" w:eastAsia="Batang" w:hAnsi="Times" w:cs="Times"/>
                <w:sz w:val="16"/>
                <w:szCs w:val="20"/>
                <w:lang w:val="en-GB" w:eastAsia="en-US"/>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9B4074">
              <w:tc>
                <w:tcPr>
                  <w:tcW w:w="1885"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Status</w:t>
                  </w:r>
                </w:p>
              </w:tc>
            </w:tr>
            <w:tr w:rsidR="009B4074">
              <w:tc>
                <w:tcPr>
                  <w:tcW w:w="1885" w:type="dxa"/>
                  <w:tcBorders>
                    <w:top w:val="single" w:sz="4" w:space="0" w:color="auto"/>
                  </w:tcBorders>
                </w:tcPr>
                <w:p w:rsidR="009B4074" w:rsidRDefault="000B7852">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rsidR="009B4074" w:rsidRDefault="000B7852">
                  <w:pPr>
                    <w:rPr>
                      <w:rFonts w:eastAsia="Malgun Gothic"/>
                      <w:sz w:val="18"/>
                      <w:lang w:val="en-GB"/>
                    </w:rPr>
                  </w:pPr>
                  <w:r>
                    <w:rPr>
                      <w:rFonts w:eastAsia="Malgun Gothic"/>
                      <w:sz w:val="18"/>
                      <w:lang w:val="en-GB"/>
                    </w:rPr>
                    <w:t>Part 1</w:t>
                  </w:r>
                </w:p>
              </w:tc>
              <w:tc>
                <w:tcPr>
                  <w:tcW w:w="4770" w:type="dxa"/>
                  <w:tcBorders>
                    <w:top w:val="single" w:sz="4" w:space="0" w:color="auto"/>
                  </w:tcBorders>
                </w:tcPr>
                <w:p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rsidR="009B4074" w:rsidRDefault="000B7852">
                  <w:pPr>
                    <w:jc w:val="both"/>
                    <w:rPr>
                      <w:rFonts w:eastAsia="Malgun Gothic" w:cs="Batang"/>
                      <w:sz w:val="18"/>
                    </w:rPr>
                  </w:pPr>
                  <w:r>
                    <w:rPr>
                      <w:rFonts w:eastAsia="Malgun Gothic" w:cs="Batang"/>
                      <w:sz w:val="18"/>
                    </w:rPr>
                    <w:t xml:space="preserve">Complete </w:t>
                  </w:r>
                </w:p>
              </w:tc>
            </w:tr>
            <w:tr w:rsidR="009B4074">
              <w:tc>
                <w:tcPr>
                  <w:tcW w:w="1885" w:type="dxa"/>
                </w:tcPr>
                <w:p w:rsidR="009B4074" w:rsidRDefault="000B7852">
                  <w:pPr>
                    <w:rPr>
                      <w:rFonts w:eastAsia="Malgun Gothic"/>
                      <w:sz w:val="18"/>
                      <w:lang w:val="en-GB"/>
                    </w:rPr>
                  </w:pPr>
                  <w:r>
                    <w:rPr>
                      <w:rFonts w:eastAsia="Malgun Gothic"/>
                      <w:sz w:val="18"/>
                      <w:lang w:val="en-GB"/>
                    </w:rPr>
                    <w:lastRenderedPageBreak/>
                    <w:t>Wideband CQI</w:t>
                  </w:r>
                </w:p>
              </w:tc>
              <w:tc>
                <w:tcPr>
                  <w:tcW w:w="720" w:type="dxa"/>
                </w:tcPr>
                <w:p w:rsidR="009B4074" w:rsidRDefault="000B7852">
                  <w:pPr>
                    <w:rPr>
                      <w:rFonts w:eastAsia="Malgun Gothic"/>
                      <w:sz w:val="18"/>
                      <w:lang w:val="en-GB"/>
                    </w:rPr>
                  </w:pPr>
                  <w:r>
                    <w:rPr>
                      <w:rFonts w:eastAsia="Malgun Gothic"/>
                      <w:sz w:val="18"/>
                      <w:lang w:val="en-GB"/>
                    </w:rPr>
                    <w:t>Part 1</w:t>
                  </w:r>
                </w:p>
              </w:tc>
              <w:tc>
                <w:tcPr>
                  <w:tcW w:w="4770" w:type="dxa"/>
                </w:tcPr>
                <w:p w:rsidR="009B4074" w:rsidRDefault="000B7852">
                  <w:pPr>
                    <w:rPr>
                      <w:rFonts w:eastAsia="Malgun Gothic"/>
                      <w:sz w:val="18"/>
                      <w:lang w:val="en-GB"/>
                    </w:rPr>
                  </w:pPr>
                  <w:r>
                    <w:rPr>
                      <w:rFonts w:eastAsia="Malgun Gothic"/>
                      <w:sz w:val="18"/>
                      <w:lang w:val="en-GB"/>
                    </w:rPr>
                    <w:t>Same as R15</w:t>
                  </w:r>
                </w:p>
              </w:tc>
              <w:tc>
                <w:tcPr>
                  <w:tcW w:w="2520" w:type="dxa"/>
                </w:tcPr>
                <w:p w:rsidR="009B4074" w:rsidRDefault="000B7852">
                  <w:pPr>
                    <w:rPr>
                      <w:sz w:val="18"/>
                    </w:rPr>
                  </w:pPr>
                  <w:r>
                    <w:rPr>
                      <w:rFonts w:eastAsia="Malgun Gothic" w:cs="Batang"/>
                      <w:sz w:val="18"/>
                    </w:rPr>
                    <w:t>Complete</w:t>
                  </w:r>
                </w:p>
              </w:tc>
            </w:tr>
            <w:tr w:rsidR="009B4074">
              <w:tc>
                <w:tcPr>
                  <w:tcW w:w="1885" w:type="dxa"/>
                </w:tcPr>
                <w:p w:rsidR="009B4074" w:rsidRDefault="000B785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rsidR="009B4074" w:rsidRDefault="000B7852">
                  <w:pPr>
                    <w:rPr>
                      <w:rFonts w:eastAsia="Malgun Gothic"/>
                      <w:sz w:val="18"/>
                      <w:lang w:val="en-GB"/>
                    </w:rPr>
                  </w:pPr>
                  <w:r>
                    <w:rPr>
                      <w:rFonts w:eastAsia="Malgun Gothic"/>
                      <w:sz w:val="18"/>
                      <w:lang w:val="en-GB"/>
                    </w:rPr>
                    <w:t>Part 1</w:t>
                  </w:r>
                </w:p>
              </w:tc>
              <w:tc>
                <w:tcPr>
                  <w:tcW w:w="4770" w:type="dxa"/>
                </w:tcPr>
                <w:p w:rsidR="009B4074" w:rsidDel="004233CC" w:rsidRDefault="000B7852" w:rsidP="004233CC">
                  <w:pPr>
                    <w:rPr>
                      <w:del w:id="98" w:author="Eko Onggosanusi" w:date="2023-04-24T04:10:00Z"/>
                      <w:rFonts w:eastAsia="Malgun Gothic"/>
                      <w:color w:val="C00000"/>
                      <w:sz w:val="18"/>
                      <w:lang w:val="en-GB"/>
                    </w:rPr>
                  </w:pPr>
                  <w:r>
                    <w:rPr>
                      <w:rFonts w:eastAsia="Malgun Gothic"/>
                      <w:sz w:val="18"/>
                      <w:lang w:val="en-GB"/>
                    </w:rPr>
                    <w:t xml:space="preserve">Same as R15 </w:t>
                  </w:r>
                  <w:del w:id="99" w:author="Eko Onggosanusi" w:date="2023-04-24T04:10:00Z">
                    <w:r w:rsidDel="004233CC">
                      <w:rPr>
                        <w:rFonts w:eastAsia="Malgun Gothic"/>
                        <w:color w:val="C00000"/>
                        <w:sz w:val="18"/>
                        <w:lang w:val="en-GB"/>
                      </w:rPr>
                      <w:delText>for X=1</w:delText>
                    </w:r>
                  </w:del>
                </w:p>
                <w:p w:rsidR="009B4074" w:rsidRDefault="000B7852">
                  <w:pPr>
                    <w:rPr>
                      <w:rFonts w:eastAsia="Malgun Gothic"/>
                      <w:sz w:val="18"/>
                      <w:lang w:val="en-GB"/>
                    </w:rPr>
                  </w:pPr>
                  <w:del w:id="100" w:author="Eko Onggosanusi" w:date="2023-04-24T04:10:00Z">
                    <w:r w:rsidDel="004233CC">
                      <w:rPr>
                        <w:rFonts w:eastAsia="Calibri"/>
                        <w:color w:val="FF0000"/>
                        <w:sz w:val="18"/>
                        <w:szCs w:val="20"/>
                        <w:lang w:val="en-GB"/>
                      </w:rPr>
                      <w:delText>Two independent CQIs (same format as CQIs for 2CW when RI&gt;4 in R15) for X=2</w:delText>
                    </w:r>
                  </w:del>
                </w:p>
              </w:tc>
              <w:tc>
                <w:tcPr>
                  <w:tcW w:w="2520" w:type="dxa"/>
                </w:tcPr>
                <w:p w:rsidR="009B4074" w:rsidRDefault="000B7852">
                  <w:pPr>
                    <w:rPr>
                      <w:rFonts w:eastAsia="Malgun Gothic" w:cs="Batang"/>
                      <w:sz w:val="18"/>
                    </w:rPr>
                  </w:pPr>
                  <w:r>
                    <w:rPr>
                      <w:rFonts w:eastAsia="Malgun Gothic" w:cs="Batang"/>
                      <w:sz w:val="18"/>
                    </w:rPr>
                    <w:t xml:space="preserve">Complete </w:t>
                  </w:r>
                  <w:del w:id="101" w:author="Eko Onggosanusi" w:date="2023-04-24T04:10:00Z">
                    <w:r w:rsidDel="004233CC">
                      <w:rPr>
                        <w:rFonts w:eastAsia="Malgun Gothic" w:cs="Batang"/>
                        <w:sz w:val="18"/>
                      </w:rPr>
                      <w:delText>for X=1 and 2</w:delText>
                    </w:r>
                  </w:del>
                </w:p>
                <w:p w:rsidR="009B4074" w:rsidRDefault="009B4074">
                  <w:pPr>
                    <w:rPr>
                      <w:sz w:val="18"/>
                    </w:rPr>
                  </w:pPr>
                </w:p>
              </w:tc>
            </w:tr>
            <w:tr w:rsidR="004233CC">
              <w:tc>
                <w:tcPr>
                  <w:tcW w:w="1885" w:type="dxa"/>
                </w:tcPr>
                <w:p w:rsidR="004233CC" w:rsidRDefault="004233CC" w:rsidP="004233CC">
                  <w:pPr>
                    <w:rPr>
                      <w:rFonts w:eastAsia="Malgun Gothic"/>
                      <w:sz w:val="18"/>
                      <w:lang w:val="en-GB"/>
                    </w:rPr>
                  </w:pPr>
                  <w:ins w:id="102" w:author="Eko Onggosanusi" w:date="2023-04-24T04:10:00Z">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ins>
                </w:p>
              </w:tc>
              <w:tc>
                <w:tcPr>
                  <w:tcW w:w="720" w:type="dxa"/>
                </w:tcPr>
                <w:p w:rsidR="004233CC" w:rsidRDefault="004233CC" w:rsidP="004233CC">
                  <w:pPr>
                    <w:rPr>
                      <w:rFonts w:eastAsia="Malgun Gothic"/>
                      <w:sz w:val="18"/>
                      <w:lang w:val="en-GB"/>
                    </w:rPr>
                  </w:pPr>
                  <w:ins w:id="103" w:author="Eko Onggosanusi" w:date="2023-04-24T04:10:00Z">
                    <w:r>
                      <w:rPr>
                        <w:rFonts w:eastAsiaTheme="minorEastAsia" w:hint="eastAsia"/>
                        <w:color w:val="0070C0"/>
                        <w:sz w:val="18"/>
                        <w:lang w:val="en-GB" w:eastAsia="zh-CN"/>
                      </w:rPr>
                      <w:t>P</w:t>
                    </w:r>
                    <w:r>
                      <w:rPr>
                        <w:rFonts w:eastAsiaTheme="minorEastAsia"/>
                        <w:color w:val="0070C0"/>
                        <w:sz w:val="18"/>
                        <w:lang w:val="en-GB" w:eastAsia="zh-CN"/>
                      </w:rPr>
                      <w:t>art 2</w:t>
                    </w:r>
                  </w:ins>
                </w:p>
              </w:tc>
              <w:tc>
                <w:tcPr>
                  <w:tcW w:w="4770" w:type="dxa"/>
                </w:tcPr>
                <w:p w:rsidR="004233CC" w:rsidRDefault="004233CC" w:rsidP="004233CC">
                  <w:pPr>
                    <w:rPr>
                      <w:rFonts w:eastAsia="Malgun Gothic"/>
                      <w:sz w:val="18"/>
                      <w:lang w:val="en-GB"/>
                    </w:rPr>
                  </w:pPr>
                  <w:ins w:id="104" w:author="Eko Onggosanusi" w:date="2023-04-24T04:10:00Z">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ins>
                </w:p>
              </w:tc>
              <w:tc>
                <w:tcPr>
                  <w:tcW w:w="2520" w:type="dxa"/>
                </w:tcPr>
                <w:p w:rsidR="004233CC" w:rsidRDefault="004233CC" w:rsidP="004233CC">
                  <w:pPr>
                    <w:rPr>
                      <w:rFonts w:eastAsia="Malgun Gothic" w:cs="Batang"/>
                      <w:sz w:val="18"/>
                    </w:rPr>
                  </w:pPr>
                  <w:ins w:id="105" w:author="Eko Onggosanusi" w:date="2023-04-24T04:10:00Z">
                    <w:r>
                      <w:rPr>
                        <w:rFonts w:eastAsia="Malgun Gothic" w:cs="Batang"/>
                        <w:color w:val="0070C0"/>
                        <w:sz w:val="18"/>
                      </w:rPr>
                      <w:t>Complete</w:t>
                    </w:r>
                  </w:ins>
                </w:p>
              </w:tc>
            </w:tr>
            <w:tr w:rsidR="004233CC">
              <w:tc>
                <w:tcPr>
                  <w:tcW w:w="1885" w:type="dxa"/>
                </w:tcPr>
                <w:p w:rsidR="004233CC" w:rsidRDefault="004233CC" w:rsidP="004233CC">
                  <w:pPr>
                    <w:rPr>
                      <w:rFonts w:eastAsia="Malgun Gothic"/>
                      <w:sz w:val="18"/>
                      <w:lang w:val="en-GB"/>
                    </w:rPr>
                  </w:pPr>
                  <w:proofErr w:type="spellStart"/>
                  <w:ins w:id="106" w:author="Eko Onggosanusi" w:date="2023-04-24T04:10:00Z">
                    <w:r>
                      <w:rPr>
                        <w:rFonts w:eastAsiaTheme="minorEastAsia" w:hint="eastAsia"/>
                        <w:color w:val="0070C0"/>
                        <w:sz w:val="18"/>
                        <w:lang w:val="en-GB" w:eastAsia="zh-CN"/>
                      </w:rPr>
                      <w:t>S</w:t>
                    </w:r>
                    <w:r>
                      <w:rPr>
                        <w:rFonts w:eastAsiaTheme="minorEastAsia"/>
                        <w:color w:val="0070C0"/>
                        <w:sz w:val="18"/>
                        <w:lang w:val="en-GB" w:eastAsia="zh-CN"/>
                      </w:rPr>
                      <w:t>ubband</w:t>
                    </w:r>
                    <w:proofErr w:type="spellEnd"/>
                    <w:r>
                      <w:rPr>
                        <w:rFonts w:eastAsiaTheme="minorEastAsia"/>
                        <w:color w:val="0070C0"/>
                        <w:sz w:val="18"/>
                        <w:lang w:val="en-GB" w:eastAsia="zh-CN"/>
                      </w:rPr>
                      <w:t xml:space="preserve"> CQI for the second TD CQI</w:t>
                    </w:r>
                  </w:ins>
                </w:p>
              </w:tc>
              <w:tc>
                <w:tcPr>
                  <w:tcW w:w="720" w:type="dxa"/>
                </w:tcPr>
                <w:p w:rsidR="004233CC" w:rsidRDefault="004233CC" w:rsidP="004233CC">
                  <w:pPr>
                    <w:rPr>
                      <w:rFonts w:eastAsia="Malgun Gothic"/>
                      <w:sz w:val="18"/>
                      <w:lang w:val="en-GB"/>
                    </w:rPr>
                  </w:pPr>
                  <w:ins w:id="107" w:author="Eko Onggosanusi" w:date="2023-04-24T04:10:00Z">
                    <w:r>
                      <w:rPr>
                        <w:rFonts w:eastAsiaTheme="minorEastAsia" w:hint="eastAsia"/>
                        <w:color w:val="0070C0"/>
                        <w:sz w:val="18"/>
                        <w:lang w:val="en-GB" w:eastAsia="zh-CN"/>
                      </w:rPr>
                      <w:t>P</w:t>
                    </w:r>
                    <w:r>
                      <w:rPr>
                        <w:rFonts w:eastAsiaTheme="minorEastAsia"/>
                        <w:color w:val="0070C0"/>
                        <w:sz w:val="18"/>
                        <w:lang w:val="en-GB" w:eastAsia="zh-CN"/>
                      </w:rPr>
                      <w:t>art 2</w:t>
                    </w:r>
                  </w:ins>
                </w:p>
              </w:tc>
              <w:tc>
                <w:tcPr>
                  <w:tcW w:w="4770" w:type="dxa"/>
                </w:tcPr>
                <w:p w:rsidR="004233CC" w:rsidRDefault="004233CC" w:rsidP="004233CC">
                  <w:pPr>
                    <w:rPr>
                      <w:rFonts w:eastAsia="Malgun Gothic"/>
                      <w:sz w:val="18"/>
                      <w:lang w:val="en-GB"/>
                    </w:rPr>
                  </w:pPr>
                  <w:ins w:id="108" w:author="Eko Onggosanusi" w:date="2023-04-24T04:10:00Z">
                    <w:r>
                      <w:rPr>
                        <w:rFonts w:eastAsiaTheme="minorEastAsia" w:hint="eastAsia"/>
                        <w:color w:val="0070C0"/>
                        <w:sz w:val="18"/>
                        <w:lang w:val="en-GB" w:eastAsia="zh-CN"/>
                      </w:rPr>
                      <w:t>O</w:t>
                    </w:r>
                    <w:r>
                      <w:rPr>
                        <w:rFonts w:eastAsiaTheme="minorEastAsia"/>
                        <w:color w:val="0070C0"/>
                        <w:sz w:val="18"/>
                        <w:lang w:val="en-GB" w:eastAsia="zh-CN"/>
                      </w:rPr>
                      <w:t xml:space="preserve">nly applicable for X=2 </w:t>
                    </w:r>
                    <w:r>
                      <w:rPr>
                        <w:rFonts w:eastAsia="Calibri"/>
                        <w:color w:val="0070C0"/>
                        <w:sz w:val="18"/>
                        <w:szCs w:val="20"/>
                        <w:lang w:val="en-GB"/>
                      </w:rPr>
                      <w:t xml:space="preserve">(same format as CQIs for 2CW when RI&gt;4 in R15) </w:t>
                    </w:r>
                  </w:ins>
                </w:p>
              </w:tc>
              <w:tc>
                <w:tcPr>
                  <w:tcW w:w="2520" w:type="dxa"/>
                </w:tcPr>
                <w:p w:rsidR="004233CC" w:rsidRDefault="004233CC" w:rsidP="004233CC">
                  <w:pPr>
                    <w:rPr>
                      <w:rFonts w:eastAsia="Malgun Gothic" w:cs="Batang"/>
                      <w:sz w:val="18"/>
                    </w:rPr>
                  </w:pPr>
                  <w:ins w:id="109" w:author="Eko Onggosanusi" w:date="2023-04-24T04:10:00Z">
                    <w:r>
                      <w:rPr>
                        <w:rFonts w:eastAsia="Malgun Gothic" w:cs="Batang"/>
                        <w:color w:val="0070C0"/>
                        <w:sz w:val="18"/>
                      </w:rPr>
                      <w:t>Complete</w:t>
                    </w:r>
                  </w:ins>
                </w:p>
              </w:tc>
            </w:tr>
            <w:tr w:rsidR="009B4074">
              <w:tc>
                <w:tcPr>
                  <w:tcW w:w="1885" w:type="dxa"/>
                </w:tcPr>
                <w:p w:rsidR="009B4074" w:rsidRDefault="000B7852">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jc w:val="both"/>
                    <w:rPr>
                      <w:rFonts w:eastAsia="Malgun Gothic" w:cs="Batang"/>
                      <w:color w:val="FF0000"/>
                      <w:sz w:val="18"/>
                    </w:rPr>
                  </w:pPr>
                  <w:r>
                    <w:rPr>
                      <w:rFonts w:eastAsia="Malgun Gothic" w:cs="Batang"/>
                      <w:color w:val="FF0000"/>
                      <w:sz w:val="18"/>
                    </w:rPr>
                    <w:t xml:space="preserve">Q bitmaps where each bitmap has the same format/design as R16 </w:t>
                  </w:r>
                  <w:proofErr w:type="spellStart"/>
                  <w:r>
                    <w:rPr>
                      <w:rFonts w:eastAsia="Malgun Gothic" w:cs="Batang"/>
                      <w:color w:val="FF0000"/>
                      <w:sz w:val="18"/>
                    </w:rPr>
                    <w:t>eType</w:t>
                  </w:r>
                  <w:proofErr w:type="spellEnd"/>
                  <w:r>
                    <w:rPr>
                      <w:rFonts w:eastAsia="Malgun Gothic" w:cs="Batang"/>
                      <w:color w:val="FF0000"/>
                      <w:sz w:val="18"/>
                    </w:rPr>
                    <w:t>-II</w:t>
                  </w:r>
                </w:p>
              </w:tc>
              <w:tc>
                <w:tcPr>
                  <w:tcW w:w="2520" w:type="dxa"/>
                </w:tcPr>
                <w:p w:rsidR="009B4074" w:rsidRDefault="000B7852">
                  <w:pPr>
                    <w:rPr>
                      <w:rFonts w:eastAsia="Malgun Gothic"/>
                      <w:sz w:val="18"/>
                      <w:lang w:val="en-GB"/>
                    </w:rPr>
                  </w:pPr>
                  <w:r>
                    <w:rPr>
                      <w:rFonts w:eastAsia="Malgun Gothic" w:cs="Batang"/>
                      <w:sz w:val="18"/>
                    </w:rPr>
                    <w:t xml:space="preserve">Complete </w:t>
                  </w:r>
                </w:p>
              </w:tc>
            </w:tr>
            <w:tr w:rsidR="009B4074">
              <w:tc>
                <w:tcPr>
                  <w:tcW w:w="1885" w:type="dxa"/>
                </w:tcPr>
                <w:p w:rsidR="009B4074" w:rsidRDefault="000B7852">
                  <w:pPr>
                    <w:rPr>
                      <w:rFonts w:eastAsia="Malgun Gothic"/>
                      <w:sz w:val="18"/>
                      <w:lang w:val="en-GB"/>
                    </w:rPr>
                  </w:pPr>
                  <w:r>
                    <w:rPr>
                      <w:rFonts w:eastAsia="Malgun Gothic"/>
                      <w:sz w:val="18"/>
                      <w:lang w:val="en-GB"/>
                    </w:rPr>
                    <w:t>Strongest coefficient indicator (SCI)</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rsidR="009B4074" w:rsidRDefault="000B7852">
                  <w:pPr>
                    <w:rPr>
                      <w:rFonts w:eastAsia="Malgun Gothic"/>
                      <w:color w:val="FF0000"/>
                      <w:sz w:val="18"/>
                      <w:lang w:val="en-GB"/>
                    </w:rPr>
                  </w:pPr>
                  <w:r>
                    <w:rPr>
                      <w:rFonts w:eastAsia="Malgun Gothic"/>
                      <w:sz w:val="18"/>
                    </w:rPr>
                    <w:t>RI&gt;1: See Table 2 above</w:t>
                  </w:r>
                </w:p>
              </w:tc>
              <w:tc>
                <w:tcPr>
                  <w:tcW w:w="2520" w:type="dxa"/>
                </w:tcPr>
                <w:p w:rsidR="009B4074" w:rsidRDefault="000B7852">
                  <w:pPr>
                    <w:rPr>
                      <w:rFonts w:eastAsia="Malgun Gothic"/>
                      <w:sz w:val="18"/>
                      <w:lang w:val="en-GB"/>
                    </w:rPr>
                  </w:pPr>
                  <w:r>
                    <w:rPr>
                      <w:rFonts w:eastAsia="Malgun Gothic"/>
                      <w:sz w:val="18"/>
                      <w:lang w:val="en-GB"/>
                    </w:rPr>
                    <w:t xml:space="preserve">Complete </w:t>
                  </w:r>
                </w:p>
              </w:tc>
            </w:tr>
            <w:tr w:rsidR="009B4074">
              <w:tc>
                <w:tcPr>
                  <w:tcW w:w="1885" w:type="dxa"/>
                </w:tcPr>
                <w:p w:rsidR="009B4074" w:rsidRDefault="000B7852">
                  <w:pPr>
                    <w:rPr>
                      <w:rFonts w:eastAsia="Malgun Gothic"/>
                      <w:sz w:val="18"/>
                      <w:lang w:val="en-GB"/>
                    </w:rPr>
                  </w:pPr>
                  <w:r>
                    <w:rPr>
                      <w:rFonts w:eastAsia="Malgun Gothic"/>
                      <w:sz w:val="18"/>
                      <w:lang w:val="en-GB"/>
                    </w:rPr>
                    <w:t xml:space="preserve">SD basis subset selection indicator </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rsidR="009B4074" w:rsidRDefault="000B7852">
                  <w:pPr>
                    <w:rPr>
                      <w:rFonts w:eastAsia="Malgun Gothic"/>
                      <w:sz w:val="18"/>
                      <w:lang w:val="en-GB"/>
                    </w:rPr>
                  </w:pPr>
                  <w:r>
                    <w:rPr>
                      <w:rFonts w:eastAsia="Malgun Gothic"/>
                      <w:sz w:val="18"/>
                      <w:lang w:val="en-GB"/>
                    </w:rPr>
                    <w:t>Complete</w:t>
                  </w:r>
                </w:p>
              </w:tc>
            </w:tr>
            <w:tr w:rsidR="009B4074">
              <w:tc>
                <w:tcPr>
                  <w:tcW w:w="1885" w:type="dxa"/>
                </w:tcPr>
                <w:p w:rsidR="009B4074" w:rsidRDefault="000B7852">
                  <w:pPr>
                    <w:rPr>
                      <w:rFonts w:eastAsia="Malgun Gothic"/>
                      <w:sz w:val="18"/>
                      <w:lang w:val="en-GB"/>
                    </w:rPr>
                  </w:pPr>
                  <w:r>
                    <w:rPr>
                      <w:rFonts w:eastAsia="Malgun Gothic"/>
                      <w:sz w:val="18"/>
                      <w:lang w:val="en-GB"/>
                    </w:rPr>
                    <w:t>FD basis subset selection indicator</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Details follow Rel.15 (Table 2 above)</w:t>
                  </w:r>
                </w:p>
              </w:tc>
              <w:tc>
                <w:tcPr>
                  <w:tcW w:w="2520" w:type="dxa"/>
                </w:tcPr>
                <w:p w:rsidR="009B4074" w:rsidRDefault="000B7852">
                  <w:pPr>
                    <w:rPr>
                      <w:rFonts w:eastAsia="Malgun Gothic"/>
                      <w:sz w:val="18"/>
                      <w:lang w:val="en-GB"/>
                    </w:rPr>
                  </w:pPr>
                  <w:r>
                    <w:rPr>
                      <w:rFonts w:eastAsia="Malgun Gothic"/>
                      <w:sz w:val="18"/>
                      <w:lang w:val="en-GB"/>
                    </w:rPr>
                    <w:t>Complete</w:t>
                  </w:r>
                </w:p>
              </w:tc>
            </w:tr>
            <w:tr w:rsidR="009B4074">
              <w:tc>
                <w:tcPr>
                  <w:tcW w:w="1885" w:type="dxa"/>
                </w:tcPr>
                <w:p w:rsidR="009B4074" w:rsidRDefault="000B7852">
                  <w:pPr>
                    <w:rPr>
                      <w:rFonts w:eastAsia="宋体"/>
                      <w:color w:val="FF0000"/>
                      <w:sz w:val="18"/>
                      <w:lang w:val="en-GB" w:eastAsia="zh-CN"/>
                    </w:rPr>
                  </w:pPr>
                  <w:r>
                    <w:rPr>
                      <w:rFonts w:eastAsia="宋体"/>
                      <w:color w:val="FF0000"/>
                      <w:sz w:val="18"/>
                      <w:lang w:val="en-GB" w:eastAsia="zh-CN"/>
                    </w:rPr>
                    <w:t>DD basis subset selection indicator (per layer)</w:t>
                  </w:r>
                </w:p>
              </w:tc>
              <w:tc>
                <w:tcPr>
                  <w:tcW w:w="720" w:type="dxa"/>
                </w:tcPr>
                <w:p w:rsidR="009B4074" w:rsidRDefault="000B7852">
                  <w:pPr>
                    <w:rPr>
                      <w:rFonts w:eastAsia="宋体"/>
                      <w:color w:val="FF0000"/>
                      <w:sz w:val="18"/>
                      <w:lang w:val="en-GB" w:eastAsia="zh-CN"/>
                    </w:rPr>
                  </w:pPr>
                  <w:r>
                    <w:rPr>
                      <w:rFonts w:eastAsia="宋体"/>
                      <w:color w:val="FF0000"/>
                      <w:sz w:val="18"/>
                      <w:lang w:val="en-GB" w:eastAsia="zh-CN"/>
                    </w:rPr>
                    <w:t>Part 2</w:t>
                  </w:r>
                </w:p>
              </w:tc>
              <w:tc>
                <w:tcPr>
                  <w:tcW w:w="4770" w:type="dxa"/>
                </w:tcPr>
                <w:p w:rsidR="009B4074" w:rsidRDefault="000B7852">
                  <w:pPr>
                    <w:rPr>
                      <w:rFonts w:eastAsia="宋体"/>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宋体" w:hAnsi="Cambria Math"/>
                            <w:color w:val="FF0000"/>
                            <w:sz w:val="18"/>
                            <w:szCs w:val="18"/>
                            <w:lang w:val="en-GB" w:eastAsia="zh-CN"/>
                          </w:rPr>
                        </m:ctrlPr>
                      </m:dPr>
                      <m:e>
                        <m:func>
                          <m:funcPr>
                            <m:ctrlPr>
                              <w:rPr>
                                <w:rFonts w:ascii="Cambria Math" w:eastAsia="宋体" w:hAnsi="Cambria Math"/>
                                <w:color w:val="FF0000"/>
                                <w:sz w:val="18"/>
                                <w:szCs w:val="18"/>
                                <w:lang w:val="en-GB" w:eastAsia="zh-CN"/>
                              </w:rPr>
                            </m:ctrlPr>
                          </m:funcPr>
                          <m:fName>
                            <m:sSub>
                              <m:sSubPr>
                                <m:ctrlPr>
                                  <w:rPr>
                                    <w:rFonts w:ascii="Cambria Math" w:eastAsia="宋体" w:hAnsi="Cambria Math"/>
                                    <w:color w:val="FF0000"/>
                                    <w:sz w:val="18"/>
                                    <w:szCs w:val="18"/>
                                    <w:lang w:val="en-GB" w:eastAsia="zh-CN"/>
                                  </w:rPr>
                                </m:ctrlPr>
                              </m:sSubPr>
                              <m:e>
                                <m:r>
                                  <m:rPr>
                                    <m:sty m:val="p"/>
                                  </m:rPr>
                                  <w:rPr>
                                    <w:rFonts w:ascii="Cambria Math" w:eastAsia="宋体"/>
                                    <w:color w:val="FF0000"/>
                                    <w:sz w:val="18"/>
                                    <w:szCs w:val="18"/>
                                    <w:lang w:val="en-GB" w:eastAsia="zh-CN"/>
                                  </w:rPr>
                                  <m:t>log</m:t>
                                </m:r>
                              </m:e>
                              <m:sub>
                                <m:r>
                                  <m:rPr>
                                    <m:sty m:val="p"/>
                                  </m:rPr>
                                  <w:rPr>
                                    <w:rFonts w:ascii="Cambria Math" w:eastAsia="宋体"/>
                                    <w:color w:val="FF0000"/>
                                    <w:sz w:val="18"/>
                                    <w:szCs w:val="18"/>
                                    <w:lang w:val="en-GB" w:eastAsia="zh-CN"/>
                                  </w:rPr>
                                  <m:t>2</m:t>
                                </m:r>
                              </m:sub>
                            </m:sSub>
                          </m:fName>
                          <m:e>
                            <m:d>
                              <m:dPr>
                                <m:ctrlPr>
                                  <w:rPr>
                                    <w:rFonts w:ascii="Cambria Math" w:eastAsia="宋体" w:hAnsi="Cambria Math"/>
                                    <w:color w:val="FF0000"/>
                                    <w:sz w:val="18"/>
                                    <w:szCs w:val="18"/>
                                    <w:lang w:val="en-GB" w:eastAsia="zh-CN"/>
                                  </w:rPr>
                                </m:ctrlPr>
                              </m:dPr>
                              <m:e>
                                <m:sSub>
                                  <m:sSubPr>
                                    <m:ctrlPr>
                                      <w:rPr>
                                        <w:rFonts w:ascii="Cambria Math" w:eastAsia="宋体" w:hAnsi="Cambria Math"/>
                                        <w:i/>
                                        <w:color w:val="FF0000"/>
                                        <w:sz w:val="18"/>
                                        <w:szCs w:val="18"/>
                                        <w:lang w:val="en-GB" w:eastAsia="zh-CN"/>
                                      </w:rPr>
                                    </m:ctrlPr>
                                  </m:sSubPr>
                                  <m:e>
                                    <m:r>
                                      <w:rPr>
                                        <w:rFonts w:ascii="Cambria Math" w:eastAsia="宋体" w:hAnsi="Cambria Math"/>
                                        <w:color w:val="FF0000"/>
                                        <w:sz w:val="18"/>
                                        <w:szCs w:val="18"/>
                                        <w:lang w:val="en-GB" w:eastAsia="zh-CN"/>
                                      </w:rPr>
                                      <m:t>N</m:t>
                                    </m:r>
                                  </m:e>
                                  <m:sub>
                                    <m:r>
                                      <w:rPr>
                                        <w:rFonts w:ascii="Cambria Math" w:eastAsia="宋体" w:hAnsi="Cambria Math"/>
                                        <w:color w:val="FF0000"/>
                                        <w:sz w:val="18"/>
                                        <w:szCs w:val="18"/>
                                        <w:lang w:val="en-GB" w:eastAsia="zh-CN"/>
                                      </w:rPr>
                                      <m:t>4</m:t>
                                    </m:r>
                                  </m:sub>
                                </m:sSub>
                                <m:r>
                                  <w:rPr>
                                    <w:rFonts w:ascii="Cambria Math" w:eastAsia="宋体"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rsidR="009B4074" w:rsidRDefault="000B7852">
                  <w:pPr>
                    <w:rPr>
                      <w:rFonts w:eastAsia="宋体"/>
                      <w:sz w:val="18"/>
                      <w:lang w:val="en-GB" w:eastAsia="zh-CN"/>
                    </w:rPr>
                  </w:pPr>
                  <w:r>
                    <w:rPr>
                      <w:rFonts w:eastAsia="Malgun Gothic" w:cs="Batang"/>
                      <w:sz w:val="18"/>
                    </w:rPr>
                    <w:t>Complete</w:t>
                  </w:r>
                </w:p>
              </w:tc>
            </w:tr>
            <w:tr w:rsidR="009B4074">
              <w:tc>
                <w:tcPr>
                  <w:tcW w:w="1885" w:type="dxa"/>
                </w:tcPr>
                <w:p w:rsidR="009B4074" w:rsidRDefault="000B7852">
                  <w:pPr>
                    <w:rPr>
                      <w:rFonts w:eastAsia="Malgun Gothic"/>
                      <w:sz w:val="18"/>
                      <w:lang w:val="en-GB"/>
                    </w:rPr>
                  </w:pPr>
                  <w:r>
                    <w:rPr>
                      <w:rFonts w:eastAsia="Malgun Gothic"/>
                      <w:sz w:val="18"/>
                      <w:lang w:val="en-GB"/>
                    </w:rPr>
                    <w:t>LC coefficients: phase</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Quantized independently across layers</w:t>
                  </w:r>
                </w:p>
              </w:tc>
              <w:tc>
                <w:tcPr>
                  <w:tcW w:w="2520" w:type="dxa"/>
                </w:tcPr>
                <w:p w:rsidR="009B4074" w:rsidRDefault="000B7852">
                  <w:pPr>
                    <w:rPr>
                      <w:rFonts w:eastAsia="Malgun Gothic"/>
                      <w:sz w:val="18"/>
                      <w:lang w:val="en-GB"/>
                    </w:rPr>
                  </w:pPr>
                  <w:r>
                    <w:rPr>
                      <w:rFonts w:eastAsia="Malgun Gothic"/>
                      <w:sz w:val="18"/>
                      <w:lang w:val="en-GB"/>
                    </w:rPr>
                    <w:t xml:space="preserve">Complete </w:t>
                  </w:r>
                </w:p>
                <w:p w:rsidR="009B4074" w:rsidRDefault="009B4074">
                  <w:pPr>
                    <w:rPr>
                      <w:rFonts w:eastAsia="Malgun Gothic"/>
                      <w:sz w:val="18"/>
                      <w:lang w:val="en-GB"/>
                    </w:rPr>
                  </w:pPr>
                </w:p>
              </w:tc>
            </w:tr>
            <w:tr w:rsidR="009B4074">
              <w:tc>
                <w:tcPr>
                  <w:tcW w:w="1885" w:type="dxa"/>
                </w:tcPr>
                <w:p w:rsidR="009B4074" w:rsidRDefault="000B7852">
                  <w:pPr>
                    <w:rPr>
                      <w:rFonts w:eastAsia="Malgun Gothic"/>
                      <w:sz w:val="18"/>
                      <w:lang w:val="en-GB"/>
                    </w:rPr>
                  </w:pPr>
                  <w:r>
                    <w:rPr>
                      <w:rFonts w:eastAsia="Malgun Gothic"/>
                      <w:sz w:val="18"/>
                      <w:lang w:val="en-GB"/>
                    </w:rPr>
                    <w:t>LC coefficients: amplitude</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rsidR="009B4074" w:rsidRDefault="000B7852">
                  <w:pPr>
                    <w:rPr>
                      <w:rFonts w:eastAsia="Malgun Gothic"/>
                      <w:sz w:val="18"/>
                      <w:lang w:val="en-GB"/>
                    </w:rPr>
                  </w:pPr>
                  <w:r>
                    <w:rPr>
                      <w:rFonts w:eastAsia="Malgun Gothic"/>
                      <w:sz w:val="18"/>
                      <w:lang w:val="en-GB"/>
                    </w:rPr>
                    <w:t>Complete</w:t>
                  </w:r>
                </w:p>
                <w:p w:rsidR="009B4074" w:rsidRDefault="009B4074">
                  <w:pPr>
                    <w:rPr>
                      <w:rFonts w:eastAsia="Malgun Gothic"/>
                      <w:sz w:val="18"/>
                      <w:lang w:val="en-GB"/>
                    </w:rPr>
                  </w:pPr>
                </w:p>
              </w:tc>
            </w:tr>
            <w:tr w:rsidR="009B4074">
              <w:tc>
                <w:tcPr>
                  <w:tcW w:w="1885" w:type="dxa"/>
                </w:tcPr>
                <w:p w:rsidR="009B4074" w:rsidRDefault="000B785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rsidR="009B4074" w:rsidRDefault="000B7852">
                  <w:pPr>
                    <w:rPr>
                      <w:rFonts w:eastAsia="Malgun Gothic"/>
                      <w:sz w:val="18"/>
                      <w:lang w:val="en-GB"/>
                    </w:rPr>
                  </w:pPr>
                  <w:r>
                    <w:rPr>
                      <w:rFonts w:eastAsia="Malgun Gothic"/>
                      <w:sz w:val="18"/>
                      <w:lang w:val="en-GB"/>
                    </w:rPr>
                    <w:t>Complete</w:t>
                  </w:r>
                </w:p>
              </w:tc>
            </w:tr>
          </w:tbl>
          <w:p w:rsidR="009B4074" w:rsidRDefault="009B4074">
            <w:pPr>
              <w:snapToGrid w:val="0"/>
              <w:rPr>
                <w:sz w:val="20"/>
                <w:szCs w:val="18"/>
                <w:lang w:val="en-GB"/>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9B4074">
              <w:tc>
                <w:tcPr>
                  <w:tcW w:w="1885"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Status</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rsidR="009B4074" w:rsidRDefault="000B7852">
                  <w:pPr>
                    <w:jc w:val="both"/>
                    <w:rPr>
                      <w:rFonts w:eastAsia="Calibri"/>
                      <w:sz w:val="18"/>
                      <w:szCs w:val="20"/>
                    </w:rPr>
                  </w:pPr>
                  <w:r>
                    <w:rPr>
                      <w:rFonts w:eastAsia="Calibri"/>
                      <w:sz w:val="18"/>
                      <w:szCs w:val="20"/>
                    </w:rPr>
                    <w:t>RI (Î{1,…,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rsidR="009B4074" w:rsidRDefault="000B7852">
                  <w:pPr>
                    <w:jc w:val="both"/>
                    <w:rPr>
                      <w:rFonts w:eastAsia="Calibri"/>
                      <w:sz w:val="18"/>
                      <w:szCs w:val="20"/>
                    </w:rPr>
                  </w:pPr>
                  <w:r>
                    <w:rPr>
                      <w:rFonts w:eastAsia="Calibri"/>
                      <w:sz w:val="18"/>
                      <w:szCs w:val="20"/>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rsidR="009B4074" w:rsidRDefault="000B7852">
                  <w:pPr>
                    <w:rPr>
                      <w:rFonts w:eastAsia="Calibri"/>
                      <w:sz w:val="18"/>
                      <w:szCs w:val="20"/>
                    </w:rPr>
                  </w:pPr>
                  <w:r>
                    <w:rPr>
                      <w:rFonts w:eastAsia="Calibri"/>
                      <w:sz w:val="18"/>
                      <w:szCs w:val="20"/>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proofErr w:type="spellStart"/>
                  <w:r>
                    <w:rPr>
                      <w:rFonts w:eastAsia="Calibri"/>
                      <w:sz w:val="18"/>
                      <w:szCs w:val="20"/>
                      <w:lang w:val="en-GB"/>
                    </w:rPr>
                    <w:t>Subband</w:t>
                  </w:r>
                  <w:proofErr w:type="spellEnd"/>
                  <w:r>
                    <w:rPr>
                      <w:rFonts w:eastAsia="Calibri"/>
                      <w:sz w:val="18"/>
                      <w:szCs w:val="20"/>
                      <w:lang w:val="en-GB"/>
                    </w:rPr>
                    <w:t xml:space="preserve"> CQI</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rsidR="009B4074" w:rsidRDefault="000B7852">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w:t>
                  </w:r>
                  <w:ins w:id="110" w:author="Eko Onggosanusi" w:date="2023-04-24T03:55:00Z">
                    <w:r w:rsidR="00A0384F">
                      <w:rPr>
                        <w:rFonts w:eastAsia="Malgun Gothic"/>
                        <w:color w:val="C00000"/>
                        <w:sz w:val="18"/>
                        <w:lang w:val="en-GB"/>
                      </w:rPr>
                      <w:t xml:space="preserve">(only </w:t>
                    </w:r>
                  </w:ins>
                  <w:del w:id="111" w:author="Eko Onggosanusi" w:date="2023-04-24T03:55:00Z">
                    <w:r w:rsidDel="00A0384F">
                      <w:rPr>
                        <w:rFonts w:eastAsia="Malgun Gothic"/>
                        <w:color w:val="C00000"/>
                        <w:sz w:val="18"/>
                        <w:lang w:val="en-GB"/>
                      </w:rPr>
                      <w:delText xml:space="preserve">for </w:delText>
                    </w:r>
                  </w:del>
                  <w:r>
                    <w:rPr>
                      <w:rFonts w:eastAsia="Malgun Gothic"/>
                      <w:color w:val="C00000"/>
                      <w:sz w:val="18"/>
                      <w:lang w:val="en-GB"/>
                    </w:rPr>
                    <w:t>X=1</w:t>
                  </w:r>
                  <w:ins w:id="112" w:author="Eko Onggosanusi" w:date="2023-04-24T03:55:00Z">
                    <w:r w:rsidR="00B5298B">
                      <w:rPr>
                        <w:rFonts w:eastAsia="Malgun Gothic"/>
                        <w:color w:val="C00000"/>
                        <w:sz w:val="18"/>
                        <w:lang w:val="en-GB"/>
                      </w:rPr>
                      <w:t xml:space="preserve"> TD CQI</w:t>
                    </w:r>
                    <w:r w:rsidR="00A0384F">
                      <w:rPr>
                        <w:rFonts w:eastAsia="Malgun Gothic"/>
                        <w:color w:val="C00000"/>
                        <w:sz w:val="18"/>
                        <w:lang w:val="en-GB"/>
                      </w:rPr>
                      <w:t xml:space="preserve"> is supported)</w:t>
                    </w:r>
                  </w:ins>
                </w:p>
                <w:p w:rsidR="009B4074" w:rsidRDefault="000B7852">
                  <w:pPr>
                    <w:rPr>
                      <w:rFonts w:eastAsia="Calibri"/>
                      <w:sz w:val="18"/>
                      <w:szCs w:val="20"/>
                      <w:lang w:val="en-GB"/>
                    </w:rPr>
                  </w:pPr>
                  <w:del w:id="113" w:author="Eko Onggosanusi" w:date="2023-04-24T03:55:00Z">
                    <w:r w:rsidDel="00A0384F">
                      <w:rPr>
                        <w:rFonts w:eastAsia="Calibri"/>
                        <w:color w:val="FF0000"/>
                        <w:sz w:val="18"/>
                        <w:szCs w:val="20"/>
                        <w:lang w:val="en-GB"/>
                      </w:rPr>
                      <w:delText>Two independent CQIs (same format as CQIs for 2CW when RI&gt;4 in R15) for X=2</w:delText>
                    </w:r>
                  </w:del>
                </w:p>
              </w:tc>
              <w:tc>
                <w:tcPr>
                  <w:tcW w:w="2515" w:type="dxa"/>
                  <w:tcMar>
                    <w:top w:w="0" w:type="dxa"/>
                    <w:left w:w="108" w:type="dxa"/>
                    <w:bottom w:w="0" w:type="dxa"/>
                    <w:right w:w="108" w:type="dxa"/>
                  </w:tcMar>
                </w:tcPr>
                <w:p w:rsidR="009B4074" w:rsidRDefault="000B7852">
                  <w:pPr>
                    <w:rPr>
                      <w:rFonts w:eastAsia="Calibri"/>
                      <w:sz w:val="18"/>
                      <w:szCs w:val="18"/>
                    </w:rPr>
                  </w:pPr>
                  <w:r>
                    <w:rPr>
                      <w:rFonts w:eastAsia="Calibri"/>
                      <w:sz w:val="18"/>
                      <w:szCs w:val="18"/>
                    </w:rPr>
                    <w:t xml:space="preserve">Complete </w:t>
                  </w:r>
                  <w:del w:id="114" w:author="Eko Onggosanusi" w:date="2023-04-24T03:55:00Z">
                    <w:r w:rsidDel="00A0384F">
                      <w:rPr>
                        <w:rFonts w:eastAsia="Calibri"/>
                        <w:sz w:val="18"/>
                        <w:szCs w:val="18"/>
                      </w:rPr>
                      <w:delText>for X=1 and 2</w:delText>
                    </w:r>
                  </w:del>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jc w:val="both"/>
                    <w:rPr>
                      <w:rFonts w:eastAsia="Calibri"/>
                      <w:color w:val="FF0000"/>
                      <w:sz w:val="18"/>
                      <w:szCs w:val="20"/>
                    </w:rPr>
                  </w:pPr>
                  <w:r>
                    <w:rPr>
                      <w:rFonts w:eastAsia="Calibri"/>
                      <w:sz w:val="18"/>
                      <w:szCs w:val="20"/>
                      <w:lang w:val="en-GB"/>
                    </w:rPr>
                    <w:t xml:space="preserve">Same as R17 </w:t>
                  </w:r>
                  <w:proofErr w:type="spellStart"/>
                  <w:r>
                    <w:rPr>
                      <w:rFonts w:eastAsia="Calibri"/>
                      <w:sz w:val="18"/>
                      <w:szCs w:val="20"/>
                      <w:lang w:val="en-GB"/>
                    </w:rPr>
                    <w:t>eType</w:t>
                  </w:r>
                  <w:proofErr w:type="spellEnd"/>
                  <w:r>
                    <w:rPr>
                      <w:rFonts w:eastAsia="Calibri"/>
                      <w:sz w:val="18"/>
                      <w:szCs w:val="20"/>
                      <w:lang w:val="en-GB"/>
                    </w:rPr>
                    <w:t>-II</w:t>
                  </w:r>
                </w:p>
              </w:tc>
              <w:tc>
                <w:tcPr>
                  <w:tcW w:w="2515" w:type="dxa"/>
                  <w:tcMar>
                    <w:top w:w="0" w:type="dxa"/>
                    <w:left w:w="108" w:type="dxa"/>
                    <w:bottom w:w="0" w:type="dxa"/>
                    <w:right w:w="108" w:type="dxa"/>
                  </w:tcMar>
                </w:tcPr>
                <w:p w:rsidR="009B4074" w:rsidRDefault="000B7852">
                  <w:pPr>
                    <w:rPr>
                      <w:rFonts w:eastAsia="Calibri"/>
                      <w:color w:val="FF0000"/>
                      <w:sz w:val="18"/>
                      <w:szCs w:val="20"/>
                      <w:lang w:val="en-GB"/>
                    </w:rPr>
                  </w:pPr>
                  <w:r>
                    <w:rPr>
                      <w:rFonts w:eastAsia="Calibri"/>
                      <w:sz w:val="18"/>
                      <w:szCs w:val="20"/>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proofErr w:type="spellStart"/>
                  <w:r>
                    <w:rPr>
                      <w:rFonts w:eastAsia="Calibri"/>
                      <w:i/>
                      <w:iCs/>
                      <w:sz w:val="18"/>
                      <w:szCs w:val="20"/>
                    </w:rPr>
                    <w:t>valueOfN</w:t>
                  </w:r>
                  <w:proofErr w:type="spellEnd"/>
                  <w:r>
                    <w:rPr>
                      <w:rFonts w:eastAsia="Calibri"/>
                      <w:i/>
                      <w:iCs/>
                      <w:sz w:val="18"/>
                      <w:szCs w:val="20"/>
                    </w:rPr>
                    <w:t xml:space="preserve">,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rsidR="009B4074" w:rsidRDefault="000B7852">
                  <w:pPr>
                    <w:rPr>
                      <w:rFonts w:eastAsia="Calibri"/>
                      <w:sz w:val="18"/>
                      <w:szCs w:val="18"/>
                      <w:lang w:val="en-GB"/>
                    </w:rPr>
                  </w:pPr>
                  <w:r>
                    <w:rPr>
                      <w:rFonts w:eastAsia="Calibri"/>
                      <w:sz w:val="18"/>
                      <w:szCs w:val="18"/>
                      <w:lang w:val="en-GB"/>
                    </w:rPr>
                    <w:t xml:space="preserve">Complete </w:t>
                  </w:r>
                </w:p>
                <w:p w:rsidR="009B4074" w:rsidRDefault="009B4074">
                  <w:pPr>
                    <w:rPr>
                      <w:rFonts w:eastAsia="Calibri"/>
                      <w:sz w:val="18"/>
                      <w:szCs w:val="20"/>
                      <w:lang w:val="en-GB"/>
                    </w:rPr>
                  </w:pP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rsidR="009B4074" w:rsidRDefault="000B7852">
                  <w:pPr>
                    <w:rPr>
                      <w:rFonts w:eastAsia="Calibri"/>
                      <w:sz w:val="18"/>
                      <w:szCs w:val="18"/>
                      <w:lang w:val="en-GB"/>
                    </w:rPr>
                  </w:pPr>
                  <w:r>
                    <w:rPr>
                      <w:rFonts w:eastAsia="Calibri"/>
                      <w:sz w:val="18"/>
                      <w:szCs w:val="18"/>
                      <w:lang w:val="en-GB"/>
                    </w:rPr>
                    <w:t>Complete</w:t>
                  </w:r>
                </w:p>
                <w:p w:rsidR="009B4074" w:rsidRDefault="009B4074">
                  <w:pPr>
                    <w:rPr>
                      <w:rFonts w:eastAsia="Calibri"/>
                      <w:sz w:val="18"/>
                      <w:szCs w:val="20"/>
                      <w:lang w:val="en-GB"/>
                    </w:rPr>
                  </w:pPr>
                </w:p>
              </w:tc>
            </w:tr>
          </w:tbl>
          <w:p w:rsidR="009B4074" w:rsidRDefault="009B4074">
            <w:pPr>
              <w:rPr>
                <w:rFonts w:eastAsia="Malgun Gothic"/>
                <w:b/>
                <w:bCs/>
                <w:i/>
                <w:szCs w:val="20"/>
                <w:lang w:val="en-GB" w:eastAsia="en-US"/>
              </w:rPr>
            </w:pPr>
          </w:p>
          <w:p w:rsidR="009B4074" w:rsidRDefault="000B7852">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9B4074">
              <w:tc>
                <w:tcPr>
                  <w:tcW w:w="9895" w:type="dxa"/>
                  <w:gridSpan w:val="2"/>
                  <w:shd w:val="clear" w:color="auto" w:fill="D9D9D9"/>
                </w:tcPr>
                <w:p w:rsidR="009B4074" w:rsidRDefault="000B7852">
                  <w:pPr>
                    <w:jc w:val="center"/>
                    <w:rPr>
                      <w:rFonts w:eastAsia="Malgun Gothic"/>
                      <w:b/>
                      <w:sz w:val="18"/>
                    </w:rPr>
                  </w:pPr>
                  <w:r>
                    <w:rPr>
                      <w:rFonts w:eastAsia="Malgun Gothic"/>
                      <w:b/>
                      <w:sz w:val="18"/>
                    </w:rPr>
                    <w:t>SCI and FD basis subset selection indicator</w:t>
                  </w:r>
                </w:p>
              </w:tc>
            </w:tr>
            <w:tr w:rsidR="009B4074">
              <w:tc>
                <w:tcPr>
                  <w:tcW w:w="2060" w:type="dxa"/>
                  <w:shd w:val="clear" w:color="auto" w:fill="auto"/>
                </w:tcPr>
                <w:p w:rsidR="009B4074" w:rsidRDefault="000B7852">
                  <w:pPr>
                    <w:rPr>
                      <w:rFonts w:eastAsia="Malgun Gothic"/>
                      <w:sz w:val="18"/>
                    </w:rPr>
                  </w:pPr>
                  <w:r>
                    <w:rPr>
                      <w:rFonts w:eastAsia="Malgun Gothic"/>
                      <w:sz w:val="18"/>
                    </w:rPr>
                    <w:t>SCI for RI&gt;1</w:t>
                  </w:r>
                </w:p>
              </w:tc>
              <w:tc>
                <w:tcPr>
                  <w:tcW w:w="7835" w:type="dxa"/>
                  <w:shd w:val="clear" w:color="auto" w:fill="auto"/>
                </w:tcPr>
                <w:p w:rsidR="009B4074" w:rsidRDefault="000B7852">
                  <w:pPr>
                    <w:rPr>
                      <w:ins w:id="115" w:author="Eko Onggosanusi" w:date="2023-04-24T01:52:00Z"/>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r>
                              <w:del w:id="116" w:author="Eko Onggosanusi" w:date="2023-04-24T03:52:00Z">
                                <w:rPr>
                                  <w:rFonts w:ascii="Cambria Math" w:eastAsia="Malgun Gothic" w:hAnsi="Cambria Math"/>
                                  <w:color w:val="C00000"/>
                                  <w:sz w:val="18"/>
                                  <w:lang w:val="en-GB" w:eastAsia="en-US"/>
                                </w:rPr>
                                <m:t>Q</m:t>
                              </w:del>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rsidR="009B4074" w:rsidRPr="008C3DAF" w:rsidRDefault="000B7852">
                  <w:pPr>
                    <w:rPr>
                      <w:rFonts w:eastAsia="Malgun Gothic"/>
                      <w:color w:val="FF0000"/>
                      <w:sz w:val="18"/>
                    </w:rPr>
                  </w:pPr>
                  <w:ins w:id="117" w:author="Eko Onggosanusi" w:date="2023-04-24T01:52:00Z">
                    <w:r>
                      <w:rPr>
                        <w:rFonts w:eastAsia="Malgun Gothic"/>
                        <w:color w:val="FF0000"/>
                        <w:sz w:val="18"/>
                      </w:rPr>
                      <w:t xml:space="preserve">For Rel-17-based, only Q=1 is supported </w:t>
                    </w:r>
                  </w:ins>
                </w:p>
              </w:tc>
            </w:tr>
            <w:tr w:rsidR="009B4074">
              <w:tc>
                <w:tcPr>
                  <w:tcW w:w="2060" w:type="dxa"/>
                  <w:shd w:val="clear" w:color="auto" w:fill="auto"/>
                </w:tcPr>
                <w:p w:rsidR="009B4074" w:rsidRDefault="000B7852">
                  <w:pPr>
                    <w:rPr>
                      <w:rFonts w:eastAsia="Malgun Gothic"/>
                      <w:sz w:val="18"/>
                    </w:rPr>
                  </w:pPr>
                  <w:r>
                    <w:rPr>
                      <w:rFonts w:eastAsia="Malgun Gothic"/>
                      <w:sz w:val="18"/>
                    </w:rPr>
                    <w:t>Index remapping</w:t>
                  </w:r>
                </w:p>
              </w:tc>
              <w:tc>
                <w:tcPr>
                  <w:tcW w:w="7835" w:type="dxa"/>
                  <w:shd w:val="clear" w:color="auto" w:fill="auto"/>
                </w:tcPr>
                <w:p w:rsidR="009B4074" w:rsidRDefault="000B785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rsidR="009B4074" w:rsidRDefault="000B785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rsidR="009B4074" w:rsidRDefault="000B785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w:t>
                  </w:r>
                  <w:r>
                    <w:rPr>
                      <w:rFonts w:eastAsia="Malgun Gothic"/>
                      <w:sz w:val="18"/>
                      <w:lang w:val="en-GB"/>
                    </w:rPr>
                    <w:lastRenderedPageBreak/>
                    <w:t xml:space="preserve">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9B4074">
              <w:tc>
                <w:tcPr>
                  <w:tcW w:w="2060" w:type="dxa"/>
                  <w:shd w:val="clear" w:color="auto" w:fill="auto"/>
                </w:tcPr>
                <w:p w:rsidR="009B4074" w:rsidRDefault="000B7852">
                  <w:pPr>
                    <w:rPr>
                      <w:rFonts w:eastAsia="Malgun Gothic"/>
                      <w:sz w:val="18"/>
                    </w:rPr>
                  </w:pPr>
                  <w:r>
                    <w:rPr>
                      <w:rFonts w:eastAsia="Malgun Gothic"/>
                      <w:sz w:val="18"/>
                    </w:rPr>
                    <w:lastRenderedPageBreak/>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rsidR="009B4074" w:rsidRDefault="00F50764">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c>
                <w:tcPr>
                  <w:tcW w:w="2060" w:type="dxa"/>
                  <w:shd w:val="clear" w:color="auto" w:fill="auto"/>
                </w:tcPr>
                <w:p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rsidR="009B4074" w:rsidRDefault="00F50764">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c>
                <w:tcPr>
                  <w:tcW w:w="2060" w:type="dxa"/>
                  <w:shd w:val="clear" w:color="auto" w:fill="auto"/>
                </w:tcPr>
                <w:p w:rsidR="009B4074" w:rsidRDefault="00F50764">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rsidR="009B4074" w:rsidRDefault="000B785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208" w:dyaOrig="316">
                      <v:shape id="_x0000_i1029" type="#_x0000_t75" style="width:160pt;height:15.5pt" o:ole="">
                        <v:imagedata r:id="rId13" o:title=""/>
                      </v:shape>
                      <o:OLEObject Type="Embed" ProgID="Equation.DSMT4" ShapeID="_x0000_i1029" DrawAspect="Content" ObjectID="_1743869767" r:id="rId23"/>
                    </w:object>
                  </w:r>
                  <w:r>
                    <w:rPr>
                      <w:rFonts w:eastAsia="Malgun Gothic"/>
                      <w:sz w:val="18"/>
                    </w:rPr>
                    <w:t xml:space="preserve">, </w:t>
                  </w:r>
                  <w:r>
                    <w:rPr>
                      <w:rFonts w:eastAsia="Malgun Gothic"/>
                      <w:position w:val="-14"/>
                      <w:sz w:val="18"/>
                      <w:lang w:val="en-GB" w:eastAsia="en-US"/>
                    </w:rPr>
                    <w:object w:dxaOrig="935" w:dyaOrig="316">
                      <v:shape id="_x0000_i1030" type="#_x0000_t75" style="width:47pt;height:15.5pt" o:ole="">
                        <v:imagedata r:id="rId15" o:title=""/>
                      </v:shape>
                      <o:OLEObject Type="Embed" ProgID="Equation.DSMT4" ShapeID="_x0000_i1030" DrawAspect="Content" ObjectID="_1743869768" r:id="rId24"/>
                    </w:object>
                  </w:r>
                  <w:r>
                    <w:rPr>
                      <w:rFonts w:eastAsia="Malgun Gothic"/>
                      <w:sz w:val="18"/>
                      <w:lang w:val="en-GB" w:eastAsia="en-US"/>
                    </w:rPr>
                    <w:t xml:space="preserve"> </w:t>
                  </w:r>
                  <w:r>
                    <w:rPr>
                      <w:rFonts w:eastAsia="Malgun Gothic"/>
                      <w:sz w:val="18"/>
                    </w:rPr>
                    <w:t>bits</w:t>
                  </w:r>
                </w:p>
              </w:tc>
            </w:tr>
          </w:tbl>
          <w:p w:rsidR="009B4074" w:rsidRDefault="009B4074">
            <w:pPr>
              <w:snapToGrid w:val="0"/>
              <w:rPr>
                <w:sz w:val="20"/>
                <w:szCs w:val="18"/>
                <w:lang w:val="en-GB"/>
              </w:rPr>
            </w:pPr>
          </w:p>
          <w:p w:rsidR="009B4074" w:rsidRDefault="009B4074">
            <w:pPr>
              <w:widowControl w:val="0"/>
              <w:snapToGrid w:val="0"/>
              <w:jc w:val="both"/>
              <w:rPr>
                <w:rFonts w:ascii="Times" w:eastAsia="Batang" w:hAnsi="Times" w:cs="Times"/>
                <w:sz w:val="16"/>
                <w:szCs w:val="20"/>
                <w:lang w:val="en-GB" w:eastAsia="en-US"/>
              </w:rPr>
            </w:pPr>
          </w:p>
          <w:p w:rsidR="009B4074" w:rsidRDefault="000B7852">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rsidR="009B4074" w:rsidRDefault="009B4074">
            <w:pPr>
              <w:widowControl w:val="0"/>
              <w:snapToGrid w:val="0"/>
              <w:jc w:val="both"/>
              <w:rPr>
                <w:b/>
                <w:sz w:val="18"/>
                <w:szCs w:val="18"/>
                <w:lang w:val="en-GB"/>
              </w:rPr>
            </w:pPr>
          </w:p>
        </w:tc>
      </w:tr>
      <w:tr w:rsidR="004233CC">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4233CC" w:rsidRDefault="004233CC">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4233CC" w:rsidRDefault="004233CC">
            <w:pPr>
              <w:widowControl w:val="0"/>
              <w:snapToGrid w:val="0"/>
              <w:rPr>
                <w:rFonts w:ascii="Times" w:eastAsia="Batang" w:hAnsi="Times" w:cs="Times"/>
                <w:b/>
                <w:sz w:val="20"/>
                <w:szCs w:val="20"/>
                <w:u w:val="single"/>
                <w:lang w:val="en-GB" w:eastAsia="en-US"/>
              </w:rPr>
            </w:pPr>
          </w:p>
        </w:tc>
      </w:tr>
    </w:tbl>
    <w:p w:rsidR="009B4074" w:rsidRDefault="009B4074"/>
    <w:p w:rsidR="009B4074" w:rsidRDefault="009B4074"/>
    <w:p w:rsidR="009B4074" w:rsidRDefault="009B4074"/>
    <w:p w:rsidR="009B4074" w:rsidRDefault="009B4074"/>
    <w:p w:rsidR="009B4074" w:rsidRDefault="000B7852">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99"/>
        <w:gridCol w:w="1013"/>
        <w:gridCol w:w="1565"/>
        <w:gridCol w:w="6475"/>
      </w:tblGrid>
      <w:tr w:rsidR="009B4074">
        <w:tc>
          <w:tcPr>
            <w:tcW w:w="1075" w:type="dxa"/>
            <w:vMerge w:val="restart"/>
            <w:shd w:val="clear" w:color="auto" w:fill="FFFF00"/>
          </w:tcPr>
          <w:p w:rsidR="009B4074" w:rsidRDefault="000B7852">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rsidR="009B4074" w:rsidRDefault="000B7852">
            <w:pPr>
              <w:pStyle w:val="0Maintext"/>
              <w:spacing w:after="0" w:line="240" w:lineRule="auto"/>
              <w:ind w:firstLine="0"/>
              <w:jc w:val="center"/>
              <w:rPr>
                <w:b/>
                <w:sz w:val="18"/>
                <w:szCs w:val="18"/>
              </w:rPr>
            </w:pPr>
            <w:r>
              <w:rPr>
                <w:b/>
                <w:sz w:val="18"/>
                <w:szCs w:val="18"/>
              </w:rPr>
              <w:t>SLS results</w:t>
            </w:r>
          </w:p>
        </w:tc>
      </w:tr>
      <w:tr w:rsidR="009B4074">
        <w:tc>
          <w:tcPr>
            <w:tcW w:w="1075" w:type="dxa"/>
            <w:vMerge/>
            <w:shd w:val="clear" w:color="auto" w:fill="FFFF00"/>
          </w:tcPr>
          <w:p w:rsidR="009B4074" w:rsidRDefault="009B4074">
            <w:pPr>
              <w:pStyle w:val="0Maintext"/>
              <w:spacing w:after="0" w:line="240" w:lineRule="auto"/>
              <w:ind w:firstLine="0"/>
              <w:jc w:val="center"/>
              <w:rPr>
                <w:b/>
                <w:sz w:val="18"/>
                <w:szCs w:val="18"/>
                <w:lang w:val="en-US"/>
              </w:rPr>
            </w:pPr>
          </w:p>
        </w:tc>
        <w:tc>
          <w:tcPr>
            <w:tcW w:w="990" w:type="dxa"/>
            <w:shd w:val="clear" w:color="auto" w:fill="FFFF00"/>
          </w:tcPr>
          <w:p w:rsidR="009B4074" w:rsidRDefault="000B7852">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rsidR="009B4074" w:rsidRDefault="000B785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rsidR="009B4074" w:rsidRDefault="000B7852">
            <w:pPr>
              <w:pStyle w:val="0Maintext"/>
              <w:spacing w:after="0" w:line="240" w:lineRule="auto"/>
              <w:ind w:firstLine="0"/>
              <w:jc w:val="center"/>
              <w:rPr>
                <w:b/>
                <w:sz w:val="18"/>
                <w:szCs w:val="18"/>
              </w:rPr>
            </w:pPr>
            <w:r>
              <w:rPr>
                <w:b/>
                <w:sz w:val="18"/>
                <w:szCs w:val="18"/>
              </w:rPr>
              <w:t>Observation</w:t>
            </w:r>
          </w:p>
        </w:tc>
      </w:tr>
      <w:tr w:rsidR="009B4074">
        <w:trPr>
          <w:trHeight w:val="47"/>
        </w:trPr>
        <w:tc>
          <w:tcPr>
            <w:tcW w:w="1075" w:type="dxa"/>
            <w:shd w:val="clear" w:color="auto" w:fill="auto"/>
          </w:tcPr>
          <w:p w:rsidR="009B4074" w:rsidRDefault="009B4074">
            <w:pPr>
              <w:pStyle w:val="0Maintext"/>
              <w:spacing w:after="0" w:line="240" w:lineRule="auto"/>
              <w:ind w:firstLine="0"/>
              <w:jc w:val="left"/>
              <w:rPr>
                <w:sz w:val="16"/>
                <w:szCs w:val="16"/>
                <w:lang w:val="en-US"/>
              </w:rPr>
            </w:pPr>
          </w:p>
        </w:tc>
        <w:tc>
          <w:tcPr>
            <w:tcW w:w="990" w:type="dxa"/>
          </w:tcPr>
          <w:p w:rsidR="009B4074" w:rsidRDefault="009B4074">
            <w:pPr>
              <w:rPr>
                <w:rFonts w:eastAsia="Times New Roman" w:cs="Batang"/>
                <w:sz w:val="16"/>
                <w:szCs w:val="16"/>
                <w:lang w:eastAsia="en-US"/>
              </w:rPr>
            </w:pPr>
          </w:p>
        </w:tc>
        <w:tc>
          <w:tcPr>
            <w:tcW w:w="1530" w:type="dxa"/>
          </w:tcPr>
          <w:p w:rsidR="009B4074" w:rsidRDefault="009B4074">
            <w:pPr>
              <w:rPr>
                <w:sz w:val="16"/>
                <w:szCs w:val="16"/>
              </w:rPr>
            </w:pPr>
          </w:p>
        </w:tc>
        <w:tc>
          <w:tcPr>
            <w:tcW w:w="6331" w:type="dxa"/>
          </w:tcPr>
          <w:p w:rsidR="009B4074" w:rsidRDefault="009B4074">
            <w:pPr>
              <w:suppressAutoHyphens w:val="0"/>
              <w:rPr>
                <w:i/>
                <w:sz w:val="16"/>
                <w:szCs w:val="16"/>
              </w:rPr>
            </w:pPr>
          </w:p>
        </w:tc>
      </w:tr>
    </w:tbl>
    <w:p w:rsidR="009B4074" w:rsidRDefault="009B4074"/>
    <w:p w:rsidR="009B4074" w:rsidRDefault="000B7852">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9B4074">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rPr>
                <w:b/>
                <w:sz w:val="18"/>
                <w:szCs w:val="18"/>
              </w:rPr>
            </w:pPr>
            <w:r>
              <w:rPr>
                <w:b/>
                <w:sz w:val="18"/>
                <w:szCs w:val="18"/>
              </w:rPr>
              <w:t>Input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2.F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2.G for UCI</w:t>
            </w:r>
          </w:p>
          <w:p w:rsidR="009B4074" w:rsidRDefault="009B4074">
            <w:pPr>
              <w:jc w:val="both"/>
              <w:rPr>
                <w:rFonts w:ascii="Times" w:eastAsiaTheme="minorEastAsia" w:hAnsi="Times" w:cs="Times"/>
                <w:sz w:val="20"/>
                <w:szCs w:val="20"/>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rsidR="009B4074" w:rsidRDefault="009B4074">
            <w:pPr>
              <w:jc w:val="both"/>
              <w:rPr>
                <w:rFonts w:ascii="Times" w:eastAsiaTheme="minorEastAsia" w:hAnsi="Times" w:cs="Times"/>
                <w:sz w:val="20"/>
                <w:szCs w:val="20"/>
                <w:lang w:val="en-GB" w:eastAsia="zh-CN"/>
              </w:rPr>
            </w:pP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rsidR="009B4074" w:rsidRDefault="009B4074">
            <w:pPr>
              <w:jc w:val="both"/>
              <w:rPr>
                <w:rFonts w:ascii="Times" w:eastAsiaTheme="minorEastAsia" w:hAnsi="Times" w:cs="Times"/>
                <w:sz w:val="20"/>
                <w:szCs w:val="20"/>
                <w:lang w:val="en-GB" w:eastAsia="zh-CN"/>
              </w:rPr>
            </w:pP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rsidR="009B4074" w:rsidRDefault="000B7852">
            <w:pPr>
              <w:pStyle w:val="ListParagraph"/>
              <w:numPr>
                <w:ilvl w:val="0"/>
                <w:numId w:val="29"/>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rsidR="009B4074" w:rsidRDefault="000B7852">
            <w:pPr>
              <w:pStyle w:val="ListParagraph"/>
              <w:numPr>
                <w:ilvl w:val="1"/>
                <w:numId w:val="29"/>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w:t>
            </w:r>
            <w:proofErr w:type="spellStart"/>
            <w:r>
              <w:rPr>
                <w:strike/>
                <w:sz w:val="20"/>
                <w:szCs w:val="20"/>
                <w:highlight w:val="yellow"/>
                <w:lang w:val="en-GB"/>
              </w:rPr>
              <w:t>mTRP</w:t>
            </w:r>
            <w:proofErr w:type="spellEnd"/>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rsidR="009B4074" w:rsidRDefault="000B7852">
            <w:pPr>
              <w:pStyle w:val="ListParagraph"/>
              <w:numPr>
                <w:ilvl w:val="1"/>
                <w:numId w:val="29"/>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rsidR="009B4074" w:rsidRDefault="000B7852">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rsidR="009B4074" w:rsidRDefault="000B7852">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[Mod: Added “reported only when N4&gt;2 and Q=2: …” With this, the above clarification is </w:t>
            </w:r>
            <w:r>
              <w:rPr>
                <w:rFonts w:ascii="Times" w:eastAsiaTheme="minorEastAsia" w:hAnsi="Times" w:cs="Times"/>
                <w:b/>
                <w:color w:val="3333FF"/>
                <w:sz w:val="22"/>
                <w:szCs w:val="18"/>
                <w:lang w:val="en-GB" w:eastAsia="zh-CN"/>
              </w:rPr>
              <w:lastRenderedPageBreak/>
              <w:t>not needed since it is implied from the previous agreements]</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rsidR="009B4074" w:rsidRDefault="009B4074">
            <w:pPr>
              <w:jc w:val="both"/>
              <w:rPr>
                <w:rFonts w:ascii="Times" w:eastAsiaTheme="minorEastAsia" w:hAnsi="Times" w:cs="Times"/>
                <w:sz w:val="20"/>
                <w:szCs w:val="20"/>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rsidR="009B4074" w:rsidRDefault="009B4074">
            <w:pPr>
              <w:jc w:val="both"/>
              <w:rPr>
                <w:rFonts w:ascii="Times" w:eastAsia="Malgun Gothic" w:hAnsi="Times" w:cs="Times"/>
                <w:sz w:val="20"/>
                <w:szCs w:val="20"/>
                <w:lang w:val="en-GB"/>
              </w:rPr>
            </w:pP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rsidR="009B4074" w:rsidRDefault="000B7852">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rsidR="009B4074" w:rsidRDefault="000B7852">
            <w:pPr>
              <w:jc w:val="both"/>
              <w:rPr>
                <w:ins w:id="118" w:author="Eko Onggosanusi" w:date="2023-04-23T23:56:00Z"/>
                <w:b/>
                <w:sz w:val="22"/>
                <w:szCs w:val="22"/>
              </w:rPr>
            </w:pPr>
            <w:ins w:id="119" w:author="Eko Onggosanusi" w:date="2023-04-23T23:56:00Z">
              <w:r>
                <w:rPr>
                  <w:b/>
                  <w:sz w:val="22"/>
                  <w:szCs w:val="22"/>
                </w:rPr>
                <w:t xml:space="preserve">[Mod: </w:t>
              </w:r>
            </w:ins>
            <w:ins w:id="120" w:author="Eko Onggosanusi" w:date="2023-04-23T23:57:00Z">
              <w:r>
                <w:rPr>
                  <w:b/>
                  <w:sz w:val="22"/>
                  <w:szCs w:val="22"/>
                </w:rPr>
                <w:t xml:space="preserve">I agree. But this hasn’t been agreed. </w:t>
              </w:r>
            </w:ins>
            <w:ins w:id="121" w:author="Eko Onggosanusi" w:date="2023-04-23T23:56:00Z">
              <w:r>
                <w:rPr>
                  <w:b/>
                  <w:sz w:val="22"/>
                  <w:szCs w:val="22"/>
                </w:rPr>
                <w:t>We can add this once 2.F.2 is agreed]</w:t>
              </w:r>
            </w:ins>
          </w:p>
          <w:p w:rsidR="009B4074" w:rsidRDefault="009B4074">
            <w:pPr>
              <w:jc w:val="both"/>
              <w:rPr>
                <w:b/>
                <w:sz w:val="22"/>
                <w:szCs w:val="22"/>
              </w:rPr>
            </w:pPr>
          </w:p>
          <w:p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rsidR="009B4074" w:rsidRDefault="000B7852">
            <w:pPr>
              <w:numPr>
                <w:ilvl w:val="0"/>
                <w:numId w:val="25"/>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rsidR="009B4074" w:rsidRDefault="000B7852">
            <w:pPr>
              <w:numPr>
                <w:ilvl w:val="0"/>
                <w:numId w:val="25"/>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rsidR="009B4074" w:rsidRDefault="000B7852">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20"/>
                <w:lang w:val="en-GB" w:eastAsia="zh-CN"/>
              </w:rPr>
            </w:pPr>
            <w:r>
              <w:rPr>
                <w:b/>
                <w:bCs/>
                <w:sz w:val="20"/>
                <w:szCs w:val="20"/>
                <w:u w:val="single"/>
                <w:lang w:val="en-GB"/>
              </w:rPr>
              <w:t>Proposal 2.F.1</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rsidR="009B4074" w:rsidRDefault="000B7852">
            <w:pPr>
              <w:jc w:val="both"/>
              <w:rPr>
                <w:ins w:id="122" w:author="Eko Onggosanusi" w:date="2023-04-23T23:57:00Z"/>
                <w:rFonts w:ascii="Times" w:eastAsiaTheme="minorEastAsia" w:hAnsi="Times" w:cs="Times"/>
                <w:sz w:val="20"/>
                <w:szCs w:val="20"/>
                <w:lang w:val="en-GB" w:eastAsia="zh-CN"/>
              </w:rPr>
            </w:pPr>
            <w:ins w:id="123" w:author="Eko Onggosanusi" w:date="2023-04-24T00:00:00Z">
              <w:r>
                <w:rPr>
                  <w:rFonts w:ascii="Times" w:eastAsiaTheme="minorEastAsia" w:hAnsi="Times" w:cs="Times"/>
                  <w:sz w:val="20"/>
                  <w:szCs w:val="20"/>
                  <w:lang w:val="en-GB" w:eastAsia="zh-CN"/>
                </w:rPr>
                <w:t>[Mod: Thanks for the catch, I removed Q in Rel-17 equation]</w:t>
              </w:r>
            </w:ins>
          </w:p>
          <w:p w:rsidR="009B4074" w:rsidRDefault="009B4074">
            <w:pPr>
              <w:jc w:val="both"/>
              <w:rPr>
                <w:ins w:id="124" w:author="Eko Onggosanusi" w:date="2023-04-23T23:57:00Z"/>
                <w:rFonts w:ascii="Times" w:eastAsiaTheme="minorEastAsia" w:hAnsi="Times" w:cs="Times"/>
                <w:sz w:val="20"/>
                <w:szCs w:val="20"/>
                <w:lang w:val="en-GB" w:eastAsia="zh-CN"/>
              </w:rPr>
            </w:pPr>
          </w:p>
          <w:p w:rsidR="009B4074" w:rsidRDefault="000B7852">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 xml:space="preserve">-II-Doppler, but can simply say existing 5.2.2.2.7 </w:t>
            </w:r>
            <w:proofErr w:type="spellStart"/>
            <w:r>
              <w:rPr>
                <w:rFonts w:ascii="Times" w:eastAsiaTheme="minorEastAsia" w:hAnsi="Times" w:cs="Times"/>
                <w:sz w:val="20"/>
                <w:szCs w:val="20"/>
                <w:lang w:val="en-GB" w:eastAsia="zh-CN"/>
              </w:rPr>
              <w:t>FeType</w:t>
            </w:r>
            <w:proofErr w:type="spellEnd"/>
            <w:r>
              <w:rPr>
                <w:rFonts w:ascii="Times" w:eastAsiaTheme="minorEastAsia" w:hAnsi="Times" w:cs="Times"/>
                <w:sz w:val="20"/>
                <w:szCs w:val="20"/>
                <w:lang w:val="en-GB" w:eastAsia="zh-CN"/>
              </w:rPr>
              <w:t>-II can apply</w:t>
            </w:r>
            <w:r>
              <w:rPr>
                <w:rFonts w:ascii="Times" w:eastAsiaTheme="minorEastAsia" w:hAnsi="Times" w:cs="Times"/>
                <w:color w:val="000000" w:themeColor="text1"/>
                <w:sz w:val="20"/>
                <w:szCs w:val="20"/>
                <w:lang w:val="en-GB" w:eastAsia="zh-CN"/>
              </w:rPr>
              <w:t xml:space="preserve"> to:</w:t>
            </w:r>
          </w:p>
          <w:p w:rsidR="009B4074" w:rsidRDefault="000B7852">
            <w:pPr>
              <w:pStyle w:val="ListParagraph"/>
              <w:numPr>
                <w:ilvl w:val="0"/>
                <w:numId w:val="29"/>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rsidR="009B4074" w:rsidRDefault="000B7852">
            <w:pPr>
              <w:pStyle w:val="ListParagraph"/>
              <w:numPr>
                <w:ilvl w:val="0"/>
                <w:numId w:val="29"/>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rsidR="009B4074" w:rsidRDefault="000B7852">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rsidR="009B4074" w:rsidRDefault="000B7852">
            <w:pPr>
              <w:jc w:val="both"/>
              <w:rPr>
                <w:ins w:id="125" w:author="Eko Onggosanusi" w:date="2023-04-23T23:57:00Z"/>
                <w:rFonts w:ascii="Times" w:eastAsiaTheme="minorEastAsia" w:hAnsi="Times" w:cs="Times"/>
                <w:b/>
                <w:color w:val="000000" w:themeColor="text1"/>
                <w:sz w:val="22"/>
                <w:szCs w:val="20"/>
                <w:lang w:val="en-GB" w:eastAsia="zh-CN"/>
              </w:rPr>
            </w:pPr>
            <w:ins w:id="126" w:author="Eko Onggosanusi" w:date="2023-04-23T23:57:00Z">
              <w:r>
                <w:rPr>
                  <w:rFonts w:ascii="Times" w:eastAsiaTheme="minorEastAsia" w:hAnsi="Times" w:cs="Times"/>
                  <w:b/>
                  <w:color w:val="000000" w:themeColor="text1"/>
                  <w:sz w:val="22"/>
                  <w:szCs w:val="20"/>
                  <w:lang w:val="en-GB" w:eastAsia="zh-CN"/>
                </w:rPr>
                <w:t xml:space="preserve">[Mod: We don’t usually make an agreement that dictates what spec editor should do. Rather we make agreements on </w:t>
              </w:r>
            </w:ins>
            <w:ins w:id="127" w:author="Eko Onggosanusi" w:date="2023-04-23T23:58:00Z">
              <w:r>
                <w:rPr>
                  <w:rFonts w:ascii="Times" w:eastAsiaTheme="minorEastAsia" w:hAnsi="Times" w:cs="Times"/>
                  <w:b/>
                  <w:color w:val="000000" w:themeColor="text1"/>
                  <w:sz w:val="22"/>
                  <w:szCs w:val="20"/>
                  <w:lang w:val="en-GB" w:eastAsia="zh-CN"/>
                </w:rPr>
                <w:t>features. I gather you have no issue with the content. To accommodate your comment I added a note that this “may” imply that the section applies.]</w:t>
              </w:r>
            </w:ins>
          </w:p>
          <w:p w:rsidR="009B4074" w:rsidRDefault="009B4074">
            <w:pPr>
              <w:jc w:val="both"/>
              <w:rPr>
                <w:rFonts w:ascii="Times" w:eastAsiaTheme="minorEastAsia" w:hAnsi="Times" w:cs="Times"/>
                <w:b/>
                <w:color w:val="000000" w:themeColor="text1"/>
                <w:sz w:val="22"/>
                <w:szCs w:val="20"/>
                <w:lang w:val="en-GB" w:eastAsia="zh-CN"/>
              </w:rPr>
            </w:pPr>
          </w:p>
          <w:p w:rsidR="009B4074" w:rsidRDefault="000B7852">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rsidR="009B4074" w:rsidRDefault="000B7852">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rsidR="009B4074" w:rsidRDefault="009B4074">
            <w:pPr>
              <w:jc w:val="both"/>
              <w:rPr>
                <w:rFonts w:ascii="Times" w:eastAsiaTheme="minorEastAsia" w:hAnsi="Times" w:cs="Times"/>
                <w:bCs/>
                <w:color w:val="000000" w:themeColor="text1"/>
                <w:sz w:val="22"/>
                <w:szCs w:val="20"/>
                <w:lang w:val="en-GB"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rsidR="009B4074" w:rsidRDefault="000B7852">
            <w:pPr>
              <w:jc w:val="both"/>
              <w:rPr>
                <w:ins w:id="128" w:author="Eko Onggosanusi" w:date="2023-04-23T23:59:00Z"/>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rsidR="009B4074" w:rsidRDefault="000B7852">
            <w:pPr>
              <w:jc w:val="both"/>
              <w:rPr>
                <w:ins w:id="129" w:author="Eko Onggosanusi" w:date="2023-04-23T23:59:00Z"/>
                <w:rFonts w:ascii="Times" w:eastAsiaTheme="minorEastAsia" w:hAnsi="Times" w:cs="Times"/>
                <w:b/>
                <w:sz w:val="20"/>
                <w:szCs w:val="20"/>
                <w:u w:val="single"/>
                <w:lang w:val="en-GB" w:eastAsia="zh-CN"/>
              </w:rPr>
            </w:pPr>
            <w:ins w:id="130" w:author="Eko Onggosanusi" w:date="2023-04-23T23:59:00Z">
              <w:r>
                <w:rPr>
                  <w:rFonts w:ascii="Times" w:eastAsiaTheme="minorEastAsia" w:hAnsi="Times" w:cs="Times"/>
                  <w:b/>
                  <w:sz w:val="20"/>
                  <w:szCs w:val="20"/>
                  <w:u w:val="single"/>
                  <w:lang w:val="en-GB" w:eastAsia="zh-CN"/>
                </w:rPr>
                <w:t xml:space="preserve">[Mod: Yes. The agreement on X is not conditioned on N4 value. N4=1 means that UE-side prediction and its associated features are supported w/o Doppler </w:t>
              </w:r>
              <w:proofErr w:type="gramStart"/>
              <w:r>
                <w:rPr>
                  <w:rFonts w:ascii="Times" w:eastAsiaTheme="minorEastAsia" w:hAnsi="Times" w:cs="Times"/>
                  <w:b/>
                  <w:sz w:val="20"/>
                  <w:szCs w:val="20"/>
                  <w:u w:val="single"/>
                  <w:lang w:val="en-GB" w:eastAsia="zh-CN"/>
                </w:rPr>
                <w:t>compression]</w:t>
              </w:r>
            </w:ins>
            <w:ins w:id="131" w:author="Eko Onggosanusi" w:date="2023-04-24T03:47:00Z">
              <w:r w:rsidR="00BD224D">
                <w:rPr>
                  <w:rFonts w:ascii="Times" w:eastAsiaTheme="minorEastAsia" w:hAnsi="Times" w:cs="Times"/>
                  <w:b/>
                  <w:sz w:val="20"/>
                  <w:szCs w:val="20"/>
                  <w:u w:val="single"/>
                  <w:lang w:val="en-GB" w:eastAsia="zh-CN"/>
                </w:rPr>
                <w:t>[</w:t>
              </w:r>
              <w:proofErr w:type="gramEnd"/>
              <w:r w:rsidR="00BD224D">
                <w:rPr>
                  <w:rFonts w:ascii="Times" w:eastAsiaTheme="minorEastAsia" w:hAnsi="Times" w:cs="Times"/>
                  <w:b/>
                  <w:sz w:val="20"/>
                  <w:szCs w:val="20"/>
                  <w:u w:val="single"/>
                  <w:lang w:val="en-GB" w:eastAsia="zh-CN"/>
                </w:rPr>
                <w:t xml:space="preserve">Mod: Correction. The </w:t>
              </w:r>
              <w:proofErr w:type="spellStart"/>
              <w:r w:rsidR="00BD224D">
                <w:rPr>
                  <w:rFonts w:ascii="Times" w:eastAsiaTheme="minorEastAsia" w:hAnsi="Times" w:cs="Times"/>
                  <w:b/>
                  <w:sz w:val="20"/>
                  <w:szCs w:val="20"/>
                  <w:u w:val="single"/>
                  <w:lang w:val="en-GB" w:eastAsia="zh-CN"/>
                </w:rPr>
                <w:t>answr</w:t>
              </w:r>
              <w:proofErr w:type="spellEnd"/>
              <w:r w:rsidR="00BD224D">
                <w:rPr>
                  <w:rFonts w:ascii="Times" w:eastAsiaTheme="minorEastAsia" w:hAnsi="Times" w:cs="Times"/>
                  <w:b/>
                  <w:sz w:val="20"/>
                  <w:szCs w:val="20"/>
                  <w:u w:val="single"/>
                  <w:lang w:val="en-GB" w:eastAsia="zh-CN"/>
                </w:rPr>
                <w:t xml:space="preserve"> is no as Huawei commented]</w:t>
              </w:r>
            </w:ins>
          </w:p>
          <w:p w:rsidR="009B4074" w:rsidRDefault="009B4074">
            <w:pPr>
              <w:jc w:val="both"/>
              <w:rPr>
                <w:rFonts w:ascii="Times" w:eastAsiaTheme="minorEastAsia" w:hAnsi="Times" w:cs="Times"/>
                <w:b/>
                <w:sz w:val="20"/>
                <w:szCs w:val="20"/>
                <w:u w:val="single"/>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rsidR="009B4074" w:rsidRDefault="009B4074">
            <w:pPr>
              <w:jc w:val="both"/>
              <w:rPr>
                <w:rFonts w:ascii="Times" w:eastAsia="Batang" w:hAnsi="Times" w:cs="Times"/>
                <w:sz w:val="20"/>
                <w:szCs w:val="20"/>
                <w:lang w:val="en-GB" w:eastAsia="en-US"/>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Similar comment as proposal 1.F.2. We suggest to clarify the case that only one NZP-IMR and ZP-IMR is supported, regardless of value of ‘K’</w:t>
            </w:r>
          </w:p>
          <w:p w:rsidR="009B4074" w:rsidRDefault="000B7852">
            <w:pPr>
              <w:jc w:val="both"/>
              <w:rPr>
                <w:rFonts w:ascii="Times" w:eastAsia="Batang" w:hAnsi="Times" w:cs="Times"/>
                <w:sz w:val="20"/>
                <w:szCs w:val="20"/>
                <w:lang w:val="en-GB" w:eastAsia="en-US"/>
              </w:rPr>
            </w:pPr>
            <w:ins w:id="132" w:author="Eko Onggosanusi" w:date="2023-04-23T23:59:00Z">
              <w:r>
                <w:rPr>
                  <w:rFonts w:ascii="Times" w:eastAsia="Batang" w:hAnsi="Times" w:cs="Times"/>
                  <w:sz w:val="20"/>
                  <w:szCs w:val="20"/>
                  <w:lang w:val="en-GB" w:eastAsia="en-US"/>
                </w:rPr>
                <w:t>[Mod: Done]</w:t>
              </w:r>
            </w:ins>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rsidR="009B4074" w:rsidRDefault="009B4074">
            <w:pPr>
              <w:jc w:val="both"/>
              <w:rPr>
                <w:rFonts w:ascii="Times" w:eastAsia="Batang" w:hAnsi="Times" w:cs="Times"/>
                <w:sz w:val="20"/>
                <w:szCs w:val="20"/>
                <w:lang w:val="en-GB" w:eastAsia="en-US"/>
              </w:rPr>
            </w:pPr>
          </w:p>
          <w:p w:rsidR="009B4074" w:rsidRDefault="000B7852">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2.E:</w:t>
            </w:r>
          </w:p>
          <w:p w:rsidR="009B4074" w:rsidRDefault="000B7852">
            <w:pPr>
              <w:jc w:val="both"/>
              <w:rPr>
                <w:rFonts w:eastAsia="Malgun Gothic"/>
                <w:bCs/>
                <w:sz w:val="20"/>
                <w:szCs w:val="16"/>
              </w:rPr>
            </w:pPr>
            <w:r>
              <w:rPr>
                <w:rFonts w:eastAsia="Malgun Gothic"/>
                <w:bCs/>
                <w:sz w:val="20"/>
                <w:szCs w:val="16"/>
              </w:rPr>
              <w:t xml:space="preserve">Support Alt2 based on the agreement to assign DD basis with the lowest priority, agree with </w:t>
            </w:r>
            <w:proofErr w:type="spellStart"/>
            <w:r>
              <w:rPr>
                <w:rFonts w:eastAsia="Malgun Gothic"/>
                <w:bCs/>
                <w:sz w:val="20"/>
                <w:szCs w:val="16"/>
              </w:rPr>
              <w:t>vivo’s</w:t>
            </w:r>
            <w:proofErr w:type="spellEnd"/>
            <w:r>
              <w:rPr>
                <w:rFonts w:eastAsia="Malgun Gothic"/>
                <w:bCs/>
                <w:sz w:val="20"/>
                <w:szCs w:val="16"/>
              </w:rPr>
              <w:t xml:space="preserve"> comment </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2.F.1/2/3:</w:t>
            </w:r>
          </w:p>
          <w:p w:rsidR="009B4074" w:rsidRDefault="000B7852">
            <w:pPr>
              <w:jc w:val="both"/>
              <w:rPr>
                <w:rFonts w:eastAsia="Malgun Gothic"/>
                <w:bCs/>
                <w:sz w:val="20"/>
                <w:szCs w:val="16"/>
              </w:rPr>
            </w:pPr>
            <w:r>
              <w:rPr>
                <w:rFonts w:eastAsia="Malgun Gothic"/>
                <w:bCs/>
                <w:sz w:val="20"/>
                <w:szCs w:val="16"/>
              </w:rPr>
              <w:t>Support</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lastRenderedPageBreak/>
              <w:t>Conclusion 2.G:</w:t>
            </w:r>
          </w:p>
          <w:p w:rsidR="009B4074" w:rsidRDefault="000B7852">
            <w:pPr>
              <w:jc w:val="both"/>
              <w:rPr>
                <w:ins w:id="133" w:author="Eko Onggosanusi" w:date="2023-04-24T03:47:00Z"/>
                <w:rFonts w:eastAsia="Malgun Gothic"/>
                <w:bCs/>
                <w:sz w:val="20"/>
                <w:szCs w:val="16"/>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p w:rsidR="00BD224D" w:rsidRDefault="00BD224D">
            <w:pPr>
              <w:jc w:val="both"/>
              <w:rPr>
                <w:rFonts w:ascii="Times" w:eastAsia="Batang" w:hAnsi="Times" w:cs="Times"/>
                <w:b/>
                <w:sz w:val="20"/>
                <w:szCs w:val="20"/>
                <w:u w:val="single"/>
                <w:lang w:val="en-GB" w:eastAsia="en-US"/>
              </w:rPr>
            </w:pPr>
            <w:ins w:id="134" w:author="Eko Onggosanusi" w:date="2023-04-24T03:47:00Z">
              <w:r>
                <w:rPr>
                  <w:rFonts w:ascii="Times" w:eastAsia="Batang" w:hAnsi="Times" w:cs="Times"/>
                  <w:b/>
                  <w:sz w:val="20"/>
                  <w:szCs w:val="20"/>
                  <w:u w:val="single"/>
                  <w:lang w:val="en-GB" w:eastAsia="en-US"/>
                </w:rPr>
                <w:t>[Mod: You are correct]</w:t>
              </w:r>
            </w:ins>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Malgun Gothic"/>
                <w:sz w:val="18"/>
                <w:szCs w:val="18"/>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rsidR="009B4074" w:rsidRDefault="009B4074">
            <w:pPr>
              <w:jc w:val="both"/>
              <w:rPr>
                <w:rFonts w:ascii="Times" w:eastAsia="Batang" w:hAnsi="Times" w:cs="Times"/>
                <w:b/>
                <w:color w:val="3333FF"/>
                <w:sz w:val="22"/>
                <w:szCs w:val="20"/>
                <w:lang w:val="en-GB" w:eastAsia="en-US"/>
              </w:rPr>
            </w:pPr>
          </w:p>
          <w:p w:rsidR="009B4074" w:rsidRDefault="000B785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rsidR="009B4074" w:rsidRDefault="009B4074">
            <w:pPr>
              <w:jc w:val="both"/>
              <w:rPr>
                <w:rFonts w:ascii="Times" w:eastAsia="Batang" w:hAnsi="Times" w:cs="Times"/>
                <w:b/>
                <w:sz w:val="20"/>
                <w:szCs w:val="20"/>
                <w:u w:val="single"/>
                <w:lang w:val="en-GB" w:eastAsia="en-US"/>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rsidR="009B4074" w:rsidRDefault="000B7852">
            <w:pPr>
              <w:jc w:val="both"/>
              <w:rPr>
                <w:rFonts w:eastAsia="宋体"/>
                <w:sz w:val="20"/>
                <w:szCs w:val="20"/>
                <w:lang w:val="en-GB" w:eastAsia="en-US"/>
              </w:rPr>
            </w:pPr>
            <w:r>
              <w:rPr>
                <w:rFonts w:eastAsia="宋体"/>
                <w:sz w:val="20"/>
                <w:szCs w:val="20"/>
                <w:lang w:val="en-GB" w:eastAsia="en-US"/>
              </w:rPr>
              <w:t xml:space="preserve">We support Alt1 as there are up to 3 bits per layer for indicating the selected DD basis. </w:t>
            </w:r>
            <w:proofErr w:type="spellStart"/>
            <w:r>
              <w:rPr>
                <w:rFonts w:eastAsia="宋体" w:hint="eastAsia"/>
                <w:sz w:val="20"/>
                <w:szCs w:val="20"/>
                <w:lang w:val="en-GB" w:eastAsia="zh-CN"/>
              </w:rPr>
              <w:t>g</w:t>
            </w:r>
            <w:r>
              <w:rPr>
                <w:rFonts w:eastAsia="宋体"/>
                <w:sz w:val="20"/>
                <w:szCs w:val="20"/>
                <w:lang w:val="en-GB" w:eastAsia="en-US"/>
              </w:rPr>
              <w:t>NB</w:t>
            </w:r>
            <w:proofErr w:type="spellEnd"/>
            <w:r>
              <w:rPr>
                <w:rFonts w:eastAsia="宋体"/>
                <w:sz w:val="20"/>
                <w:szCs w:val="20"/>
                <w:lang w:val="en-GB" w:eastAsia="en-US"/>
              </w:rPr>
              <w:t xml:space="preserve"> can utilize the obtained DD basis to determine whether to configure N4=1. For Alt 2, it is our second preference considering it has agreed that priority of DD basis is lower than that of FD basis.</w:t>
            </w:r>
          </w:p>
          <w:p w:rsidR="009B4074" w:rsidRDefault="009B4074">
            <w:pPr>
              <w:jc w:val="both"/>
              <w:rPr>
                <w:rFonts w:ascii="Times" w:eastAsiaTheme="minorEastAsia" w:hAnsi="Times" w:cs="Times"/>
                <w:b/>
                <w:color w:val="3333FF"/>
                <w:sz w:val="22"/>
                <w:szCs w:val="20"/>
                <w:lang w:val="en-GB" w:eastAsia="zh-CN"/>
              </w:rPr>
            </w:pPr>
          </w:p>
          <w:p w:rsidR="009B4074" w:rsidRDefault="000B7852">
            <w:pPr>
              <w:jc w:val="both"/>
              <w:rPr>
                <w:b/>
                <w:bCs/>
                <w:sz w:val="20"/>
                <w:szCs w:val="20"/>
                <w:u w:val="single"/>
                <w:lang w:val="en-GB"/>
              </w:rPr>
            </w:pPr>
            <w:r>
              <w:rPr>
                <w:b/>
                <w:bCs/>
                <w:sz w:val="20"/>
                <w:szCs w:val="20"/>
                <w:u w:val="single"/>
                <w:lang w:val="en-GB"/>
              </w:rPr>
              <w:t>Proposal 2.F.1:</w:t>
            </w:r>
          </w:p>
          <w:p w:rsidR="009B4074" w:rsidRDefault="000B7852">
            <w:pPr>
              <w:jc w:val="both"/>
              <w:rPr>
                <w:rFonts w:eastAsia="宋体"/>
                <w:sz w:val="20"/>
                <w:szCs w:val="20"/>
                <w:lang w:val="en-GB" w:eastAsia="en-US"/>
              </w:rPr>
            </w:pPr>
            <w:r>
              <w:rPr>
                <w:rFonts w:eastAsia="宋体"/>
                <w:sz w:val="20"/>
                <w:szCs w:val="20"/>
                <w:lang w:val="en-GB" w:eastAsia="en-US"/>
              </w:rPr>
              <w:t>Support.</w:t>
            </w:r>
          </w:p>
          <w:p w:rsidR="009B4074" w:rsidRDefault="000B7852">
            <w:pPr>
              <w:jc w:val="both"/>
              <w:rPr>
                <w:iCs/>
                <w:sz w:val="20"/>
                <w:szCs w:val="20"/>
                <w:lang w:eastAsia="zh-CN"/>
              </w:rPr>
            </w:pPr>
            <w:r>
              <w:rPr>
                <w:rFonts w:eastAsia="宋体"/>
                <w:sz w:val="20"/>
                <w:szCs w:val="20"/>
                <w:lang w:val="en-GB" w:eastAsia="en-US"/>
              </w:rPr>
              <w:t xml:space="preserve">For Rel-16 </w:t>
            </w:r>
            <w:proofErr w:type="spellStart"/>
            <w:r>
              <w:rPr>
                <w:rFonts w:eastAsia="宋体"/>
                <w:sz w:val="20"/>
                <w:szCs w:val="20"/>
                <w:lang w:val="en-GB" w:eastAsia="en-US"/>
              </w:rPr>
              <w:t>eType</w:t>
            </w:r>
            <w:proofErr w:type="spellEnd"/>
            <w:r>
              <w:rPr>
                <w:rFonts w:eastAsia="宋体"/>
                <w:sz w:val="20"/>
                <w:szCs w:val="20"/>
                <w:lang w:val="en-GB" w:eastAsia="en-US"/>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宋体" w:hint="eastAsia"/>
                <w:iCs/>
                <w:sz w:val="20"/>
                <w:szCs w:val="20"/>
                <w:lang w:eastAsia="zh-CN"/>
              </w:rPr>
              <w:t xml:space="preserve"> </w:t>
            </w:r>
            <w:r>
              <w:rPr>
                <w:rFonts w:eastAsia="宋体"/>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宋体" w:hint="eastAsia"/>
                <w:iCs/>
                <w:sz w:val="20"/>
                <w:szCs w:val="20"/>
                <w:lang w:eastAsia="zh-CN"/>
              </w:rPr>
              <w:t>,</w:t>
            </w:r>
            <w:r>
              <w:rPr>
                <w:rFonts w:eastAsia="宋体"/>
                <w:iCs/>
                <w:sz w:val="20"/>
                <w:szCs w:val="20"/>
                <w:lang w:eastAsia="zh-CN"/>
              </w:rPr>
              <w:t xml:space="preserve"> </w:t>
            </w:r>
            <w:proofErr w:type="spellStart"/>
            <w:r>
              <w:rPr>
                <w:iCs/>
                <w:sz w:val="20"/>
                <w:szCs w:val="20"/>
                <w:lang w:eastAsia="zh-CN"/>
              </w:rPr>
              <w:t>hich</w:t>
            </w:r>
            <w:proofErr w:type="spellEnd"/>
            <w:r>
              <w:rPr>
                <w:iCs/>
                <w:sz w:val="20"/>
                <w:szCs w:val="20"/>
                <w:lang w:eastAsia="zh-CN"/>
              </w:rPr>
              <w:t xml:space="preserve">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proofErr w:type="spellStart"/>
            <w:r>
              <w:rPr>
                <w:rFonts w:cs="Times"/>
                <w:szCs w:val="20"/>
              </w:rPr>
              <w:t>p</w:t>
            </w:r>
            <w:r>
              <w:rPr>
                <w:rFonts w:cs="Times"/>
                <w:szCs w:val="20"/>
                <w:vertAlign w:val="subscript"/>
              </w:rPr>
              <w:t>v</w:t>
            </w:r>
            <w:proofErr w:type="spellEnd"/>
            <w:r>
              <w:rPr>
                <w:iCs/>
                <w:sz w:val="20"/>
                <w:szCs w:val="20"/>
                <w:lang w:eastAsia="zh-CN"/>
              </w:rPr>
              <w:t>=1/8 or 1/4 when v&gt;2.</w:t>
            </w:r>
          </w:p>
          <w:p w:rsidR="009B4074" w:rsidRDefault="000B7852">
            <w:pPr>
              <w:jc w:val="both"/>
              <w:rPr>
                <w:rFonts w:eastAsia="宋体"/>
                <w:iCs/>
                <w:sz w:val="20"/>
                <w:szCs w:val="20"/>
                <w:lang w:eastAsia="zh-CN"/>
              </w:rPr>
            </w:pPr>
            <w:ins w:id="135" w:author="Eko Onggosanusi" w:date="2023-04-24T01:49:00Z">
              <w:r>
                <w:rPr>
                  <w:rFonts w:eastAsia="宋体"/>
                  <w:iCs/>
                  <w:sz w:val="20"/>
                  <w:szCs w:val="20"/>
                  <w:lang w:eastAsia="zh-CN"/>
                </w:rPr>
                <w:t>[Mod: Sorry bit this is incorrect. Legacy</w:t>
              </w:r>
            </w:ins>
            <w:ins w:id="136" w:author="Eko Onggosanusi" w:date="2023-04-24T01:50:00Z">
              <w:r>
                <w:rPr>
                  <w:rFonts w:eastAsia="宋体"/>
                  <w:iCs/>
                  <w:sz w:val="20"/>
                  <w:szCs w:val="20"/>
                  <w:lang w:eastAsia="zh-CN"/>
                </w:rPr>
                <w:t xml:space="preserve"> spec for Rel-16 </w:t>
              </w:r>
              <w:proofErr w:type="spellStart"/>
              <w:r>
                <w:rPr>
                  <w:rFonts w:eastAsia="宋体"/>
                  <w:iCs/>
                  <w:sz w:val="20"/>
                  <w:szCs w:val="20"/>
                  <w:lang w:eastAsia="zh-CN"/>
                </w:rPr>
                <w:t>eType</w:t>
              </w:r>
              <w:proofErr w:type="spellEnd"/>
              <w:r>
                <w:rPr>
                  <w:rFonts w:eastAsia="宋体"/>
                  <w:iCs/>
                  <w:sz w:val="20"/>
                  <w:szCs w:val="20"/>
                  <w:lang w:eastAsia="zh-CN"/>
                </w:rPr>
                <w:t xml:space="preserve">-II uses </w:t>
              </w:r>
              <w:proofErr w:type="spellStart"/>
              <w:r>
                <w:rPr>
                  <w:rFonts w:eastAsia="宋体"/>
                  <w:iCs/>
                  <w:sz w:val="20"/>
                  <w:szCs w:val="20"/>
                  <w:lang w:eastAsia="zh-CN"/>
                </w:rPr>
                <w:t>Mv</w:t>
              </w:r>
              <w:proofErr w:type="spellEnd"/>
              <w:r>
                <w:rPr>
                  <w:rFonts w:eastAsia="宋体"/>
                  <w:iCs/>
                  <w:sz w:val="20"/>
                  <w:szCs w:val="20"/>
                  <w:lang w:eastAsia="zh-CN"/>
                </w:rPr>
                <w:t xml:space="preserve"> and yes, K0 (per layer) is dependent on RI. This is a well-known fact]</w:t>
              </w:r>
            </w:ins>
          </w:p>
          <w:p w:rsidR="009B4074" w:rsidRDefault="009B4074">
            <w:pPr>
              <w:jc w:val="both"/>
              <w:rPr>
                <w:rFonts w:eastAsia="宋体"/>
                <w:sz w:val="20"/>
                <w:szCs w:val="20"/>
                <w:lang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rsidR="009B4074" w:rsidRDefault="000B7852">
            <w:pPr>
              <w:jc w:val="both"/>
              <w:rPr>
                <w:rFonts w:eastAsia="宋体"/>
                <w:sz w:val="20"/>
                <w:szCs w:val="20"/>
                <w:lang w:val="en-GB" w:eastAsia="en-US"/>
              </w:rPr>
            </w:pPr>
            <w:r>
              <w:rPr>
                <w:rFonts w:eastAsia="宋体" w:hint="eastAsia"/>
                <w:sz w:val="20"/>
                <w:szCs w:val="20"/>
                <w:lang w:val="en-GB" w:eastAsia="en-US"/>
              </w:rPr>
              <w:t>S</w:t>
            </w:r>
            <w:r>
              <w:rPr>
                <w:rFonts w:eastAsia="宋体"/>
                <w:sz w:val="20"/>
                <w:szCs w:val="20"/>
                <w:lang w:val="en-GB" w:eastAsia="en-US"/>
              </w:rPr>
              <w:t>upport</w:t>
            </w:r>
          </w:p>
          <w:p w:rsidR="009B4074" w:rsidRDefault="009B4074">
            <w:pPr>
              <w:jc w:val="both"/>
              <w:rPr>
                <w:rFonts w:ascii="Times" w:eastAsiaTheme="minorEastAsia" w:hAnsi="Times" w:cs="Times"/>
                <w:b/>
                <w:color w:val="3333FF"/>
                <w:sz w:val="22"/>
                <w:szCs w:val="20"/>
                <w:lang w:val="en-GB"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rsidR="009B4074" w:rsidRDefault="000B7852">
            <w:pPr>
              <w:jc w:val="both"/>
              <w:rPr>
                <w:ins w:id="137" w:author="Eko Onggosanusi" w:date="2023-04-24T01:50:00Z"/>
                <w:rFonts w:eastAsia="宋体"/>
                <w:sz w:val="20"/>
                <w:szCs w:val="20"/>
                <w:lang w:val="en-GB" w:eastAsia="en-US"/>
              </w:rPr>
            </w:pPr>
            <w:r>
              <w:rPr>
                <w:rFonts w:eastAsia="宋体" w:hint="eastAsia"/>
                <w:sz w:val="20"/>
                <w:szCs w:val="20"/>
                <w:lang w:val="en-GB" w:eastAsia="en-US"/>
              </w:rPr>
              <w:t>R</w:t>
            </w:r>
            <w:r>
              <w:rPr>
                <w:rFonts w:eastAsia="宋体"/>
                <w:sz w:val="20"/>
                <w:szCs w:val="20"/>
                <w:lang w:val="en-GB" w:eastAsia="en-US"/>
              </w:rPr>
              <w:t xml:space="preserve">egarding SCI for RI&gt;1, we think </w:t>
            </w:r>
            <m:oMath>
              <m:d>
                <m:dPr>
                  <m:begChr m:val="⌈"/>
                  <m:endChr m:val="⌉"/>
                  <m:ctrlPr>
                    <w:rPr>
                      <w:rFonts w:ascii="Cambria Math" w:eastAsia="宋体" w:hAnsi="Cambria Math"/>
                      <w:sz w:val="20"/>
                      <w:szCs w:val="20"/>
                      <w:lang w:val="en-GB" w:eastAsia="en-US"/>
                    </w:rPr>
                  </m:ctrlPr>
                </m:dPr>
                <m:e>
                  <m:func>
                    <m:funcPr>
                      <m:ctrlPr>
                        <w:rPr>
                          <w:rFonts w:ascii="Cambria Math" w:eastAsia="宋体" w:hAnsi="Cambria Math"/>
                          <w:sz w:val="20"/>
                          <w:szCs w:val="20"/>
                          <w:lang w:val="en-GB" w:eastAsia="en-US"/>
                        </w:rPr>
                      </m:ctrlPr>
                    </m:funcPr>
                    <m:fName>
                      <m:sSub>
                        <m:sSubPr>
                          <m:ctrlPr>
                            <w:rPr>
                              <w:rFonts w:ascii="Cambria Math" w:eastAsia="宋体" w:hAnsi="Cambria Math"/>
                              <w:sz w:val="20"/>
                              <w:szCs w:val="20"/>
                              <w:lang w:val="en-GB" w:eastAsia="en-US"/>
                            </w:rPr>
                          </m:ctrlPr>
                        </m:sSubPr>
                        <m:e>
                          <m:r>
                            <m:rPr>
                              <m:sty m:val="p"/>
                            </m:rPr>
                            <w:rPr>
                              <w:rFonts w:ascii="Cambria Math" w:eastAsia="宋体" w:hAnsi="Cambria Math"/>
                              <w:sz w:val="20"/>
                              <w:szCs w:val="20"/>
                              <w:lang w:val="en-GB" w:eastAsia="en-US"/>
                            </w:rPr>
                            <m:t>log</m:t>
                          </m:r>
                        </m:e>
                        <m:sub>
                          <m:r>
                            <m:rPr>
                              <m:sty m:val="p"/>
                            </m:rPr>
                            <w:rPr>
                              <w:rFonts w:ascii="Cambria Math" w:eastAsia="宋体" w:hAnsi="Cambria Math"/>
                              <w:sz w:val="20"/>
                              <w:szCs w:val="20"/>
                              <w:lang w:val="en-GB" w:eastAsia="en-US"/>
                            </w:rPr>
                            <m:t>2</m:t>
                          </m:r>
                        </m:sub>
                      </m:sSub>
                    </m:fName>
                    <m:e>
                      <m:r>
                        <m:rPr>
                          <m:sty m:val="p"/>
                        </m:rPr>
                        <w:rPr>
                          <w:rFonts w:ascii="Cambria Math" w:eastAsia="宋体" w:hAnsi="Cambria Math"/>
                          <w:sz w:val="20"/>
                          <w:szCs w:val="20"/>
                          <w:lang w:val="en-GB" w:eastAsia="en-US"/>
                        </w:rPr>
                        <m:t>2</m:t>
                      </m:r>
                      <m:r>
                        <w:rPr>
                          <w:rFonts w:ascii="Cambria Math" w:eastAsia="宋体" w:hAnsi="Cambria Math"/>
                          <w:sz w:val="20"/>
                          <w:szCs w:val="20"/>
                          <w:lang w:val="en-GB" w:eastAsia="en-US"/>
                        </w:rPr>
                        <m:t>L</m:t>
                      </m:r>
                    </m:e>
                  </m:func>
                </m:e>
              </m:d>
            </m:oMath>
            <w:r>
              <w:rPr>
                <w:rFonts w:eastAsia="宋体" w:hint="eastAsia"/>
                <w:sz w:val="20"/>
                <w:szCs w:val="20"/>
                <w:lang w:val="en-GB" w:eastAsia="en-US"/>
              </w:rPr>
              <w:t>-bit</w:t>
            </w:r>
            <w:r>
              <w:rPr>
                <w:rFonts w:eastAsia="宋体"/>
                <w:sz w:val="20"/>
                <w:szCs w:val="20"/>
                <w:lang w:val="en-GB" w:eastAsia="en-US"/>
              </w:rPr>
              <w:t xml:space="preserve"> is enough to indicate the strongest coefficient through DD basis permutation and remapping.  </w:t>
            </w:r>
          </w:p>
          <w:p w:rsidR="009B4074" w:rsidRDefault="000B7852">
            <w:pPr>
              <w:jc w:val="both"/>
              <w:rPr>
                <w:rFonts w:eastAsia="宋体"/>
                <w:sz w:val="20"/>
                <w:szCs w:val="20"/>
                <w:lang w:val="en-GB" w:eastAsia="en-US"/>
              </w:rPr>
            </w:pPr>
            <w:ins w:id="138" w:author="Eko Onggosanusi" w:date="2023-04-24T01:50:00Z">
              <w:r>
                <w:rPr>
                  <w:rFonts w:eastAsia="宋体"/>
                  <w:sz w:val="20"/>
                  <w:szCs w:val="20"/>
                  <w:lang w:val="en-GB" w:eastAsia="en-US"/>
                </w:rPr>
                <w:t>[Mod:</w:t>
              </w:r>
            </w:ins>
            <w:ins w:id="139" w:author="Eko Onggosanusi" w:date="2023-04-24T01:51:00Z">
              <w:r>
                <w:rPr>
                  <w:rFonts w:eastAsia="宋体"/>
                  <w:sz w:val="20"/>
                  <w:szCs w:val="20"/>
                  <w:lang w:val="en-GB" w:eastAsia="en-US"/>
                </w:rPr>
                <w:t xml:space="preserve"> This is true for Rel-17, but not for Rel-16-based (since Q=2 is supported. I will add clarification]</w:t>
              </w:r>
            </w:ins>
            <w:ins w:id="140" w:author="Eko Onggosanusi" w:date="2023-04-24T03:46:00Z">
              <w:r w:rsidR="00AA4E75">
                <w:rPr>
                  <w:rFonts w:eastAsia="宋体"/>
                  <w:sz w:val="20"/>
                  <w:szCs w:val="20"/>
                  <w:lang w:val="en-GB" w:eastAsia="en-US"/>
                </w:rPr>
                <w:t>[Mod: Correction: sor</w:t>
              </w:r>
            </w:ins>
            <w:ins w:id="141" w:author="Eko Onggosanusi" w:date="2023-04-24T03:47:00Z">
              <w:r w:rsidR="00AA4E75">
                <w:rPr>
                  <w:rFonts w:eastAsia="宋体"/>
                  <w:sz w:val="20"/>
                  <w:szCs w:val="20"/>
                  <w:lang w:val="en-GB" w:eastAsia="en-US"/>
                </w:rPr>
                <w:t>r</w:t>
              </w:r>
            </w:ins>
            <w:ins w:id="142" w:author="Eko Onggosanusi" w:date="2023-04-24T03:46:00Z">
              <w:r w:rsidR="00AA4E75">
                <w:rPr>
                  <w:rFonts w:eastAsia="宋体"/>
                  <w:sz w:val="20"/>
                  <w:szCs w:val="20"/>
                  <w:lang w:val="en-GB" w:eastAsia="en-US"/>
                </w:rPr>
                <w:t>y you are right after re-indexing</w:t>
              </w:r>
            </w:ins>
            <w:ins w:id="143" w:author="Eko Onggosanusi" w:date="2023-04-24T03:47:00Z">
              <w:r w:rsidR="00AA4E75">
                <w:rPr>
                  <w:rFonts w:eastAsia="宋体"/>
                  <w:sz w:val="20"/>
                  <w:szCs w:val="20"/>
                  <w:lang w:val="en-GB" w:eastAsia="en-US"/>
                </w:rPr>
                <w:t xml:space="preserve"> as Huawei commented</w:t>
              </w:r>
            </w:ins>
            <w:ins w:id="144" w:author="Eko Onggosanusi" w:date="2023-04-24T03:46:00Z">
              <w:r w:rsidR="00AA4E75">
                <w:rPr>
                  <w:rFonts w:eastAsia="宋体"/>
                  <w:sz w:val="20"/>
                  <w:szCs w:val="20"/>
                  <w:lang w:val="en-GB" w:eastAsia="en-US"/>
                </w:rPr>
                <w:t>]</w:t>
              </w:r>
            </w:ins>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rsidR="009B4074" w:rsidRDefault="009B4074">
            <w:pPr>
              <w:jc w:val="both"/>
              <w:rPr>
                <w:rFonts w:ascii="Times" w:eastAsiaTheme="minorEastAsia" w:hAnsi="Times" w:cs="Times"/>
                <w:b/>
                <w:sz w:val="20"/>
                <w:szCs w:val="20"/>
                <w:lang w:val="en-GB" w:eastAsia="zh-CN"/>
              </w:rPr>
            </w:pPr>
          </w:p>
        </w:tc>
      </w:tr>
      <w:tr w:rsidR="0088240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8240B" w:rsidRPr="001B3038" w:rsidRDefault="0088240B" w:rsidP="0088240B">
            <w:pPr>
              <w:jc w:val="both"/>
              <w:rPr>
                <w:rFonts w:eastAsia="Malgun Gothic"/>
                <w:sz w:val="20"/>
                <w:szCs w:val="16"/>
                <w:u w:val="single"/>
              </w:rPr>
            </w:pPr>
            <w:r w:rsidRPr="001B3038">
              <w:rPr>
                <w:rFonts w:eastAsia="Malgun Gothic"/>
                <w:b/>
                <w:sz w:val="20"/>
                <w:szCs w:val="16"/>
                <w:u w:val="single"/>
              </w:rPr>
              <w:t>Proposal 2.E:</w:t>
            </w:r>
            <w:r w:rsidRPr="001B3038">
              <w:rPr>
                <w:rFonts w:eastAsia="Malgun Gothic"/>
                <w:b/>
                <w:sz w:val="20"/>
                <w:szCs w:val="16"/>
              </w:rPr>
              <w:t xml:space="preserve"> </w:t>
            </w:r>
            <w:r w:rsidRPr="001B3038">
              <w:rPr>
                <w:rFonts w:eastAsia="Malgun Gothic"/>
                <w:sz w:val="20"/>
                <w:szCs w:val="16"/>
              </w:rPr>
              <w:t>support</w:t>
            </w:r>
          </w:p>
          <w:p w:rsidR="0088240B" w:rsidRDefault="0088240B" w:rsidP="0088240B">
            <w:pPr>
              <w:jc w:val="both"/>
              <w:rPr>
                <w:sz w:val="20"/>
                <w:szCs w:val="20"/>
                <w:lang w:val="en-GB"/>
              </w:rPr>
            </w:pPr>
          </w:p>
          <w:p w:rsidR="0088240B" w:rsidRDefault="0088240B" w:rsidP="0088240B">
            <w:pPr>
              <w:widowControl w:val="0"/>
              <w:rPr>
                <w:rFonts w:eastAsia="Malgun Gothic"/>
                <w:bCs/>
                <w:sz w:val="20"/>
                <w:szCs w:val="16"/>
              </w:rPr>
            </w:pPr>
            <w:r>
              <w:rPr>
                <w:rFonts w:eastAsia="Malgun Gothic"/>
                <w:b/>
                <w:sz w:val="20"/>
                <w:szCs w:val="16"/>
                <w:u w:val="single"/>
              </w:rPr>
              <w:t xml:space="preserve">Proposal 2.F.1/3: </w:t>
            </w:r>
            <w:r w:rsidRPr="00FE641A">
              <w:rPr>
                <w:rFonts w:eastAsia="Malgun Gothic"/>
                <w:bCs/>
                <w:sz w:val="20"/>
                <w:szCs w:val="16"/>
              </w:rPr>
              <w:t>support</w:t>
            </w:r>
            <w:r>
              <w:rPr>
                <w:rFonts w:eastAsia="Malgun Gothic"/>
                <w:bCs/>
                <w:sz w:val="20"/>
                <w:szCs w:val="16"/>
              </w:rPr>
              <w:t xml:space="preserve">. </w:t>
            </w:r>
          </w:p>
          <w:p w:rsidR="0088240B" w:rsidRDefault="0088240B" w:rsidP="0088240B">
            <w:pPr>
              <w:widowControl w:val="0"/>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 xml:space="preserve">Proposal 2.F.2: </w:t>
            </w:r>
            <w:r w:rsidRPr="00FE641A">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rsidR="0088240B" w:rsidRPr="00385DAF" w:rsidRDefault="0088240B" w:rsidP="0088240B">
            <w:pPr>
              <w:jc w:val="both"/>
              <w:rPr>
                <w:rFonts w:ascii="Times" w:eastAsiaTheme="minorEastAsia" w:hAnsi="Times" w:cs="Times"/>
                <w:b/>
                <w:sz w:val="20"/>
                <w:szCs w:val="20"/>
                <w:lang w:val="en-GB" w:eastAsia="zh-CN"/>
              </w:rPr>
            </w:pPr>
          </w:p>
        </w:tc>
      </w:tr>
      <w:tr w:rsidR="00A60783">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A60783" w:rsidRDefault="00A60783" w:rsidP="00A60783">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A60783" w:rsidRPr="007E2563" w:rsidRDefault="00A60783" w:rsidP="00A60783">
            <w:pPr>
              <w:jc w:val="both"/>
              <w:rPr>
                <w:rFonts w:ascii="Times" w:eastAsiaTheme="minorEastAsia" w:hAnsi="Times" w:cs="Times"/>
                <w:b/>
                <w:sz w:val="22"/>
                <w:szCs w:val="20"/>
                <w:u w:val="single"/>
                <w:lang w:val="en-GB" w:eastAsia="zh-CN"/>
              </w:rPr>
            </w:pPr>
            <w:r w:rsidRPr="007E2563">
              <w:rPr>
                <w:rFonts w:ascii="Times" w:eastAsiaTheme="minorEastAsia" w:hAnsi="Times" w:cs="Times"/>
                <w:b/>
                <w:sz w:val="22"/>
                <w:szCs w:val="20"/>
                <w:u w:val="single"/>
                <w:lang w:val="en-GB" w:eastAsia="zh-CN"/>
              </w:rPr>
              <w:t>Proposal 2.F.1</w:t>
            </w:r>
          </w:p>
          <w:p w:rsidR="00A60783" w:rsidRDefault="00A60783" w:rsidP="00A60783">
            <w:pPr>
              <w:jc w:val="both"/>
              <w:rPr>
                <w:rFonts w:ascii="Times" w:eastAsiaTheme="minorEastAsia" w:hAnsi="Times" w:cs="Times"/>
                <w:sz w:val="22"/>
                <w:szCs w:val="20"/>
                <w:lang w:val="en-GB" w:eastAsia="zh-CN"/>
              </w:rPr>
            </w:pPr>
            <w:r w:rsidRPr="007E2563">
              <w:rPr>
                <w:rFonts w:ascii="Times" w:eastAsiaTheme="minorEastAsia" w:hAnsi="Times" w:cs="Times" w:hint="eastAsia"/>
                <w:sz w:val="22"/>
                <w:szCs w:val="20"/>
                <w:lang w:val="en-GB" w:eastAsia="zh-CN"/>
              </w:rPr>
              <w:t>O</w:t>
            </w:r>
            <w:r w:rsidRPr="007E2563">
              <w:rPr>
                <w:rFonts w:ascii="Times" w:eastAsiaTheme="minorEastAsia" w:hAnsi="Times" w:cs="Times"/>
                <w:sz w:val="22"/>
                <w:szCs w:val="20"/>
                <w:lang w:val="en-GB" w:eastAsia="zh-CN"/>
              </w:rPr>
              <w:t>K</w:t>
            </w:r>
          </w:p>
          <w:p w:rsidR="00A60783" w:rsidRDefault="00A60783" w:rsidP="00A60783">
            <w:pPr>
              <w:jc w:val="both"/>
              <w:rPr>
                <w:rFonts w:ascii="Times" w:eastAsiaTheme="minorEastAsia" w:hAnsi="Times" w:cs="Times"/>
                <w:sz w:val="22"/>
                <w:szCs w:val="20"/>
                <w:lang w:val="en-GB" w:eastAsia="zh-CN"/>
              </w:rPr>
            </w:pPr>
          </w:p>
          <w:p w:rsidR="00A60783" w:rsidRPr="006F103B" w:rsidRDefault="00A60783" w:rsidP="00A60783">
            <w:pPr>
              <w:jc w:val="both"/>
              <w:rPr>
                <w:rFonts w:ascii="Times" w:eastAsiaTheme="minorEastAsia" w:hAnsi="Times" w:cs="Times"/>
                <w:b/>
                <w:sz w:val="22"/>
                <w:szCs w:val="20"/>
                <w:u w:val="single"/>
                <w:lang w:val="en-GB" w:eastAsia="zh-CN"/>
              </w:rPr>
            </w:pPr>
            <w:r w:rsidRPr="006F103B">
              <w:rPr>
                <w:rFonts w:ascii="Times" w:eastAsiaTheme="minorEastAsia" w:hAnsi="Times" w:cs="Times" w:hint="eastAsia"/>
                <w:b/>
                <w:sz w:val="22"/>
                <w:szCs w:val="20"/>
                <w:u w:val="single"/>
                <w:lang w:val="en-GB" w:eastAsia="zh-CN"/>
              </w:rPr>
              <w:t>P</w:t>
            </w:r>
            <w:r w:rsidRPr="006F103B">
              <w:rPr>
                <w:rFonts w:ascii="Times" w:eastAsiaTheme="minorEastAsia" w:hAnsi="Times" w:cs="Times"/>
                <w:b/>
                <w:sz w:val="22"/>
                <w:szCs w:val="20"/>
                <w:u w:val="single"/>
                <w:lang w:val="en-GB" w:eastAsia="zh-CN"/>
              </w:rPr>
              <w:t>roposal 2.F.2</w:t>
            </w:r>
          </w:p>
          <w:p w:rsidR="00A60783"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rsidR="0007341A" w:rsidRDefault="0007341A" w:rsidP="00A60783">
            <w:pPr>
              <w:jc w:val="both"/>
              <w:rPr>
                <w:rFonts w:ascii="Times" w:eastAsiaTheme="minorEastAsia" w:hAnsi="Times" w:cs="Times"/>
                <w:sz w:val="22"/>
                <w:szCs w:val="20"/>
                <w:lang w:val="en-GB" w:eastAsia="zh-CN"/>
              </w:rPr>
            </w:pPr>
          </w:p>
          <w:p w:rsidR="0007341A" w:rsidRDefault="0007341A" w:rsidP="0007341A">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Hence we suggest the following revision.</w:t>
            </w:r>
          </w:p>
          <w:p w:rsidR="0007341A" w:rsidRDefault="0007341A" w:rsidP="0007341A">
            <w:pPr>
              <w:jc w:val="both"/>
              <w:rPr>
                <w:rFonts w:ascii="Times" w:eastAsiaTheme="minorEastAsia" w:hAnsi="Times" w:cs="Times"/>
                <w:sz w:val="22"/>
                <w:szCs w:val="20"/>
                <w:lang w:val="en-GB" w:eastAsia="zh-CN"/>
              </w:rPr>
            </w:pPr>
          </w:p>
          <w:p w:rsidR="0007341A" w:rsidRPr="00941C06" w:rsidRDefault="0007341A" w:rsidP="0007341A">
            <w:pPr>
              <w:widowControl w:val="0"/>
              <w:snapToGrid w:val="0"/>
              <w:jc w:val="both"/>
              <w:rPr>
                <w:sz w:val="20"/>
                <w:szCs w:val="20"/>
                <w:lang w:val="en-GB"/>
              </w:rPr>
            </w:pPr>
            <w:r w:rsidRPr="00941C06">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 xml:space="preserve">For the Rel-18 Type-II codebook refinement for </w:t>
            </w:r>
            <w:ins w:id="145" w:author="Eko Onggosanusi" w:date="2023-04-23T20:08:00Z">
              <w:r w:rsidRPr="008F48C3">
                <w:rPr>
                  <w:rFonts w:ascii="Times" w:eastAsia="Batang" w:hAnsi="Times" w:cs="Times"/>
                  <w:sz w:val="20"/>
                  <w:szCs w:val="20"/>
                  <w:lang w:val="en-GB" w:eastAsia="en-US"/>
                </w:rPr>
                <w:t>high/medium velocities</w:t>
              </w:r>
            </w:ins>
            <w:del w:id="146" w:author="Eko Onggosanusi" w:date="2023-04-23T20:08:00Z">
              <w:r w:rsidRPr="00941C06" w:rsidDel="009D676F">
                <w:rPr>
                  <w:sz w:val="20"/>
                  <w:szCs w:val="20"/>
                  <w:lang w:val="en-GB"/>
                </w:rPr>
                <w:delText>CJT mTRP</w:delText>
              </w:r>
            </w:del>
            <w:r w:rsidRPr="00941C06">
              <w:rPr>
                <w:sz w:val="20"/>
                <w:szCs w:val="20"/>
                <w:lang w:val="en-GB"/>
              </w:rPr>
              <w:t>, regarding CSI calculation</w:t>
            </w:r>
            <w:r>
              <w:rPr>
                <w:sz w:val="20"/>
                <w:szCs w:val="20"/>
                <w:lang w:val="en-GB"/>
              </w:rPr>
              <w:t xml:space="preserve"> and measurement</w:t>
            </w:r>
            <w:r w:rsidRPr="00941C06">
              <w:rPr>
                <w:sz w:val="20"/>
                <w:szCs w:val="20"/>
                <w:lang w:val="en-GB"/>
              </w:rPr>
              <w:t xml:space="preserve">, </w:t>
            </w:r>
          </w:p>
          <w:p w:rsidR="0007341A" w:rsidRPr="00EF5B2D" w:rsidRDefault="0007341A" w:rsidP="0007341A">
            <w:pPr>
              <w:pStyle w:val="ListParagraph"/>
              <w:widowControl w:val="0"/>
              <w:numPr>
                <w:ilvl w:val="0"/>
                <w:numId w:val="24"/>
              </w:numPr>
              <w:snapToGrid w:val="0"/>
              <w:spacing w:after="0" w:line="240" w:lineRule="auto"/>
              <w:jc w:val="both"/>
              <w:rPr>
                <w:szCs w:val="20"/>
                <w:lang w:val="en-GB"/>
              </w:rPr>
            </w:pPr>
            <w:r>
              <w:rPr>
                <w:szCs w:val="20"/>
                <w:lang w:val="en-GB" w:eastAsia="zh-CN"/>
              </w:rPr>
              <w:t>…</w:t>
            </w:r>
          </w:p>
          <w:p w:rsidR="0007341A" w:rsidRPr="00941C06" w:rsidRDefault="0007341A" w:rsidP="0007341A">
            <w:pPr>
              <w:pStyle w:val="ListParagraph"/>
              <w:widowControl w:val="0"/>
              <w:numPr>
                <w:ilvl w:val="0"/>
                <w:numId w:val="24"/>
              </w:numPr>
              <w:snapToGrid w:val="0"/>
              <w:spacing w:after="0" w:line="240" w:lineRule="auto"/>
              <w:jc w:val="both"/>
              <w:rPr>
                <w:sz w:val="20"/>
                <w:szCs w:val="20"/>
                <w:lang w:val="en-GB"/>
              </w:rPr>
            </w:pPr>
            <w:r>
              <w:rPr>
                <w:sz w:val="20"/>
                <w:szCs w:val="20"/>
                <w:lang w:val="en-GB"/>
              </w:rPr>
              <w:t>…</w:t>
            </w:r>
          </w:p>
          <w:p w:rsidR="0007341A" w:rsidRDefault="0007341A" w:rsidP="0007341A">
            <w:pPr>
              <w:pStyle w:val="ListParagraph"/>
              <w:widowControl w:val="0"/>
              <w:numPr>
                <w:ilvl w:val="0"/>
                <w:numId w:val="24"/>
              </w:numPr>
              <w:snapToGrid w:val="0"/>
              <w:spacing w:after="0" w:line="240" w:lineRule="auto"/>
              <w:jc w:val="both"/>
              <w:rPr>
                <w:sz w:val="20"/>
                <w:szCs w:val="20"/>
                <w:lang w:val="en-GB"/>
              </w:rPr>
            </w:pPr>
            <w:r w:rsidRPr="00941C06">
              <w:rPr>
                <w:sz w:val="20"/>
                <w:szCs w:val="20"/>
                <w:lang w:val="en-GB"/>
              </w:rPr>
              <w:t xml:space="preserve">On </w:t>
            </w:r>
            <w:r w:rsidRPr="002C44B0">
              <w:rPr>
                <w:sz w:val="20"/>
                <w:szCs w:val="20"/>
                <w:lang w:val="en-GB"/>
              </w:rPr>
              <w:t xml:space="preserve">PDSCH EPRE assumption for CQI calculation, </w:t>
            </w:r>
            <w:r w:rsidRPr="007B1083">
              <w:rPr>
                <w:color w:val="00B050"/>
                <w:sz w:val="20"/>
                <w:szCs w:val="20"/>
                <w:u w:val="single"/>
                <w:lang w:val="en-GB"/>
              </w:rPr>
              <w:t xml:space="preserve">a same </w:t>
            </w:r>
            <w:proofErr w:type="spellStart"/>
            <w:r w:rsidRPr="007B1083">
              <w:rPr>
                <w:i/>
                <w:iCs/>
                <w:color w:val="00B050"/>
                <w:sz w:val="20"/>
                <w:szCs w:val="20"/>
                <w:u w:val="single"/>
                <w:lang w:eastAsia="zh-CN"/>
              </w:rPr>
              <w:t>powerControlOffset</w:t>
            </w:r>
            <w:proofErr w:type="spellEnd"/>
            <w:r w:rsidRPr="007B1083">
              <w:rPr>
                <w:color w:val="00B050"/>
                <w:sz w:val="20"/>
                <w:szCs w:val="20"/>
                <w:u w:val="single"/>
                <w:lang w:eastAsia="zh-CN"/>
              </w:rPr>
              <w:t xml:space="preserve"> value is </w:t>
            </w:r>
            <w:r>
              <w:rPr>
                <w:color w:val="00B050"/>
                <w:sz w:val="20"/>
                <w:szCs w:val="20"/>
                <w:u w:val="single"/>
                <w:lang w:eastAsia="zh-CN"/>
              </w:rPr>
              <w:t>assumed</w:t>
            </w:r>
            <w:r w:rsidRPr="007B1083">
              <w:rPr>
                <w:color w:val="00B050"/>
                <w:sz w:val="20"/>
                <w:szCs w:val="20"/>
                <w:u w:val="single"/>
                <w:lang w:eastAsia="zh-CN"/>
              </w:rPr>
              <w:t xml:space="preserve"> for all the K configured CSI-RS resources comprising the CMR</w:t>
            </w:r>
          </w:p>
          <w:p w:rsidR="0007341A" w:rsidRPr="006759BF" w:rsidRDefault="0007341A" w:rsidP="0007341A">
            <w:pPr>
              <w:pStyle w:val="ListParagraph"/>
              <w:widowControl w:val="0"/>
              <w:numPr>
                <w:ilvl w:val="1"/>
                <w:numId w:val="24"/>
              </w:numPr>
              <w:snapToGrid w:val="0"/>
              <w:spacing w:after="0" w:line="240" w:lineRule="auto"/>
              <w:jc w:val="both"/>
              <w:rPr>
                <w:sz w:val="20"/>
                <w:szCs w:val="20"/>
                <w:lang w:val="en-GB"/>
              </w:rPr>
            </w:pPr>
            <w:r w:rsidRPr="006759BF">
              <w:rPr>
                <w:color w:val="00B050"/>
                <w:sz w:val="20"/>
                <w:szCs w:val="20"/>
                <w:u w:val="single"/>
                <w:lang w:val="en-GB"/>
              </w:rPr>
              <w:lastRenderedPageBreak/>
              <w:t xml:space="preserve">Alt 1: </w:t>
            </w:r>
            <w:r>
              <w:rPr>
                <w:sz w:val="20"/>
                <w:szCs w:val="20"/>
                <w:lang w:val="en-GB"/>
              </w:rPr>
              <w:t>T</w:t>
            </w:r>
            <w:r w:rsidRPr="002C44B0">
              <w:rPr>
                <w:sz w:val="20"/>
                <w:szCs w:val="20"/>
                <w:lang w:val="en-GB"/>
              </w:rPr>
              <w:t>he</w:t>
            </w:r>
            <w:r>
              <w:rPr>
                <w:sz w:val="20"/>
                <w:szCs w:val="20"/>
                <w:lang w:val="en-GB"/>
              </w:rPr>
              <w:t xml:space="preserve"> </w:t>
            </w:r>
            <w:r w:rsidRPr="005727C0">
              <w:rPr>
                <w:color w:val="00B050"/>
                <w:sz w:val="20"/>
                <w:szCs w:val="20"/>
                <w:u w:val="single"/>
                <w:lang w:val="en-GB"/>
              </w:rPr>
              <w:t>configured</w:t>
            </w:r>
            <w:r w:rsidRPr="002C44B0">
              <w:rPr>
                <w:sz w:val="20"/>
                <w:szCs w:val="20"/>
                <w:lang w:val="en-GB"/>
              </w:rPr>
              <w:t xml:space="preserve"> </w:t>
            </w:r>
            <w:proofErr w:type="spellStart"/>
            <w:r w:rsidRPr="002C44B0">
              <w:rPr>
                <w:i/>
                <w:iCs/>
                <w:sz w:val="20"/>
                <w:szCs w:val="20"/>
                <w:lang w:eastAsia="zh-CN"/>
              </w:rPr>
              <w:t>powerControlOffset</w:t>
            </w:r>
            <w:proofErr w:type="spellEnd"/>
            <w:r w:rsidRPr="002C44B0">
              <w:rPr>
                <w:sz w:val="20"/>
                <w:szCs w:val="20"/>
                <w:lang w:eastAsia="zh-CN"/>
              </w:rPr>
              <w:t xml:space="preserve"> value </w:t>
            </w:r>
            <w:r w:rsidRPr="002C44B0">
              <w:rPr>
                <w:sz w:val="20"/>
                <w:szCs w:val="20"/>
                <w:lang w:val="en-GB"/>
              </w:rPr>
              <w:t>is the</w:t>
            </w:r>
            <w:r>
              <w:rPr>
                <w:sz w:val="20"/>
                <w:szCs w:val="20"/>
                <w:lang w:val="en-GB"/>
              </w:rPr>
              <w:t xml:space="preserve"> same for all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ng the CMR</w:t>
            </w:r>
          </w:p>
          <w:p w:rsidR="0007341A" w:rsidRPr="00363A78" w:rsidRDefault="0007341A" w:rsidP="0007341A">
            <w:pPr>
              <w:pStyle w:val="ListParagraph"/>
              <w:widowControl w:val="0"/>
              <w:numPr>
                <w:ilvl w:val="1"/>
                <w:numId w:val="24"/>
              </w:numPr>
              <w:snapToGrid w:val="0"/>
              <w:spacing w:after="0" w:line="240" w:lineRule="auto"/>
              <w:jc w:val="both"/>
              <w:rPr>
                <w:color w:val="00B050"/>
                <w:sz w:val="20"/>
                <w:szCs w:val="20"/>
                <w:u w:val="single"/>
                <w:lang w:val="en-GB"/>
              </w:rPr>
            </w:pPr>
            <w:r w:rsidRPr="00363A78">
              <w:rPr>
                <w:rFonts w:hint="eastAsia"/>
                <w:color w:val="00B050"/>
                <w:sz w:val="20"/>
                <w:szCs w:val="20"/>
                <w:u w:val="single"/>
                <w:lang w:val="en-GB" w:eastAsia="zh-CN"/>
              </w:rPr>
              <w:t>A</w:t>
            </w:r>
            <w:r w:rsidRPr="00363A78">
              <w:rPr>
                <w:color w:val="00B050"/>
                <w:sz w:val="20"/>
                <w:szCs w:val="20"/>
                <w:u w:val="single"/>
                <w:lang w:val="en-GB" w:eastAsia="zh-CN"/>
              </w:rPr>
              <w:t xml:space="preserve">lt 2: The assumed </w:t>
            </w:r>
            <w:r w:rsidRPr="00363A78">
              <w:rPr>
                <w:color w:val="00B050"/>
                <w:sz w:val="20"/>
                <w:szCs w:val="20"/>
                <w:u w:val="single"/>
                <w:lang w:val="en-GB"/>
              </w:rPr>
              <w:t>PDSCH EPRE</w:t>
            </w:r>
            <w:r w:rsidRPr="00363A78">
              <w:rPr>
                <w:color w:val="00B050"/>
                <w:sz w:val="20"/>
                <w:szCs w:val="20"/>
                <w:u w:val="single"/>
                <w:lang w:val="en-GB" w:eastAsia="zh-CN"/>
              </w:rPr>
              <w:t xml:space="preserve"> of all the K CSI-RS resources follows the configured </w:t>
            </w:r>
            <w:proofErr w:type="spellStart"/>
            <w:r w:rsidRPr="00363A78">
              <w:rPr>
                <w:i/>
                <w:iCs/>
                <w:color w:val="00B050"/>
                <w:sz w:val="20"/>
                <w:szCs w:val="20"/>
                <w:u w:val="single"/>
                <w:lang w:eastAsia="zh-CN"/>
              </w:rPr>
              <w:t>powerControlOffset</w:t>
            </w:r>
            <w:proofErr w:type="spellEnd"/>
            <w:r w:rsidRPr="00363A78">
              <w:rPr>
                <w:color w:val="00B050"/>
                <w:sz w:val="20"/>
                <w:szCs w:val="20"/>
                <w:u w:val="single"/>
                <w:lang w:eastAsia="zh-CN"/>
              </w:rPr>
              <w:t xml:space="preserve"> value of </w:t>
            </w:r>
            <w:r>
              <w:rPr>
                <w:color w:val="00B050"/>
                <w:sz w:val="20"/>
                <w:szCs w:val="20"/>
                <w:u w:val="single"/>
                <w:lang w:eastAsia="zh-CN"/>
              </w:rPr>
              <w:t>one</w:t>
            </w:r>
            <w:r w:rsidRPr="00363A78">
              <w:rPr>
                <w:color w:val="00B050"/>
                <w:sz w:val="20"/>
                <w:szCs w:val="20"/>
                <w:u w:val="single"/>
                <w:lang w:eastAsia="zh-CN"/>
              </w:rPr>
              <w:t xml:space="preserve"> CSI-RS resource</w:t>
            </w:r>
          </w:p>
          <w:p w:rsidR="00A60783" w:rsidRDefault="00A60783" w:rsidP="00A60783">
            <w:pPr>
              <w:jc w:val="both"/>
              <w:rPr>
                <w:rFonts w:ascii="Times" w:eastAsiaTheme="minorEastAsia" w:hAnsi="Times" w:cs="Times"/>
                <w:sz w:val="22"/>
                <w:szCs w:val="20"/>
                <w:lang w:val="en-GB" w:eastAsia="zh-CN"/>
              </w:rPr>
            </w:pPr>
          </w:p>
          <w:p w:rsidR="00A60783" w:rsidRPr="009F39F1"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proofErr w:type="spellStart"/>
            <w:r w:rsidRPr="002C44B0">
              <w:rPr>
                <w:i/>
                <w:iCs/>
                <w:sz w:val="20"/>
                <w:szCs w:val="20"/>
                <w:lang w:eastAsia="zh-CN"/>
              </w:rPr>
              <w:t>powerControlOffset</w:t>
            </w:r>
            <w:r>
              <w:rPr>
                <w:i/>
                <w:iCs/>
                <w:sz w:val="20"/>
                <w:szCs w:val="20"/>
                <w:lang w:eastAsia="zh-CN"/>
              </w:rPr>
              <w:t>SS</w:t>
            </w:r>
            <w:proofErr w:type="spellEnd"/>
            <w:r>
              <w:rPr>
                <w:rFonts w:ascii="Times" w:eastAsiaTheme="minorEastAsia" w:hAnsi="Times" w:cs="Times"/>
                <w:sz w:val="22"/>
                <w:szCs w:val="20"/>
                <w:lang w:val="en-GB" w:eastAsia="zh-CN"/>
              </w:rPr>
              <w:t xml:space="preserve">. We also need to take that into account for UE prediction. For example, if one resource (with channel H1) has </w:t>
            </w:r>
            <w:proofErr w:type="spellStart"/>
            <w:r w:rsidRPr="002C44B0">
              <w:rPr>
                <w:i/>
                <w:iCs/>
                <w:sz w:val="20"/>
                <w:szCs w:val="20"/>
                <w:lang w:eastAsia="zh-CN"/>
              </w:rPr>
              <w:t>powerControlOffset</w:t>
            </w:r>
            <w:r>
              <w:rPr>
                <w:i/>
                <w:iCs/>
                <w:sz w:val="20"/>
                <w:szCs w:val="20"/>
                <w:lang w:eastAsia="zh-CN"/>
              </w:rPr>
              <w:t>SS</w:t>
            </w:r>
            <w:proofErr w:type="spellEnd"/>
            <w:r>
              <w:rPr>
                <w:rFonts w:ascii="Times" w:eastAsiaTheme="minorEastAsia" w:hAnsi="Times" w:cs="Times"/>
                <w:sz w:val="22"/>
                <w:szCs w:val="20"/>
                <w:lang w:val="en-GB" w:eastAsia="zh-CN"/>
              </w:rPr>
              <w:t xml:space="preserve"> as 0dB, and the second resource (with channel H2) has </w:t>
            </w:r>
            <w:proofErr w:type="spellStart"/>
            <w:r w:rsidRPr="002C44B0">
              <w:rPr>
                <w:i/>
                <w:iCs/>
                <w:sz w:val="20"/>
                <w:szCs w:val="20"/>
                <w:lang w:eastAsia="zh-CN"/>
              </w:rPr>
              <w:t>powerControlOffset</w:t>
            </w:r>
            <w:r>
              <w:rPr>
                <w:i/>
                <w:iCs/>
                <w:sz w:val="20"/>
                <w:szCs w:val="20"/>
                <w:lang w:eastAsia="zh-CN"/>
              </w:rPr>
              <w:t>SS</w:t>
            </w:r>
            <w:proofErr w:type="spellEnd"/>
            <w:r>
              <w:rPr>
                <w:rFonts w:ascii="Times" w:eastAsiaTheme="minorEastAsia" w:hAnsi="Times" w:cs="Times"/>
                <w:sz w:val="22"/>
                <w:szCs w:val="20"/>
                <w:lang w:val="en-GB" w:eastAsia="zh-CN"/>
              </w:rPr>
              <w:t xml:space="preserve"> as 6dB, UE needs to compensate the Tx power when performing UE prediction</w:t>
            </w:r>
            <w:r w:rsidR="008E1C3A">
              <w:rPr>
                <w:rFonts w:ascii="Times" w:eastAsiaTheme="minorEastAsia" w:hAnsi="Times" w:cs="Times"/>
                <w:sz w:val="22"/>
                <w:szCs w:val="20"/>
                <w:lang w:val="en-GB" w:eastAsia="zh-CN"/>
              </w:rPr>
              <w:t>,</w:t>
            </w:r>
            <w:r>
              <w:rPr>
                <w:rFonts w:ascii="Times" w:eastAsiaTheme="minorEastAsia" w:hAnsi="Times" w:cs="Times"/>
                <w:sz w:val="22"/>
                <w:szCs w:val="20"/>
                <w:lang w:val="en-GB" w:eastAsia="zh-CN"/>
              </w:rPr>
              <w:t xml:space="preserve"> </w:t>
            </w:r>
            <w:r w:rsidR="008E1C3A">
              <w:rPr>
                <w:rFonts w:ascii="Times" w:eastAsiaTheme="minorEastAsia" w:hAnsi="Times" w:cs="Times"/>
                <w:sz w:val="22"/>
                <w:szCs w:val="20"/>
                <w:lang w:val="en-GB" w:eastAsia="zh-CN"/>
              </w:rPr>
              <w:t>using</w:t>
            </w:r>
            <w:r>
              <w:rPr>
                <w:rFonts w:ascii="Times" w:eastAsiaTheme="minorEastAsia" w:hAnsi="Times" w:cs="Times"/>
                <w:sz w:val="22"/>
                <w:szCs w:val="20"/>
                <w:lang w:val="en-GB" w:eastAsia="zh-CN"/>
              </w:rPr>
              <w:t xml:space="preserve"> either [H1, H2/2] or [2H1, H2]. Then for [H1, H2/2] or [2H1, H2], CQI calculation for PDSCH will be different if we follow Alt 1. Hence there would be ambiguity between </w:t>
            </w:r>
            <w:proofErr w:type="spellStart"/>
            <w:r>
              <w:rPr>
                <w:rFonts w:ascii="Times" w:eastAsiaTheme="minorEastAsia" w:hAnsi="Times" w:cs="Times"/>
                <w:sz w:val="22"/>
                <w:szCs w:val="20"/>
                <w:lang w:val="en-GB" w:eastAsia="zh-CN"/>
              </w:rPr>
              <w:t>gNB</w:t>
            </w:r>
            <w:proofErr w:type="spellEnd"/>
            <w:r>
              <w:rPr>
                <w:rFonts w:ascii="Times" w:eastAsiaTheme="minorEastAsia" w:hAnsi="Times" w:cs="Times"/>
                <w:sz w:val="22"/>
                <w:szCs w:val="20"/>
                <w:lang w:val="en-GB" w:eastAsia="zh-CN"/>
              </w:rPr>
              <w:t xml:space="preserve"> and UE. However, if we follow Alt 2, [H1, H2/2] or [2H1, H2] leads to same CQI, which will not cause any ambiguity.</w:t>
            </w:r>
          </w:p>
          <w:p w:rsidR="00A60783" w:rsidRPr="006759BF" w:rsidRDefault="00A0384F" w:rsidP="00A60783">
            <w:pPr>
              <w:jc w:val="both"/>
              <w:rPr>
                <w:rFonts w:ascii="Times" w:eastAsiaTheme="minorEastAsia" w:hAnsi="Times" w:cs="Times"/>
                <w:sz w:val="22"/>
                <w:szCs w:val="20"/>
                <w:lang w:val="en-GB" w:eastAsia="zh-CN"/>
              </w:rPr>
            </w:pPr>
            <w:ins w:id="147" w:author="Eko Onggosanusi" w:date="2023-04-24T03:52:00Z">
              <w:r>
                <w:rPr>
                  <w:rFonts w:ascii="Times" w:eastAsiaTheme="minorEastAsia" w:hAnsi="Times" w:cs="Times"/>
                  <w:sz w:val="22"/>
                  <w:szCs w:val="20"/>
                  <w:lang w:val="en-GB" w:eastAsia="zh-CN"/>
                </w:rPr>
                <w:t>[Mod: OK]</w:t>
              </w:r>
            </w:ins>
          </w:p>
          <w:p w:rsidR="00A60783" w:rsidRPr="00432C3A" w:rsidRDefault="00A60783" w:rsidP="00A60783">
            <w:pPr>
              <w:jc w:val="both"/>
              <w:rPr>
                <w:rFonts w:ascii="Times" w:eastAsiaTheme="minorEastAsia" w:hAnsi="Times" w:cs="Times"/>
                <w:b/>
                <w:sz w:val="22"/>
                <w:szCs w:val="20"/>
                <w:u w:val="single"/>
                <w:lang w:val="en-GB" w:eastAsia="zh-CN"/>
              </w:rPr>
            </w:pPr>
            <w:r w:rsidRPr="00432C3A">
              <w:rPr>
                <w:rFonts w:ascii="Times" w:eastAsiaTheme="minorEastAsia" w:hAnsi="Times" w:cs="Times" w:hint="eastAsia"/>
                <w:b/>
                <w:sz w:val="22"/>
                <w:szCs w:val="20"/>
                <w:u w:val="single"/>
                <w:lang w:val="en-GB" w:eastAsia="zh-CN"/>
              </w:rPr>
              <w:t>P</w:t>
            </w:r>
            <w:r w:rsidRPr="00432C3A">
              <w:rPr>
                <w:rFonts w:ascii="Times" w:eastAsiaTheme="minorEastAsia" w:hAnsi="Times" w:cs="Times"/>
                <w:b/>
                <w:sz w:val="22"/>
                <w:szCs w:val="20"/>
                <w:u w:val="single"/>
                <w:lang w:val="en-GB" w:eastAsia="zh-CN"/>
              </w:rPr>
              <w:t>roposal 2.F.3</w:t>
            </w:r>
          </w:p>
          <w:p w:rsidR="00A60783"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or CPU, as UE needs to perform CSI prediction based on the measurement on a number of CSI-RS occasions before CSI triggering for periodic CSI-RS, this also brings extra UE buffering and processing cost. Hence we suggest the following revision.</w:t>
            </w:r>
          </w:p>
          <w:p w:rsidR="00A60783" w:rsidRDefault="00A60783" w:rsidP="00A60783">
            <w:pPr>
              <w:jc w:val="both"/>
              <w:rPr>
                <w:rFonts w:ascii="Times" w:eastAsiaTheme="minorEastAsia" w:hAnsi="Times" w:cs="Times"/>
                <w:sz w:val="22"/>
                <w:szCs w:val="20"/>
                <w:lang w:val="en-GB" w:eastAsia="zh-CN"/>
              </w:rPr>
            </w:pPr>
          </w:p>
          <w:p w:rsidR="00A60783" w:rsidRPr="00BC060F" w:rsidRDefault="00A60783" w:rsidP="00A60783">
            <w:pPr>
              <w:rPr>
                <w:rFonts w:ascii="Times" w:eastAsia="Batang" w:hAnsi="Times"/>
                <w:sz w:val="20"/>
                <w:szCs w:val="20"/>
                <w:lang w:val="en-GB" w:eastAsia="en-US"/>
              </w:rPr>
            </w:pPr>
            <w:r w:rsidRPr="008F48C3">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8F48C3">
              <w:rPr>
                <w:rFonts w:ascii="Times" w:eastAsia="Batang" w:hAnsi="Times" w:cs="Times"/>
                <w:b/>
                <w:sz w:val="20"/>
                <w:szCs w:val="20"/>
                <w:u w:val="single"/>
                <w:lang w:val="en-GB" w:eastAsia="en-US"/>
              </w:rPr>
              <w:t>.F.3</w:t>
            </w:r>
            <w:r w:rsidRPr="008F48C3">
              <w:rPr>
                <w:rFonts w:ascii="Times" w:eastAsia="Batang" w:hAnsi="Times" w:cs="Times"/>
                <w:sz w:val="20"/>
                <w:szCs w:val="20"/>
                <w:lang w:val="en-GB" w:eastAsia="en-US"/>
              </w:rPr>
              <w:t>: For the Type-II codebook refinement for high/medium velocities</w:t>
            </w:r>
            <w:r w:rsidRPr="008F48C3">
              <w:rPr>
                <w:rFonts w:ascii="Times" w:eastAsia="Batang" w:hAnsi="Times"/>
                <w:sz w:val="20"/>
                <w:szCs w:val="20"/>
                <w:lang w:val="en-GB" w:eastAsia="en-US"/>
              </w:rPr>
              <w:t>, regarding the required number</w:t>
            </w:r>
            <w:r>
              <w:rPr>
                <w:rFonts w:ascii="Times" w:eastAsia="Batang" w:hAnsi="Times"/>
                <w:sz w:val="20"/>
                <w:szCs w:val="20"/>
                <w:lang w:val="en-GB" w:eastAsia="en-US"/>
              </w:rPr>
              <w:t xml:space="preserve"> </w:t>
            </w:r>
            <w:r w:rsidRPr="005672AA">
              <w:rPr>
                <w:rFonts w:ascii="Times" w:eastAsia="Batang" w:hAnsi="Times"/>
                <w:color w:val="00B050"/>
                <w:sz w:val="20"/>
                <w:szCs w:val="20"/>
                <w:u w:val="single"/>
                <w:lang w:val="en-GB" w:eastAsia="en-US"/>
              </w:rPr>
              <w:t>and/or occupation time</w:t>
            </w:r>
            <w:r w:rsidRPr="008F48C3">
              <w:rPr>
                <w:rFonts w:ascii="Times" w:eastAsia="Batang" w:hAnsi="Times"/>
                <w:sz w:val="20"/>
                <w:szCs w:val="20"/>
                <w:lang w:val="en-GB" w:eastAsia="en-US"/>
              </w:rPr>
              <w:t xml:space="preserve"> of CPUs</w:t>
            </w:r>
            <w:r>
              <w:rPr>
                <w:rFonts w:ascii="Times" w:eastAsia="Batang" w:hAnsi="Times"/>
                <w:sz w:val="20"/>
                <w:szCs w:val="20"/>
                <w:lang w:val="en-GB" w:eastAsia="en-US"/>
              </w:rPr>
              <w:t xml:space="preserve"> and the values of Z/Z’</w:t>
            </w:r>
            <w:r w:rsidRPr="008F48C3">
              <w:rPr>
                <w:rFonts w:ascii="Times" w:eastAsia="Batang" w:hAnsi="Times"/>
                <w:sz w:val="20"/>
                <w:szCs w:val="20"/>
                <w:lang w:val="en-GB" w:eastAsia="en-US"/>
              </w:rPr>
              <w:t xml:space="preserve">, decide, in RAN1#113, at </w:t>
            </w:r>
            <w:r w:rsidRPr="00BC060F">
              <w:rPr>
                <w:rFonts w:ascii="Times" w:eastAsia="Batang" w:hAnsi="Times"/>
                <w:sz w:val="20"/>
                <w:szCs w:val="20"/>
                <w:lang w:val="en-GB" w:eastAsia="en-US"/>
              </w:rPr>
              <w:t xml:space="preserve">least based on the following factors: </w:t>
            </w:r>
          </w:p>
          <w:p w:rsidR="00A60783" w:rsidRPr="00BC060F" w:rsidRDefault="00A60783" w:rsidP="00A60783">
            <w:pPr>
              <w:pStyle w:val="ListParagraph"/>
              <w:numPr>
                <w:ilvl w:val="0"/>
                <w:numId w:val="25"/>
              </w:numPr>
              <w:snapToGrid w:val="0"/>
              <w:spacing w:after="0" w:line="240" w:lineRule="auto"/>
              <w:rPr>
                <w:rFonts w:ascii="Times" w:eastAsia="Batang" w:hAnsi="Times"/>
                <w:sz w:val="20"/>
                <w:szCs w:val="20"/>
                <w:lang w:val="en-GB"/>
              </w:rPr>
            </w:pPr>
            <w:r w:rsidRPr="00BC060F">
              <w:rPr>
                <w:rFonts w:ascii="Times" w:eastAsia="Batang" w:hAnsi="Times"/>
                <w:sz w:val="20"/>
                <w:szCs w:val="20"/>
                <w:lang w:val="en-GB"/>
              </w:rPr>
              <w:t xml:space="preserve">The measurement of </w:t>
            </w:r>
            <w:r w:rsidRPr="00C52A45">
              <w:rPr>
                <w:rFonts w:ascii="Times" w:eastAsia="Batang" w:hAnsi="Times"/>
                <w:i/>
                <w:sz w:val="20"/>
                <w:szCs w:val="20"/>
                <w:lang w:val="en-GB"/>
              </w:rPr>
              <w:t>K</w:t>
            </w:r>
            <w:r w:rsidRPr="00BC060F">
              <w:rPr>
                <w:rFonts w:ascii="Times" w:eastAsia="Batang" w:hAnsi="Times"/>
                <w:sz w:val="20"/>
                <w:szCs w:val="20"/>
                <w:lang w:val="en-GB"/>
              </w:rPr>
              <w:t>&gt;1 CSI-RS resources for Type-II CSI required to perform UE-side prediction</w:t>
            </w:r>
            <w:r w:rsidRPr="005672AA">
              <w:rPr>
                <w:rFonts w:ascii="Times" w:eastAsia="Batang" w:hAnsi="Times"/>
                <w:color w:val="00B050"/>
                <w:sz w:val="20"/>
                <w:szCs w:val="20"/>
                <w:u w:val="single"/>
                <w:lang w:val="en-GB"/>
              </w:rPr>
              <w:t xml:space="preserve">, </w:t>
            </w:r>
            <w:r>
              <w:rPr>
                <w:rFonts w:ascii="Times" w:eastAsia="Batang" w:hAnsi="Times"/>
                <w:color w:val="00B050"/>
                <w:sz w:val="20"/>
                <w:szCs w:val="20"/>
                <w:u w:val="single"/>
                <w:lang w:val="en-GB"/>
              </w:rPr>
              <w:t>UE-side</w:t>
            </w:r>
            <w:r w:rsidRPr="005672AA">
              <w:rPr>
                <w:rFonts w:ascii="Times" w:eastAsia="Batang" w:hAnsi="Times"/>
                <w:color w:val="00B050"/>
                <w:sz w:val="20"/>
                <w:szCs w:val="20"/>
                <w:u w:val="single"/>
                <w:lang w:val="en-GB"/>
              </w:rPr>
              <w:t xml:space="preserve"> prediction based on multiple CSI-RS occasions before CSI triggering</w:t>
            </w:r>
            <w:r>
              <w:rPr>
                <w:rFonts w:ascii="Times" w:eastAsia="Batang" w:hAnsi="Times"/>
                <w:color w:val="00B050"/>
                <w:sz w:val="20"/>
                <w:szCs w:val="20"/>
                <w:u w:val="single"/>
                <w:lang w:val="en-GB"/>
              </w:rPr>
              <w:t>,</w:t>
            </w:r>
            <w:r w:rsidRPr="00BC060F">
              <w:rPr>
                <w:rFonts w:ascii="Times" w:eastAsia="Batang" w:hAnsi="Times"/>
                <w:sz w:val="20"/>
                <w:szCs w:val="20"/>
                <w:lang w:val="en-GB"/>
              </w:rPr>
              <w:t xml:space="preserve"> and, when the configured N</w:t>
            </w:r>
            <w:r w:rsidRPr="00612743">
              <w:rPr>
                <w:rFonts w:ascii="Times" w:eastAsia="Batang" w:hAnsi="Times"/>
                <w:sz w:val="20"/>
                <w:szCs w:val="20"/>
                <w:vertAlign w:val="subscript"/>
                <w:lang w:val="en-GB"/>
              </w:rPr>
              <w:t>4</w:t>
            </w:r>
            <w:r w:rsidRPr="00BC060F">
              <w:rPr>
                <w:rFonts w:ascii="Times" w:eastAsia="Batang" w:hAnsi="Times"/>
                <w:sz w:val="20"/>
                <w:szCs w:val="20"/>
                <w:lang w:val="en-GB"/>
              </w:rPr>
              <w:t xml:space="preserve"> value is &gt;1, DD compression</w:t>
            </w:r>
          </w:p>
          <w:p w:rsidR="00A60783" w:rsidRPr="005672AA" w:rsidRDefault="00A0384F" w:rsidP="00A60783">
            <w:pPr>
              <w:jc w:val="both"/>
              <w:rPr>
                <w:rFonts w:ascii="Times" w:eastAsiaTheme="minorEastAsia" w:hAnsi="Times" w:cs="Times"/>
                <w:sz w:val="22"/>
                <w:szCs w:val="20"/>
                <w:lang w:val="en-GB" w:eastAsia="zh-CN"/>
              </w:rPr>
            </w:pPr>
            <w:ins w:id="148" w:author="Eko Onggosanusi" w:date="2023-04-24T03:53:00Z">
              <w:r>
                <w:rPr>
                  <w:rFonts w:ascii="Times" w:eastAsiaTheme="minorEastAsia" w:hAnsi="Times" w:cs="Times"/>
                  <w:sz w:val="22"/>
                  <w:szCs w:val="20"/>
                  <w:lang w:val="en-GB" w:eastAsia="zh-CN"/>
                </w:rPr>
                <w:t>[Mod: OK]</w:t>
              </w:r>
            </w:ins>
          </w:p>
        </w:tc>
      </w:tr>
      <w:tr w:rsidR="00C7155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155E" w:rsidRPr="004F448B" w:rsidRDefault="00C7155E" w:rsidP="00C7155E">
            <w:pPr>
              <w:jc w:val="both"/>
              <w:rPr>
                <w:rFonts w:eastAsia="Malgun Gothic"/>
                <w:bCs/>
                <w:sz w:val="20"/>
                <w:szCs w:val="16"/>
              </w:rPr>
            </w:pPr>
            <w:r w:rsidRPr="004F448B">
              <w:rPr>
                <w:rFonts w:eastAsia="Malgun Gothic"/>
                <w:bCs/>
                <w:sz w:val="20"/>
                <w:szCs w:val="16"/>
              </w:rPr>
              <w:lastRenderedPageBreak/>
              <w:t xml:space="preserve">Huawei, </w:t>
            </w:r>
            <w:proofErr w:type="spellStart"/>
            <w:r w:rsidRPr="004F448B">
              <w:rPr>
                <w:rFonts w:eastAsia="Malgun Gothic"/>
                <w:bCs/>
                <w:sz w:val="20"/>
                <w:szCs w:val="16"/>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155E" w:rsidRDefault="00C7155E" w:rsidP="00C7155E">
            <w:pPr>
              <w:jc w:val="both"/>
              <w:rPr>
                <w:rFonts w:eastAsia="Malgun Gothic"/>
                <w:bCs/>
                <w:sz w:val="20"/>
                <w:szCs w:val="16"/>
              </w:rPr>
            </w:pPr>
            <w:r w:rsidRPr="004F448B">
              <w:rPr>
                <w:rFonts w:eastAsia="Malgun Gothic"/>
                <w:bCs/>
                <w:sz w:val="20"/>
                <w:szCs w:val="16"/>
              </w:rPr>
              <w:t xml:space="preserve">For issue 2.5, this is </w:t>
            </w:r>
            <w:r>
              <w:rPr>
                <w:rFonts w:eastAsia="Malgun Gothic"/>
                <w:bCs/>
                <w:sz w:val="20"/>
                <w:szCs w:val="16"/>
              </w:rPr>
              <w:t>related to whether the SCI of DD basis is re-indexed to 0. From the UCI omission, the DD basis with index 0 (DC) is of higher priority, which implies the SCI is re-indexed to 0. In such case, Alt 2 is more reasonable.</w:t>
            </w:r>
          </w:p>
          <w:p w:rsidR="00C7155E" w:rsidRDefault="00C7155E" w:rsidP="00C7155E">
            <w:pPr>
              <w:jc w:val="both"/>
              <w:rPr>
                <w:rFonts w:eastAsia="Malgun Gothic"/>
                <w:bCs/>
                <w:sz w:val="20"/>
                <w:szCs w:val="16"/>
              </w:rPr>
            </w:pPr>
          </w:p>
          <w:p w:rsidR="00C7155E" w:rsidRDefault="00C7155E" w:rsidP="00C7155E">
            <w:pPr>
              <w:jc w:val="both"/>
              <w:rPr>
                <w:rFonts w:eastAsia="Malgun Gothic"/>
                <w:bCs/>
                <w:sz w:val="20"/>
                <w:szCs w:val="16"/>
              </w:rPr>
            </w:pPr>
            <w:r>
              <w:rPr>
                <w:rFonts w:eastAsia="Malgun Gothic"/>
                <w:bCs/>
                <w:sz w:val="20"/>
                <w:szCs w:val="16"/>
              </w:rPr>
              <w:t>For issue 2.6.1, we are fine with proposal 2.F.1.</w:t>
            </w:r>
          </w:p>
          <w:p w:rsidR="00C7155E" w:rsidRDefault="00C7155E" w:rsidP="00C7155E">
            <w:pPr>
              <w:jc w:val="both"/>
              <w:rPr>
                <w:rFonts w:eastAsia="Malgun Gothic"/>
                <w:bCs/>
                <w:sz w:val="20"/>
                <w:szCs w:val="16"/>
              </w:rPr>
            </w:pPr>
          </w:p>
          <w:p w:rsidR="00C7155E" w:rsidRDefault="00C7155E" w:rsidP="00C7155E">
            <w:pPr>
              <w:jc w:val="both"/>
              <w:rPr>
                <w:rFonts w:eastAsia="Malgun Gothic"/>
                <w:bCs/>
                <w:sz w:val="20"/>
                <w:szCs w:val="16"/>
              </w:rPr>
            </w:pPr>
            <w:r>
              <w:rPr>
                <w:rFonts w:eastAsia="Malgun Gothic"/>
                <w:bCs/>
                <w:sz w:val="20"/>
                <w:szCs w:val="16"/>
              </w:rPr>
              <w:t xml:space="preserve">For issue 2.6.2, we are fine with proposal 2.F.2. </w:t>
            </w:r>
          </w:p>
          <w:p w:rsidR="00C7155E" w:rsidRDefault="00C7155E" w:rsidP="00C7155E">
            <w:pPr>
              <w:jc w:val="both"/>
              <w:rPr>
                <w:rFonts w:eastAsia="Malgun Gothic"/>
                <w:bCs/>
                <w:sz w:val="20"/>
                <w:szCs w:val="16"/>
              </w:rPr>
            </w:pPr>
          </w:p>
          <w:p w:rsidR="00C7155E" w:rsidRDefault="00C7155E" w:rsidP="00C7155E">
            <w:pPr>
              <w:jc w:val="both"/>
              <w:rPr>
                <w:rFonts w:eastAsia="Malgun Gothic"/>
                <w:bCs/>
                <w:sz w:val="20"/>
                <w:szCs w:val="16"/>
              </w:rPr>
            </w:pPr>
            <w:r>
              <w:rPr>
                <w:rFonts w:eastAsia="Malgun Gothic"/>
                <w:bCs/>
                <w:sz w:val="20"/>
                <w:szCs w:val="16"/>
              </w:rPr>
              <w:t>For issue 2.6.3, we are fine with proposal 2.F.3.</w:t>
            </w:r>
          </w:p>
          <w:p w:rsidR="00C7155E" w:rsidRDefault="00C7155E" w:rsidP="00C7155E">
            <w:pPr>
              <w:jc w:val="both"/>
              <w:rPr>
                <w:rFonts w:eastAsia="Malgun Gothic"/>
                <w:bCs/>
                <w:sz w:val="20"/>
                <w:szCs w:val="16"/>
              </w:rPr>
            </w:pPr>
          </w:p>
          <w:p w:rsidR="00C7155E" w:rsidRDefault="00C7155E" w:rsidP="00C7155E">
            <w:pPr>
              <w:jc w:val="both"/>
              <w:rPr>
                <w:rFonts w:eastAsia="Malgun Gothic"/>
                <w:bCs/>
                <w:sz w:val="20"/>
                <w:szCs w:val="16"/>
              </w:rPr>
            </w:pPr>
            <w:r>
              <w:rPr>
                <w:rFonts w:eastAsia="Malgun Gothic"/>
                <w:bCs/>
                <w:sz w:val="20"/>
                <w:szCs w:val="16"/>
              </w:rPr>
              <w:t>For issue 2.7, conclusion 2.G,</w:t>
            </w:r>
          </w:p>
          <w:p w:rsidR="00C7155E" w:rsidRDefault="00C7155E" w:rsidP="00C7155E">
            <w:pPr>
              <w:pStyle w:val="ListParagraph"/>
              <w:numPr>
                <w:ilvl w:val="0"/>
                <w:numId w:val="42"/>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sidRPr="00E045CD">
              <w:rPr>
                <w:rFonts w:eastAsia="Malgun Gothic"/>
                <w:bCs/>
                <w:sz w:val="20"/>
                <w:szCs w:val="16"/>
              </w:rPr>
              <w:t>as legacy?</w:t>
            </w:r>
          </w:p>
          <w:p w:rsidR="00A0384F" w:rsidRPr="00A0384F" w:rsidRDefault="00A0384F" w:rsidP="00A0384F">
            <w:pPr>
              <w:jc w:val="both"/>
              <w:rPr>
                <w:rFonts w:eastAsia="Malgun Gothic"/>
                <w:bCs/>
                <w:sz w:val="20"/>
                <w:szCs w:val="16"/>
              </w:rPr>
            </w:pPr>
            <w:ins w:id="149" w:author="Eko Onggosanusi" w:date="2023-04-24T03:53:00Z">
              <w:r>
                <w:rPr>
                  <w:rFonts w:eastAsia="Malgun Gothic"/>
                  <w:bCs/>
                  <w:sz w:val="20"/>
                  <w:szCs w:val="16"/>
                </w:rPr>
                <w:t>[Mod: Thanks, you are correct, fixed]</w:t>
              </w:r>
            </w:ins>
          </w:p>
          <w:p w:rsidR="00C7155E" w:rsidRDefault="00C7155E" w:rsidP="00C7155E">
            <w:pPr>
              <w:pStyle w:val="ListParagraph"/>
              <w:numPr>
                <w:ilvl w:val="0"/>
                <w:numId w:val="42"/>
              </w:numPr>
              <w:jc w:val="both"/>
              <w:rPr>
                <w:rFonts w:eastAsia="Malgun Gothic"/>
                <w:bCs/>
                <w:sz w:val="20"/>
                <w:szCs w:val="16"/>
              </w:rPr>
            </w:pPr>
            <w:r>
              <w:rPr>
                <w:rFonts w:eastAsia="Malgun Gothic"/>
                <w:bCs/>
                <w:sz w:val="20"/>
                <w:szCs w:val="16"/>
              </w:rPr>
              <w:t xml:space="preserve">Table 3D, for </w:t>
            </w:r>
            <w:proofErr w:type="spellStart"/>
            <w:r>
              <w:rPr>
                <w:rFonts w:eastAsia="Malgun Gothic"/>
                <w:bCs/>
                <w:sz w:val="20"/>
                <w:szCs w:val="16"/>
              </w:rPr>
              <w:t>subband</w:t>
            </w:r>
            <w:proofErr w:type="spellEnd"/>
            <w:r>
              <w:rPr>
                <w:rFonts w:eastAsia="Malgun Gothic"/>
                <w:bCs/>
                <w:sz w:val="20"/>
                <w:szCs w:val="16"/>
              </w:rPr>
              <w:t xml:space="preserve"> CQI, as N4=1 for Rel-17 based, per previous agreement, there should be no X=2?</w:t>
            </w:r>
          </w:p>
          <w:p w:rsidR="00C7155E" w:rsidRPr="00C43B45" w:rsidRDefault="00C7155E" w:rsidP="00C7155E">
            <w:pPr>
              <w:pStyle w:val="ListParagraph"/>
              <w:numPr>
                <w:ilvl w:val="1"/>
                <w:numId w:val="42"/>
              </w:numPr>
              <w:suppressAutoHyphens w:val="0"/>
              <w:spacing w:after="0" w:line="240" w:lineRule="auto"/>
              <w:contextualSpacing/>
              <w:rPr>
                <w:sz w:val="20"/>
                <w:szCs w:val="20"/>
              </w:rPr>
            </w:pPr>
            <w:r w:rsidRPr="00C43B45">
              <w:rPr>
                <w:sz w:val="20"/>
                <w:szCs w:val="20"/>
              </w:rPr>
              <w:t>X=2 and</w:t>
            </w:r>
          </w:p>
          <w:p w:rsidR="00C7155E" w:rsidRPr="00C43B45" w:rsidRDefault="00C7155E" w:rsidP="00C7155E">
            <w:pPr>
              <w:pStyle w:val="ListParagraph"/>
              <w:numPr>
                <w:ilvl w:val="2"/>
                <w:numId w:val="42"/>
              </w:numPr>
              <w:suppressAutoHyphens w:val="0"/>
              <w:spacing w:after="0" w:line="240" w:lineRule="auto"/>
              <w:contextualSpacing/>
              <w:rPr>
                <w:sz w:val="20"/>
                <w:szCs w:val="20"/>
              </w:rPr>
            </w:pPr>
            <w:r w:rsidRPr="00C43B45">
              <w:rPr>
                <w:sz w:val="20"/>
                <w:szCs w:val="20"/>
              </w:rPr>
              <w:t>The 1</w:t>
            </w:r>
            <w:r w:rsidRPr="00C43B45">
              <w:rPr>
                <w:sz w:val="20"/>
                <w:szCs w:val="20"/>
                <w:vertAlign w:val="superscript"/>
              </w:rPr>
              <w:t>st</w:t>
            </w:r>
            <w:r w:rsidRPr="00C43B45">
              <w:rPr>
                <w:sz w:val="20"/>
                <w:szCs w:val="20"/>
              </w:rPr>
              <w:t xml:space="preserve"> CQI is associated with </w:t>
            </w:r>
            <w:r w:rsidRPr="00C43B45">
              <w:rPr>
                <w:rFonts w:cs="Times"/>
                <w:sz w:val="20"/>
                <w:szCs w:val="20"/>
              </w:rPr>
              <w:t xml:space="preserve">the first/earliest slot of the CSI reporting window (slot </w:t>
            </w:r>
            <w:r w:rsidRPr="00C43B45">
              <w:rPr>
                <w:rFonts w:cs="Times"/>
                <w:i/>
                <w:sz w:val="20"/>
                <w:szCs w:val="20"/>
              </w:rPr>
              <w:t>l</w:t>
            </w:r>
            <w:r w:rsidRPr="00C43B45">
              <w:rPr>
                <w:rFonts w:cs="Times"/>
                <w:sz w:val="20"/>
                <w:szCs w:val="20"/>
              </w:rPr>
              <w:t xml:space="preserve">) and the first/earliest of the </w:t>
            </w:r>
            <w:r w:rsidRPr="00C43B45">
              <w:rPr>
                <w:rFonts w:cs="Times"/>
                <w:i/>
                <w:sz w:val="20"/>
                <w:szCs w:val="20"/>
              </w:rPr>
              <w:t>N</w:t>
            </w:r>
            <w:r w:rsidRPr="00C43B45">
              <w:rPr>
                <w:rFonts w:cs="Times"/>
                <w:sz w:val="20"/>
                <w:szCs w:val="20"/>
                <w:vertAlign w:val="subscript"/>
              </w:rPr>
              <w:t>4</w:t>
            </w:r>
            <w:r w:rsidRPr="00C43B45">
              <w:rPr>
                <w:rFonts w:cs="Times"/>
                <w:sz w:val="20"/>
                <w:szCs w:val="20"/>
              </w:rPr>
              <w:t xml:space="preserve"> </w:t>
            </w:r>
            <w:r w:rsidRPr="00C43B45">
              <w:rPr>
                <w:rFonts w:cs="Times"/>
                <w:b/>
                <w:sz w:val="20"/>
                <w:szCs w:val="20"/>
              </w:rPr>
              <w:t>W</w:t>
            </w:r>
            <w:r w:rsidRPr="00C43B45">
              <w:rPr>
                <w:rFonts w:cs="Times"/>
                <w:sz w:val="20"/>
                <w:szCs w:val="20"/>
                <w:vertAlign w:val="subscript"/>
              </w:rPr>
              <w:t>2</w:t>
            </w:r>
            <w:r w:rsidRPr="00C43B45">
              <w:rPr>
                <w:rFonts w:cs="Times"/>
                <w:sz w:val="20"/>
                <w:szCs w:val="20"/>
              </w:rPr>
              <w:t xml:space="preserve"> matrices, and </w:t>
            </w:r>
          </w:p>
          <w:p w:rsidR="00C7155E" w:rsidRPr="00C43B45" w:rsidRDefault="00C7155E" w:rsidP="00C7155E">
            <w:pPr>
              <w:pStyle w:val="ListParagraph"/>
              <w:numPr>
                <w:ilvl w:val="2"/>
                <w:numId w:val="42"/>
              </w:numPr>
              <w:suppressAutoHyphens w:val="0"/>
              <w:spacing w:after="0" w:line="240" w:lineRule="auto"/>
              <w:contextualSpacing/>
              <w:rPr>
                <w:sz w:val="20"/>
                <w:szCs w:val="20"/>
              </w:rPr>
            </w:pPr>
            <w:r w:rsidRPr="00C43B45">
              <w:rPr>
                <w:sz w:val="20"/>
                <w:szCs w:val="20"/>
              </w:rPr>
              <w:t>The 2</w:t>
            </w:r>
            <w:r w:rsidRPr="00C43B45">
              <w:rPr>
                <w:sz w:val="20"/>
                <w:szCs w:val="20"/>
                <w:vertAlign w:val="superscript"/>
              </w:rPr>
              <w:t>nd</w:t>
            </w:r>
            <w:r w:rsidRPr="00C43B45">
              <w:rPr>
                <w:sz w:val="20"/>
                <w:szCs w:val="20"/>
              </w:rPr>
              <w:t xml:space="preserve"> CQI is associated with the middle slot of </w:t>
            </w:r>
            <w:r w:rsidRPr="00C43B45">
              <w:rPr>
                <w:rFonts w:cs="Times"/>
                <w:sz w:val="20"/>
                <w:szCs w:val="20"/>
              </w:rPr>
              <w:t xml:space="preserve">the CSI reporting window (slot </w:t>
            </w:r>
            <w:proofErr w:type="spellStart"/>
            <w:r w:rsidRPr="00C43B45">
              <w:rPr>
                <w:rFonts w:cs="Times"/>
                <w:i/>
                <w:sz w:val="20"/>
                <w:szCs w:val="20"/>
              </w:rPr>
              <w:t>l</w:t>
            </w:r>
            <w:r w:rsidRPr="00C43B45">
              <w:rPr>
                <w:rFonts w:cs="Times"/>
                <w:sz w:val="20"/>
                <w:szCs w:val="20"/>
              </w:rPr>
              <w:t>+</w:t>
            </w:r>
            <w:r w:rsidRPr="00C43B45">
              <w:rPr>
                <w:rFonts w:cs="Times"/>
                <w:i/>
                <w:sz w:val="20"/>
                <w:szCs w:val="20"/>
              </w:rPr>
              <w:t>W</w:t>
            </w:r>
            <w:r w:rsidRPr="00C43B45">
              <w:rPr>
                <w:rFonts w:cs="Times"/>
                <w:i/>
                <w:sz w:val="20"/>
                <w:szCs w:val="20"/>
                <w:vertAlign w:val="subscript"/>
              </w:rPr>
              <w:t>CSI</w:t>
            </w:r>
            <w:proofErr w:type="spellEnd"/>
            <w:r w:rsidRPr="00C43B45">
              <w:rPr>
                <w:rFonts w:cs="Times"/>
                <w:sz w:val="20"/>
                <w:szCs w:val="20"/>
              </w:rPr>
              <w:t xml:space="preserve">/2) and </w:t>
            </w:r>
            <w:r w:rsidRPr="00C43B45">
              <w:rPr>
                <w:rFonts w:cs="Times"/>
                <w:sz w:val="20"/>
                <w:szCs w:val="20"/>
                <w:highlight w:val="green"/>
              </w:rPr>
              <w:t>the (</w:t>
            </w:r>
            <w:r w:rsidRPr="00C43B45">
              <w:rPr>
                <w:rFonts w:cs="Times"/>
                <w:i/>
                <w:sz w:val="20"/>
                <w:szCs w:val="20"/>
                <w:highlight w:val="green"/>
              </w:rPr>
              <w:t>N</w:t>
            </w:r>
            <w:r w:rsidRPr="00C43B45">
              <w:rPr>
                <w:rFonts w:cs="Times"/>
                <w:sz w:val="20"/>
                <w:szCs w:val="20"/>
                <w:highlight w:val="green"/>
                <w:vertAlign w:val="subscript"/>
              </w:rPr>
              <w:t>4</w:t>
            </w:r>
            <w:r w:rsidRPr="00C43B45">
              <w:rPr>
                <w:rFonts w:cs="Times"/>
                <w:sz w:val="20"/>
                <w:szCs w:val="20"/>
                <w:highlight w:val="green"/>
              </w:rPr>
              <w:t xml:space="preserve"> /2)-th</w:t>
            </w:r>
            <w:r w:rsidRPr="00C43B45">
              <w:rPr>
                <w:rFonts w:cs="Times"/>
                <w:b/>
                <w:sz w:val="20"/>
                <w:szCs w:val="20"/>
                <w:highlight w:val="green"/>
              </w:rPr>
              <w:t>W</w:t>
            </w:r>
            <w:r w:rsidRPr="00C43B45">
              <w:rPr>
                <w:rFonts w:cs="Times"/>
                <w:sz w:val="20"/>
                <w:szCs w:val="20"/>
                <w:highlight w:val="green"/>
                <w:vertAlign w:val="subscript"/>
              </w:rPr>
              <w:t>2</w:t>
            </w:r>
            <w:r w:rsidRPr="00C43B45">
              <w:rPr>
                <w:rFonts w:cs="Times"/>
                <w:sz w:val="20"/>
                <w:szCs w:val="20"/>
                <w:highlight w:val="green"/>
              </w:rPr>
              <w:t xml:space="preserve"> matrix</w:t>
            </w:r>
          </w:p>
          <w:p w:rsidR="00C7155E" w:rsidRPr="00C43B45" w:rsidRDefault="00C7155E" w:rsidP="00C7155E">
            <w:pPr>
              <w:pStyle w:val="ListParagraph"/>
              <w:numPr>
                <w:ilvl w:val="2"/>
                <w:numId w:val="42"/>
              </w:numPr>
              <w:suppressAutoHyphens w:val="0"/>
              <w:spacing w:after="0" w:line="240" w:lineRule="auto"/>
              <w:contextualSpacing/>
              <w:rPr>
                <w:sz w:val="20"/>
                <w:szCs w:val="20"/>
              </w:rPr>
            </w:pPr>
            <w:r w:rsidRPr="00C43B45">
              <w:rPr>
                <w:sz w:val="20"/>
                <w:szCs w:val="20"/>
              </w:rPr>
              <w:t>FFS: Whether/how to include CQI overhead reduction for X=2</w:t>
            </w:r>
          </w:p>
          <w:p w:rsidR="00A0384F" w:rsidRPr="00A0384F" w:rsidRDefault="00A0384F" w:rsidP="00A0384F">
            <w:pPr>
              <w:jc w:val="both"/>
              <w:rPr>
                <w:ins w:id="150" w:author="Eko Onggosanusi" w:date="2023-04-24T03:53:00Z"/>
                <w:rFonts w:eastAsia="Malgun Gothic"/>
                <w:bCs/>
                <w:sz w:val="20"/>
                <w:szCs w:val="16"/>
              </w:rPr>
            </w:pPr>
            <w:ins w:id="151" w:author="Eko Onggosanusi" w:date="2023-04-24T03:53:00Z">
              <w:r>
                <w:rPr>
                  <w:rFonts w:eastAsia="Malgun Gothic"/>
                  <w:bCs/>
                  <w:sz w:val="20"/>
                  <w:szCs w:val="16"/>
                </w:rPr>
                <w:t>[Mod: Thanks again, you are correct</w:t>
              </w:r>
            </w:ins>
            <w:ins w:id="152" w:author="Eko Onggosanusi" w:date="2023-04-24T03:54:00Z">
              <w:r>
                <w:rPr>
                  <w:rFonts w:eastAsia="Malgun Gothic"/>
                  <w:bCs/>
                  <w:sz w:val="20"/>
                  <w:szCs w:val="16"/>
                </w:rPr>
                <w:t xml:space="preserve"> again</w:t>
              </w:r>
            </w:ins>
            <w:ins w:id="153" w:author="Eko Onggosanusi" w:date="2023-04-24T03:53:00Z">
              <w:r>
                <w:rPr>
                  <w:rFonts w:eastAsia="Malgun Gothic"/>
                  <w:bCs/>
                  <w:sz w:val="20"/>
                  <w:szCs w:val="16"/>
                </w:rPr>
                <w:t>, fixed]</w:t>
              </w:r>
            </w:ins>
          </w:p>
          <w:p w:rsidR="00C7155E" w:rsidRPr="004F448B" w:rsidRDefault="00C7155E" w:rsidP="00C7155E">
            <w:pPr>
              <w:jc w:val="both"/>
              <w:rPr>
                <w:rFonts w:eastAsia="Malgun Gothic"/>
                <w:bCs/>
                <w:sz w:val="20"/>
                <w:szCs w:val="16"/>
              </w:rPr>
            </w:pPr>
          </w:p>
        </w:tc>
      </w:tr>
      <w:tr w:rsidR="003B6EC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3B6EC4" w:rsidRDefault="003B6EC4" w:rsidP="003B6EC4">
            <w:pPr>
              <w:jc w:val="both"/>
              <w:rPr>
                <w:rFonts w:eastAsia="Malgun Gothic"/>
                <w:bCs/>
                <w:sz w:val="20"/>
                <w:szCs w:val="16"/>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3B6EC4" w:rsidRDefault="003B6EC4" w:rsidP="003B6EC4">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rsidR="003B6EC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3B6EC4" w:rsidRDefault="003B6EC4" w:rsidP="003B6EC4">
            <w:pPr>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3B6EC4" w:rsidRDefault="003B6EC4" w:rsidP="003B6EC4">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C</w:t>
            </w:r>
            <w:r>
              <w:rPr>
                <w:rFonts w:ascii="Times" w:eastAsiaTheme="minorEastAsia" w:hAnsi="Times" w:cs="Times"/>
                <w:b/>
                <w:sz w:val="22"/>
                <w:szCs w:val="20"/>
                <w:u w:val="single"/>
                <w:lang w:val="en-GB" w:eastAsia="zh-CN"/>
              </w:rPr>
              <w:t>onclusion 2.G</w:t>
            </w:r>
          </w:p>
          <w:p w:rsidR="003B6EC4" w:rsidRDefault="003B6EC4" w:rsidP="003B6EC4">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B</w:t>
            </w:r>
            <w:r>
              <w:rPr>
                <w:rFonts w:ascii="Times" w:eastAsiaTheme="minorEastAsia" w:hAnsi="Times" w:cs="Times"/>
                <w:sz w:val="22"/>
                <w:szCs w:val="20"/>
                <w:lang w:val="en-GB" w:eastAsia="zh-CN"/>
              </w:rPr>
              <w:t>ased on the following two agreements, second TD CQI includes both WB CQI and SB CQI, and they are put in Part 2.</w:t>
            </w:r>
          </w:p>
          <w:p w:rsidR="003B6EC4" w:rsidRDefault="003B6EC4" w:rsidP="003B6EC4">
            <w:pPr>
              <w:rPr>
                <w:rFonts w:eastAsia="Malgun Gothic" w:cs="Times"/>
                <w:b/>
                <w:bCs/>
                <w:szCs w:val="20"/>
                <w:highlight w:val="green"/>
              </w:rPr>
            </w:pPr>
            <w:r>
              <w:rPr>
                <w:rFonts w:cs="Times"/>
                <w:b/>
                <w:bCs/>
                <w:szCs w:val="20"/>
                <w:highlight w:val="green"/>
              </w:rPr>
              <w:lastRenderedPageBreak/>
              <w:t>Agreement</w:t>
            </w:r>
          </w:p>
          <w:p w:rsidR="003B6EC4" w:rsidRDefault="003B6EC4" w:rsidP="003B6EC4">
            <w:pPr>
              <w:rPr>
                <w:rFonts w:eastAsia="Malgun Gothic" w:cs="Times"/>
                <w:iCs/>
                <w:szCs w:val="20"/>
              </w:rPr>
            </w:pPr>
            <w:r>
              <w:rPr>
                <w:color w:val="222222"/>
                <w:shd w:val="clear" w:color="auto" w:fill="FFFFFF"/>
              </w:rPr>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rsidR="003B6EC4" w:rsidRDefault="003B6EC4" w:rsidP="003B6EC4">
            <w:pPr>
              <w:rPr>
                <w:rFonts w:eastAsia="Malgun Gothic" w:cs="Times"/>
                <w:b/>
                <w:bCs/>
                <w:szCs w:val="20"/>
                <w:highlight w:val="green"/>
              </w:rPr>
            </w:pPr>
            <w:r>
              <w:rPr>
                <w:rFonts w:cs="Times"/>
                <w:b/>
                <w:bCs/>
                <w:szCs w:val="20"/>
                <w:highlight w:val="green"/>
              </w:rPr>
              <w:t>Agreement</w:t>
            </w:r>
          </w:p>
          <w:p w:rsidR="003B6EC4" w:rsidRDefault="003B6EC4" w:rsidP="003B6EC4">
            <w:pPr>
              <w:widowControl w:val="0"/>
              <w:snapToGrid w:val="0"/>
              <w:rPr>
                <w:szCs w:val="18"/>
              </w:rPr>
            </w:pPr>
            <w:r>
              <w:rPr>
                <w:szCs w:val="18"/>
              </w:rPr>
              <w:t>On the Type-II codebook refinement for high/medium velocities, regarding UCI omission</w:t>
            </w:r>
          </w:p>
          <w:p w:rsidR="003B6EC4" w:rsidRDefault="003B6EC4" w:rsidP="003B6EC4">
            <w:pPr>
              <w:pStyle w:val="ListParagraph"/>
              <w:widowControl w:val="0"/>
              <w:numPr>
                <w:ilvl w:val="0"/>
                <w:numId w:val="34"/>
              </w:numPr>
              <w:snapToGrid w:val="0"/>
              <w:spacing w:after="0" w:line="240" w:lineRule="auto"/>
              <w:rPr>
                <w:szCs w:val="18"/>
              </w:rPr>
            </w:pPr>
            <w:r>
              <w:rPr>
                <w:szCs w:val="18"/>
              </w:rPr>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i.e. wideband CQI in G0, even-indexed sub-band CQIs in G1, odd-indexed sub-band CQIs in G2</w:t>
            </w:r>
          </w:p>
          <w:p w:rsidR="003B6EC4" w:rsidRDefault="003B6EC4" w:rsidP="003B6EC4">
            <w:pPr>
              <w:pStyle w:val="ListParagraph"/>
              <w:widowControl w:val="0"/>
              <w:numPr>
                <w:ilvl w:val="0"/>
                <w:numId w:val="34"/>
              </w:numPr>
              <w:snapToGrid w:val="0"/>
              <w:spacing w:after="0" w:line="240" w:lineRule="auto"/>
              <w:rPr>
                <w:szCs w:val="18"/>
              </w:rPr>
            </w:pPr>
            <w:r>
              <w:rPr>
                <w:szCs w:val="18"/>
              </w:rPr>
              <w:t>FFS: When the configured value of N</w:t>
            </w:r>
            <w:r>
              <w:rPr>
                <w:szCs w:val="18"/>
                <w:vertAlign w:val="subscript"/>
              </w:rPr>
              <w:t>4</w:t>
            </w:r>
            <w:r>
              <w:rPr>
                <w:szCs w:val="18"/>
              </w:rPr>
              <w:t xml:space="preserve"> is &gt;1, whether the DD basis selection indicator is placed in G0 or G1</w:t>
            </w:r>
          </w:p>
          <w:p w:rsidR="003B6EC4" w:rsidRDefault="003B6EC4" w:rsidP="003B6EC4">
            <w:pPr>
              <w:jc w:val="both"/>
              <w:rPr>
                <w:rFonts w:ascii="Times" w:eastAsiaTheme="minorEastAsia" w:hAnsi="Times" w:cs="Times"/>
                <w:sz w:val="22"/>
                <w:szCs w:val="20"/>
                <w:lang w:eastAsia="zh-CN"/>
              </w:rPr>
            </w:pPr>
          </w:p>
          <w:p w:rsidR="003B6EC4" w:rsidRDefault="003B6EC4" w:rsidP="003B6EC4">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3B6EC4" w:rsidTr="00ED148C">
              <w:tc>
                <w:tcPr>
                  <w:tcW w:w="1885" w:type="dxa"/>
                </w:tcPr>
                <w:p w:rsidR="003B6EC4" w:rsidRDefault="003B6EC4" w:rsidP="003B6EC4">
                  <w:pPr>
                    <w:rPr>
                      <w:rFonts w:eastAsia="Malgun Gothic"/>
                      <w:sz w:val="18"/>
                      <w:lang w:val="en-GB"/>
                    </w:rPr>
                  </w:pPr>
                  <w:r>
                    <w:rPr>
                      <w:rFonts w:eastAsia="Malgun Gothic"/>
                      <w:sz w:val="18"/>
                      <w:lang w:val="en-GB"/>
                    </w:rPr>
                    <w:t>Wideband CQI</w:t>
                  </w:r>
                </w:p>
              </w:tc>
              <w:tc>
                <w:tcPr>
                  <w:tcW w:w="720" w:type="dxa"/>
                </w:tcPr>
                <w:p w:rsidR="003B6EC4" w:rsidRDefault="003B6EC4" w:rsidP="003B6EC4">
                  <w:pPr>
                    <w:rPr>
                      <w:rFonts w:eastAsia="Malgun Gothic"/>
                      <w:sz w:val="18"/>
                      <w:lang w:val="en-GB"/>
                    </w:rPr>
                  </w:pPr>
                  <w:r>
                    <w:rPr>
                      <w:rFonts w:eastAsia="Malgun Gothic"/>
                      <w:sz w:val="18"/>
                      <w:lang w:val="en-GB"/>
                    </w:rPr>
                    <w:t>Part 1</w:t>
                  </w:r>
                </w:p>
              </w:tc>
              <w:tc>
                <w:tcPr>
                  <w:tcW w:w="4770" w:type="dxa"/>
                </w:tcPr>
                <w:p w:rsidR="003B6EC4" w:rsidRDefault="003B6EC4" w:rsidP="003B6EC4">
                  <w:pPr>
                    <w:rPr>
                      <w:rFonts w:eastAsia="Malgun Gothic"/>
                      <w:sz w:val="18"/>
                      <w:lang w:val="en-GB"/>
                    </w:rPr>
                  </w:pPr>
                  <w:r>
                    <w:rPr>
                      <w:rFonts w:eastAsia="Malgun Gothic"/>
                      <w:sz w:val="18"/>
                      <w:lang w:val="en-GB"/>
                    </w:rPr>
                    <w:t>Same as R15</w:t>
                  </w:r>
                </w:p>
              </w:tc>
              <w:tc>
                <w:tcPr>
                  <w:tcW w:w="2520" w:type="dxa"/>
                </w:tcPr>
                <w:p w:rsidR="003B6EC4" w:rsidRDefault="003B6EC4" w:rsidP="003B6EC4">
                  <w:pPr>
                    <w:rPr>
                      <w:sz w:val="18"/>
                    </w:rPr>
                  </w:pPr>
                  <w:r>
                    <w:rPr>
                      <w:rFonts w:eastAsia="Malgun Gothic" w:cs="Batang"/>
                      <w:sz w:val="18"/>
                    </w:rPr>
                    <w:t>Complete</w:t>
                  </w:r>
                </w:p>
              </w:tc>
            </w:tr>
            <w:tr w:rsidR="003B6EC4" w:rsidTr="00ED148C">
              <w:tc>
                <w:tcPr>
                  <w:tcW w:w="1885" w:type="dxa"/>
                </w:tcPr>
                <w:p w:rsidR="003B6EC4" w:rsidRDefault="003B6EC4" w:rsidP="003B6EC4">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rsidR="003B6EC4" w:rsidRDefault="003B6EC4" w:rsidP="003B6EC4">
                  <w:pPr>
                    <w:rPr>
                      <w:rFonts w:eastAsia="Malgun Gothic"/>
                      <w:sz w:val="18"/>
                      <w:lang w:val="en-GB"/>
                    </w:rPr>
                  </w:pPr>
                  <w:r>
                    <w:rPr>
                      <w:rFonts w:eastAsia="Malgun Gothic"/>
                      <w:sz w:val="18"/>
                      <w:lang w:val="en-GB"/>
                    </w:rPr>
                    <w:t>Part 1</w:t>
                  </w:r>
                </w:p>
              </w:tc>
              <w:tc>
                <w:tcPr>
                  <w:tcW w:w="4770" w:type="dxa"/>
                </w:tcPr>
                <w:p w:rsidR="003B6EC4" w:rsidRDefault="003B6EC4" w:rsidP="003B6EC4">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rsidR="003B6EC4" w:rsidRDefault="003B6EC4" w:rsidP="003B6EC4">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rsidR="003B6EC4" w:rsidRDefault="003B6EC4" w:rsidP="003B6EC4">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rsidR="003B6EC4" w:rsidRDefault="003B6EC4" w:rsidP="003B6EC4">
                  <w:pPr>
                    <w:rPr>
                      <w:sz w:val="18"/>
                    </w:rPr>
                  </w:pPr>
                </w:p>
              </w:tc>
            </w:tr>
            <w:tr w:rsidR="003B6EC4" w:rsidTr="00ED148C">
              <w:tc>
                <w:tcPr>
                  <w:tcW w:w="1885" w:type="dxa"/>
                </w:tcPr>
                <w:p w:rsidR="003B6EC4" w:rsidRDefault="003B6EC4" w:rsidP="003B6EC4">
                  <w:pPr>
                    <w:rPr>
                      <w:rFonts w:eastAsiaTheme="minorEastAsia"/>
                      <w:color w:val="0070C0"/>
                      <w:sz w:val="18"/>
                      <w:lang w:val="en-GB" w:eastAsia="zh-CN"/>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rsidR="003B6EC4" w:rsidRDefault="003B6EC4" w:rsidP="003B6EC4">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rsidR="003B6EC4" w:rsidRDefault="003B6EC4" w:rsidP="003B6EC4">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rsidR="003B6EC4" w:rsidRDefault="003B6EC4" w:rsidP="003B6EC4">
                  <w:pPr>
                    <w:rPr>
                      <w:rFonts w:eastAsia="Malgun Gothic" w:cs="Batang"/>
                      <w:color w:val="0070C0"/>
                      <w:sz w:val="18"/>
                    </w:rPr>
                  </w:pPr>
                  <w:r>
                    <w:rPr>
                      <w:rFonts w:eastAsia="Malgun Gothic" w:cs="Batang"/>
                      <w:color w:val="0070C0"/>
                      <w:sz w:val="18"/>
                    </w:rPr>
                    <w:t>Complete</w:t>
                  </w:r>
                </w:p>
              </w:tc>
            </w:tr>
            <w:tr w:rsidR="003B6EC4" w:rsidTr="00ED148C">
              <w:tc>
                <w:tcPr>
                  <w:tcW w:w="1885" w:type="dxa"/>
                </w:tcPr>
                <w:p w:rsidR="003B6EC4" w:rsidRDefault="003B6EC4" w:rsidP="003B6EC4">
                  <w:pPr>
                    <w:rPr>
                      <w:rFonts w:eastAsiaTheme="minorEastAsia"/>
                      <w:color w:val="0070C0"/>
                      <w:sz w:val="18"/>
                      <w:lang w:val="en-GB" w:eastAsia="zh-CN"/>
                    </w:rPr>
                  </w:pPr>
                  <w:proofErr w:type="spellStart"/>
                  <w:r>
                    <w:rPr>
                      <w:rFonts w:eastAsiaTheme="minorEastAsia" w:hint="eastAsia"/>
                      <w:color w:val="0070C0"/>
                      <w:sz w:val="18"/>
                      <w:lang w:val="en-GB" w:eastAsia="zh-CN"/>
                    </w:rPr>
                    <w:t>S</w:t>
                  </w:r>
                  <w:r>
                    <w:rPr>
                      <w:rFonts w:eastAsiaTheme="minorEastAsia"/>
                      <w:color w:val="0070C0"/>
                      <w:sz w:val="18"/>
                      <w:lang w:val="en-GB" w:eastAsia="zh-CN"/>
                    </w:rPr>
                    <w:t>ubband</w:t>
                  </w:r>
                  <w:proofErr w:type="spellEnd"/>
                  <w:r>
                    <w:rPr>
                      <w:rFonts w:eastAsiaTheme="minorEastAsia"/>
                      <w:color w:val="0070C0"/>
                      <w:sz w:val="18"/>
                      <w:lang w:val="en-GB" w:eastAsia="zh-CN"/>
                    </w:rPr>
                    <w:t xml:space="preserve"> CQI for the second TD CQI</w:t>
                  </w:r>
                </w:p>
              </w:tc>
              <w:tc>
                <w:tcPr>
                  <w:tcW w:w="720" w:type="dxa"/>
                </w:tcPr>
                <w:p w:rsidR="003B6EC4" w:rsidRDefault="003B6EC4" w:rsidP="003B6EC4">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rsidR="003B6EC4" w:rsidRDefault="003B6EC4" w:rsidP="003B6EC4">
                  <w:pPr>
                    <w:rPr>
                      <w:rFonts w:eastAsiaTheme="minorEastAsia"/>
                      <w:color w:val="0070C0"/>
                      <w:sz w:val="18"/>
                      <w:lang w:val="en-GB" w:eastAsia="zh-CN"/>
                    </w:rPr>
                  </w:pPr>
                  <w:r>
                    <w:rPr>
                      <w:rFonts w:eastAsiaTheme="minorEastAsia" w:hint="eastAsia"/>
                      <w:color w:val="0070C0"/>
                      <w:sz w:val="18"/>
                      <w:lang w:val="en-GB" w:eastAsia="zh-CN"/>
                    </w:rPr>
                    <w:t>O</w:t>
                  </w:r>
                  <w:r>
                    <w:rPr>
                      <w:rFonts w:eastAsiaTheme="minorEastAsia"/>
                      <w:color w:val="0070C0"/>
                      <w:sz w:val="18"/>
                      <w:lang w:val="en-GB" w:eastAsia="zh-CN"/>
                    </w:rPr>
                    <w:t xml:space="preserve">nly applicable for X=2  </w:t>
                  </w:r>
                  <w:r>
                    <w:rPr>
                      <w:rFonts w:eastAsia="Calibri"/>
                      <w:color w:val="0070C0"/>
                      <w:sz w:val="18"/>
                      <w:szCs w:val="20"/>
                      <w:lang w:val="en-GB"/>
                    </w:rPr>
                    <w:t xml:space="preserve">(same format as CQIs for 2CW when RI&gt;4 in R15) </w:t>
                  </w:r>
                </w:p>
              </w:tc>
              <w:tc>
                <w:tcPr>
                  <w:tcW w:w="2520" w:type="dxa"/>
                </w:tcPr>
                <w:p w:rsidR="003B6EC4" w:rsidRDefault="003B6EC4" w:rsidP="003B6EC4">
                  <w:pPr>
                    <w:rPr>
                      <w:rFonts w:eastAsia="Malgun Gothic" w:cs="Batang"/>
                      <w:color w:val="0070C0"/>
                      <w:sz w:val="18"/>
                    </w:rPr>
                  </w:pPr>
                  <w:r>
                    <w:rPr>
                      <w:rFonts w:eastAsia="Malgun Gothic" w:cs="Batang"/>
                      <w:color w:val="0070C0"/>
                      <w:sz w:val="18"/>
                    </w:rPr>
                    <w:t>Complete</w:t>
                  </w:r>
                </w:p>
              </w:tc>
            </w:tr>
          </w:tbl>
          <w:p w:rsidR="003B6EC4" w:rsidRDefault="00666353" w:rsidP="003B6EC4">
            <w:pPr>
              <w:jc w:val="both"/>
              <w:rPr>
                <w:rFonts w:ascii="Times" w:eastAsiaTheme="minorEastAsia" w:hAnsi="Times" w:cs="Times"/>
                <w:sz w:val="22"/>
                <w:szCs w:val="20"/>
                <w:lang w:eastAsia="zh-CN"/>
              </w:rPr>
            </w:pPr>
            <w:ins w:id="154" w:author="Eko Onggosanusi" w:date="2023-04-24T04:11:00Z">
              <w:r>
                <w:rPr>
                  <w:rFonts w:ascii="Times" w:eastAsiaTheme="minorEastAsia" w:hAnsi="Times" w:cs="Times"/>
                  <w:sz w:val="22"/>
                  <w:szCs w:val="20"/>
                  <w:lang w:eastAsia="zh-CN"/>
                </w:rPr>
                <w:t>[Mod: Thanks so much for this good</w:t>
              </w:r>
            </w:ins>
            <w:ins w:id="155" w:author="Eko Onggosanusi" w:date="2023-04-24T04:12:00Z">
              <w:r w:rsidR="00F36B99">
                <w:rPr>
                  <w:rFonts w:ascii="Times" w:eastAsiaTheme="minorEastAsia" w:hAnsi="Times" w:cs="Times"/>
                  <w:sz w:val="22"/>
                  <w:szCs w:val="20"/>
                  <w:lang w:eastAsia="zh-CN"/>
                </w:rPr>
                <w:t xml:space="preserve"> and careful</w:t>
              </w:r>
            </w:ins>
            <w:ins w:id="156" w:author="Eko Onggosanusi" w:date="2023-04-24T04:11:00Z">
              <w:r>
                <w:rPr>
                  <w:rFonts w:ascii="Times" w:eastAsiaTheme="minorEastAsia" w:hAnsi="Times" w:cs="Times"/>
                  <w:sz w:val="22"/>
                  <w:szCs w:val="20"/>
                  <w:lang w:eastAsia="zh-CN"/>
                </w:rPr>
                <w:t xml:space="preserve"> catch. Added] </w:t>
              </w:r>
            </w:ins>
          </w:p>
          <w:p w:rsidR="003B6EC4" w:rsidRDefault="003B6EC4" w:rsidP="003B6EC4">
            <w:pPr>
              <w:jc w:val="both"/>
              <w:rPr>
                <w:b/>
                <w:bCs/>
                <w:sz w:val="20"/>
                <w:szCs w:val="20"/>
                <w:u w:val="single"/>
                <w:lang w:val="en-GB"/>
              </w:rPr>
            </w:pPr>
          </w:p>
        </w:tc>
      </w:tr>
      <w:tr w:rsidR="003B6EC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3B6EC4" w:rsidRDefault="003B6EC4" w:rsidP="003B6EC4">
            <w:pPr>
              <w:jc w:val="both"/>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3B6EC4" w:rsidRDefault="003B6EC4" w:rsidP="003B6EC4">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1</w:t>
            </w:r>
          </w:p>
          <w:p w:rsidR="003B6EC4" w:rsidRDefault="003B6EC4" w:rsidP="003B6EC4">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2</w:t>
            </w:r>
          </w:p>
          <w:p w:rsidR="003B6EC4" w:rsidRPr="006B1F3A" w:rsidRDefault="003B6EC4" w:rsidP="003B6EC4">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2.F.3</w:t>
            </w:r>
          </w:p>
        </w:tc>
      </w:tr>
      <w:tr w:rsidR="00A0384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A0384F" w:rsidRPr="004F448B" w:rsidRDefault="00A0384F" w:rsidP="00C7155E">
            <w:pPr>
              <w:jc w:val="both"/>
              <w:rPr>
                <w:rFonts w:eastAsia="Malgun Gothic"/>
                <w:bCs/>
                <w:sz w:val="20"/>
                <w:szCs w:val="16"/>
              </w:rPr>
            </w:pPr>
            <w:r>
              <w:rPr>
                <w:rFonts w:eastAsia="Malgun Gothic"/>
                <w:bCs/>
                <w:sz w:val="20"/>
                <w:szCs w:val="16"/>
              </w:rPr>
              <w:t>Mod V</w:t>
            </w:r>
            <w:r w:rsidR="003B6EC4">
              <w:rPr>
                <w:rFonts w:eastAsia="Malgun Gothic"/>
                <w:bCs/>
                <w:sz w:val="20"/>
                <w:szCs w:val="16"/>
              </w:rPr>
              <w:t>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A0384F" w:rsidRPr="00A0384F" w:rsidRDefault="00A0384F" w:rsidP="00C7155E">
            <w:pPr>
              <w:jc w:val="both"/>
              <w:rPr>
                <w:rFonts w:eastAsia="Malgun Gothic"/>
                <w:b/>
                <w:bCs/>
                <w:sz w:val="20"/>
                <w:szCs w:val="16"/>
              </w:rPr>
            </w:pPr>
            <w:r w:rsidRPr="00A0384F">
              <w:rPr>
                <w:rFonts w:eastAsia="Malgun Gothic"/>
                <w:b/>
                <w:bCs/>
                <w:color w:val="3333FF"/>
                <w:sz w:val="20"/>
                <w:szCs w:val="16"/>
              </w:rPr>
              <w:t>Revision per inputs</w:t>
            </w:r>
          </w:p>
        </w:tc>
      </w:tr>
      <w:tr w:rsidR="00E90C9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E90C9B" w:rsidRPr="00E90C9B" w:rsidRDefault="00E90C9B" w:rsidP="00C7155E">
            <w:pPr>
              <w:jc w:val="both"/>
              <w:rPr>
                <w:rFonts w:eastAsiaTheme="minorEastAsia"/>
                <w:bCs/>
                <w:sz w:val="20"/>
                <w:szCs w:val="16"/>
                <w:lang w:eastAsia="zh-CN"/>
              </w:rPr>
            </w:pPr>
            <w:r>
              <w:rPr>
                <w:rFonts w:eastAsiaTheme="minorEastAsia" w:hint="eastAsia"/>
                <w:bCs/>
                <w:sz w:val="20"/>
                <w:szCs w:val="16"/>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E90C9B" w:rsidRDefault="00E90C9B" w:rsidP="00C7155E">
            <w:pPr>
              <w:jc w:val="both"/>
              <w:rPr>
                <w:rFonts w:eastAsiaTheme="minorEastAsia"/>
                <w:bCs/>
                <w:sz w:val="20"/>
                <w:szCs w:val="16"/>
                <w:lang w:eastAsia="zh-CN"/>
              </w:rPr>
            </w:pPr>
            <w:r w:rsidRPr="00E90C9B">
              <w:rPr>
                <w:rFonts w:eastAsiaTheme="minorEastAsia" w:hint="eastAsia"/>
                <w:bCs/>
                <w:sz w:val="20"/>
                <w:szCs w:val="16"/>
                <w:lang w:eastAsia="zh-CN"/>
              </w:rPr>
              <w:t xml:space="preserve">Ok with proposal 2.E, </w:t>
            </w:r>
            <w:r>
              <w:rPr>
                <w:rFonts w:eastAsiaTheme="minorEastAsia" w:hint="eastAsia"/>
                <w:bCs/>
                <w:sz w:val="20"/>
                <w:szCs w:val="16"/>
                <w:lang w:eastAsia="zh-CN"/>
              </w:rPr>
              <w:t>2.F.1.</w:t>
            </w:r>
          </w:p>
          <w:p w:rsidR="00E90C9B" w:rsidRPr="00E90C9B" w:rsidRDefault="00E90C9B" w:rsidP="00C7155E">
            <w:pPr>
              <w:jc w:val="both"/>
              <w:rPr>
                <w:rFonts w:eastAsiaTheme="minorEastAsia"/>
                <w:b/>
                <w:bCs/>
                <w:sz w:val="20"/>
                <w:szCs w:val="16"/>
                <w:u w:val="single"/>
                <w:lang w:eastAsia="zh-CN"/>
              </w:rPr>
            </w:pPr>
            <w:r w:rsidRPr="00E90C9B">
              <w:rPr>
                <w:rFonts w:eastAsiaTheme="minorEastAsia" w:hint="eastAsia"/>
                <w:b/>
                <w:bCs/>
                <w:sz w:val="20"/>
                <w:szCs w:val="16"/>
                <w:u w:val="single"/>
                <w:lang w:eastAsia="zh-CN"/>
              </w:rPr>
              <w:t>Proposal 2.F.2:</w:t>
            </w:r>
          </w:p>
          <w:p w:rsidR="00E90C9B" w:rsidRDefault="00E90C9B" w:rsidP="00E90C9B">
            <w:pPr>
              <w:jc w:val="both"/>
              <w:rPr>
                <w:rFonts w:eastAsiaTheme="minorEastAsia"/>
                <w:bCs/>
                <w:sz w:val="20"/>
                <w:szCs w:val="16"/>
                <w:lang w:eastAsia="zh-CN"/>
              </w:rPr>
            </w:pPr>
            <w:proofErr w:type="spellStart"/>
            <w:r>
              <w:rPr>
                <w:rFonts w:eastAsiaTheme="minorEastAsia" w:hint="eastAsia"/>
                <w:bCs/>
                <w:sz w:val="20"/>
                <w:szCs w:val="16"/>
                <w:lang w:eastAsia="zh-CN"/>
              </w:rPr>
              <w:t>gNB</w:t>
            </w:r>
            <w:proofErr w:type="spellEnd"/>
            <w:r>
              <w:rPr>
                <w:rFonts w:eastAsiaTheme="minorEastAsia" w:hint="eastAsia"/>
                <w:bCs/>
                <w:sz w:val="20"/>
                <w:szCs w:val="16"/>
                <w:lang w:eastAsia="zh-CN"/>
              </w:rPr>
              <w:t xml:space="preserve"> needs to know </w:t>
            </w:r>
            <w:r w:rsidRPr="00E90C9B">
              <w:rPr>
                <w:rFonts w:eastAsiaTheme="minorEastAsia" w:hint="eastAsia"/>
                <w:bCs/>
                <w:sz w:val="20"/>
                <w:szCs w:val="16"/>
                <w:lang w:eastAsia="zh-CN"/>
              </w:rPr>
              <w:t xml:space="preserve">which value is used </w:t>
            </w:r>
            <w:r>
              <w:rPr>
                <w:rFonts w:eastAsiaTheme="minorEastAsia" w:hint="eastAsia"/>
                <w:bCs/>
                <w:sz w:val="20"/>
                <w:szCs w:val="16"/>
                <w:lang w:eastAsia="zh-CN"/>
              </w:rPr>
              <w:t xml:space="preserve">by UE </w:t>
            </w:r>
            <w:r w:rsidRPr="00E90C9B">
              <w:rPr>
                <w:rFonts w:eastAsiaTheme="minorEastAsia" w:hint="eastAsia"/>
                <w:bCs/>
                <w:sz w:val="20"/>
                <w:szCs w:val="16"/>
                <w:lang w:eastAsia="zh-CN"/>
              </w:rPr>
              <w:t>for CQI calculation.</w:t>
            </w:r>
            <w:r>
              <w:rPr>
                <w:rFonts w:eastAsiaTheme="minorEastAsia" w:hint="eastAsia"/>
                <w:bCs/>
                <w:sz w:val="20"/>
                <w:szCs w:val="16"/>
                <w:lang w:eastAsia="zh-CN"/>
              </w:rPr>
              <w:t xml:space="preserve"> Alt2 does not </w:t>
            </w:r>
            <w:r w:rsidR="00CE3053">
              <w:rPr>
                <w:rFonts w:eastAsiaTheme="minorEastAsia" w:hint="eastAsia"/>
                <w:bCs/>
                <w:sz w:val="20"/>
                <w:szCs w:val="16"/>
                <w:lang w:eastAsia="zh-CN"/>
              </w:rPr>
              <w:t xml:space="preserve">mention which value is used. </w:t>
            </w:r>
            <w:r w:rsidR="00CE3053">
              <w:rPr>
                <w:rFonts w:eastAsiaTheme="minorEastAsia"/>
                <w:bCs/>
                <w:sz w:val="20"/>
                <w:szCs w:val="16"/>
                <w:lang w:eastAsia="zh-CN"/>
              </w:rPr>
              <w:t>I</w:t>
            </w:r>
            <w:r w:rsidR="00CE3053">
              <w:rPr>
                <w:rFonts w:eastAsiaTheme="minorEastAsia" w:hint="eastAsia"/>
                <w:bCs/>
                <w:sz w:val="20"/>
                <w:szCs w:val="16"/>
                <w:lang w:eastAsia="zh-CN"/>
              </w:rPr>
              <w:t xml:space="preserve">f the value is selected by UE, </w:t>
            </w:r>
            <w:proofErr w:type="spellStart"/>
            <w:r w:rsidR="00CE3053">
              <w:rPr>
                <w:rFonts w:eastAsiaTheme="minorEastAsia" w:hint="eastAsia"/>
                <w:bCs/>
                <w:sz w:val="20"/>
                <w:szCs w:val="16"/>
                <w:lang w:eastAsia="zh-CN"/>
              </w:rPr>
              <w:t>gNB</w:t>
            </w:r>
            <w:proofErr w:type="spellEnd"/>
            <w:r w:rsidR="00CE3053">
              <w:rPr>
                <w:rFonts w:eastAsiaTheme="minorEastAsia" w:hint="eastAsia"/>
                <w:bCs/>
                <w:sz w:val="20"/>
                <w:szCs w:val="16"/>
                <w:lang w:eastAsia="zh-CN"/>
              </w:rPr>
              <w:t xml:space="preserve"> may have problem in link adaptation.</w:t>
            </w:r>
          </w:p>
          <w:p w:rsidR="00CE3053" w:rsidRPr="00E90C9B" w:rsidRDefault="00CE3053" w:rsidP="00E90C9B">
            <w:pPr>
              <w:jc w:val="both"/>
              <w:rPr>
                <w:rFonts w:eastAsiaTheme="minorEastAsia"/>
                <w:bCs/>
                <w:color w:val="3333FF"/>
                <w:sz w:val="20"/>
                <w:szCs w:val="16"/>
                <w:lang w:eastAsia="zh-CN"/>
              </w:rPr>
            </w:pPr>
          </w:p>
        </w:tc>
      </w:tr>
    </w:tbl>
    <w:p w:rsidR="009B4074" w:rsidRDefault="009B4074">
      <w:pPr>
        <w:rPr>
          <w:lang w:val="en-GB" w:eastAsia="zh-CN"/>
        </w:rPr>
      </w:pPr>
    </w:p>
    <w:p w:rsidR="009B4074" w:rsidRDefault="000B7852">
      <w:pPr>
        <w:pStyle w:val="Heading3"/>
        <w:numPr>
          <w:ilvl w:val="1"/>
          <w:numId w:val="14"/>
        </w:numPr>
      </w:pPr>
      <w:r>
        <w:t>Issue 3: TRS-based reporting of time-domain channel properties (TDCP)</w:t>
      </w:r>
    </w:p>
    <w:p w:rsidR="009B4074" w:rsidRDefault="009B4074">
      <w:pPr>
        <w:rPr>
          <w:rFonts w:eastAsia="Malgun Gothic"/>
        </w:rPr>
      </w:pPr>
    </w:p>
    <w:p w:rsidR="009B4074" w:rsidRDefault="000B7852">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9B4074">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Companies’ views</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rsidR="009B4074" w:rsidRDefault="000B785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rsidR="009B4074" w:rsidRDefault="000B7852">
            <w:pPr>
              <w:pStyle w:val="ListParagraph"/>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 xml:space="preserve">1 TRS resource set(s) can be configured in the CSI reporting setting when </w:t>
            </w:r>
            <w:proofErr w:type="spellStart"/>
            <w:r>
              <w:rPr>
                <w:rFonts w:ascii="Times" w:eastAsia="Malgun Gothic" w:hAnsi="Times"/>
                <w:sz w:val="16"/>
                <w:szCs w:val="16"/>
              </w:rPr>
              <w:t>ReportQuantity</w:t>
            </w:r>
            <w:proofErr w:type="spellEnd"/>
            <w:r>
              <w:rPr>
                <w:rFonts w:ascii="Times" w:eastAsia="Malgun Gothic" w:hAnsi="Times"/>
                <w:sz w:val="16"/>
                <w:szCs w:val="16"/>
              </w:rPr>
              <w:t xml:space="preserve"> is ‘</w:t>
            </w:r>
            <w:proofErr w:type="spellStart"/>
            <w:r>
              <w:rPr>
                <w:rFonts w:ascii="Times" w:eastAsia="Malgun Gothic" w:hAnsi="Times"/>
                <w:sz w:val="16"/>
                <w:szCs w:val="16"/>
              </w:rPr>
              <w:t>tdcp</w:t>
            </w:r>
            <w:proofErr w:type="spellEnd"/>
            <w:r>
              <w:rPr>
                <w:rFonts w:ascii="Times" w:eastAsia="Malgun Gothic" w:hAnsi="Times"/>
                <w:sz w:val="16"/>
                <w:szCs w:val="16"/>
              </w:rPr>
              <w:t>’</w:t>
            </w:r>
          </w:p>
          <w:p w:rsidR="009B4074" w:rsidRDefault="000B7852">
            <w:pPr>
              <w:pStyle w:val="ListParagraph"/>
              <w:numPr>
                <w:ilvl w:val="1"/>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Pr>
                <w:rFonts w:ascii="Times" w:eastAsia="Malgun Gothic" w:hAnsi="Times"/>
                <w:sz w:val="16"/>
                <w:szCs w:val="16"/>
              </w:rPr>
              <w:t>PDxCH</w:t>
            </w:r>
            <w:proofErr w:type="spellEnd"/>
            <w:r>
              <w:rPr>
                <w:rFonts w:ascii="Times" w:eastAsia="Malgun Gothic" w:hAnsi="Times"/>
                <w:sz w:val="16"/>
                <w:szCs w:val="16"/>
              </w:rPr>
              <w:t>.</w:t>
            </w:r>
          </w:p>
          <w:p w:rsidR="009B4074" w:rsidRDefault="000B7852">
            <w:pPr>
              <w:pStyle w:val="ListParagraph"/>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rsidR="009B4074" w:rsidRDefault="000B7852">
            <w:pPr>
              <w:pStyle w:val="ListParagraph"/>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rsidR="009B4074" w:rsidRDefault="000B7852">
            <w:pPr>
              <w:pStyle w:val="ListParagraph"/>
              <w:numPr>
                <w:ilvl w:val="0"/>
                <w:numId w:val="35"/>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rsidR="009B4074" w:rsidRDefault="009B4074">
            <w:pPr>
              <w:widowControl w:val="0"/>
              <w:snapToGrid w:val="0"/>
              <w:jc w:val="both"/>
              <w:rPr>
                <w:rFonts w:eastAsia="Malgun Gothic"/>
                <w:sz w:val="16"/>
                <w:szCs w:val="16"/>
              </w:rPr>
            </w:pPr>
          </w:p>
          <w:p w:rsidR="009B4074" w:rsidRDefault="009B4074">
            <w:pPr>
              <w:widowControl w:val="0"/>
              <w:snapToGrid w:val="0"/>
              <w:jc w:val="both"/>
              <w:rPr>
                <w:rFonts w:eastAsia="Malgun Gothic"/>
                <w:sz w:val="16"/>
                <w:szCs w:val="16"/>
              </w:rPr>
            </w:pPr>
          </w:p>
          <w:p w:rsidR="009B4074" w:rsidRDefault="000B785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w:t>
            </w:r>
            <w:r>
              <w:rPr>
                <w:rFonts w:ascii="Times" w:eastAsia="Malgun Gothic" w:hAnsi="Times"/>
                <w:sz w:val="20"/>
                <w:szCs w:val="16"/>
                <w:lang w:val="en-GB"/>
              </w:rPr>
              <w:lastRenderedPageBreak/>
              <w:t xml:space="preserve">assume that all the resource sets share a same QCL-Type-A/C and, if applicable, Type-D source </w:t>
            </w:r>
          </w:p>
          <w:p w:rsidR="009B4074" w:rsidRPr="00F670BE" w:rsidRDefault="000B7852">
            <w:pPr>
              <w:pStyle w:val="ListParagraph"/>
              <w:numPr>
                <w:ilvl w:val="1"/>
                <w:numId w:val="36"/>
              </w:numPr>
              <w:spacing w:after="0" w:line="240" w:lineRule="auto"/>
              <w:rPr>
                <w:rFonts w:ascii="Times" w:eastAsia="Malgun Gothic" w:hAnsi="Times"/>
                <w:sz w:val="20"/>
                <w:szCs w:val="16"/>
                <w:lang w:val="en-GB"/>
              </w:rPr>
            </w:pPr>
            <w:r w:rsidRPr="00F670BE">
              <w:rPr>
                <w:rFonts w:eastAsiaTheme="minorEastAsia"/>
                <w:sz w:val="20"/>
                <w:szCs w:val="16"/>
                <w:lang w:eastAsia="zh-CN"/>
              </w:rPr>
              <w:t xml:space="preserve">That the QCL source of </w:t>
            </w:r>
            <w:r w:rsidRPr="00F670BE">
              <w:rPr>
                <w:rFonts w:ascii="Times" w:eastAsia="Malgun Gothic" w:hAnsi="Times"/>
                <w:sz w:val="20"/>
                <w:szCs w:val="16"/>
              </w:rPr>
              <w:t>K</w:t>
            </w:r>
            <w:r w:rsidRPr="00F670BE">
              <w:rPr>
                <w:rFonts w:ascii="Times" w:eastAsia="Malgun Gothic" w:hAnsi="Times"/>
                <w:sz w:val="20"/>
                <w:szCs w:val="16"/>
                <w:vertAlign w:val="subscript"/>
              </w:rPr>
              <w:t>TRS</w:t>
            </w:r>
            <w:r w:rsidRPr="00F670BE">
              <w:rPr>
                <w:rFonts w:ascii="Times" w:eastAsia="Malgun Gothic" w:hAnsi="Times"/>
                <w:sz w:val="20"/>
                <w:szCs w:val="16"/>
                <w:lang w:val="en-GB"/>
              </w:rPr>
              <w:t>-1 resource sets is the first periodic TRS resource set (QCL-source inheritance) is not precluded</w:t>
            </w:r>
          </w:p>
          <w:p w:rsidR="009B4074" w:rsidRPr="00F670BE" w:rsidRDefault="000B7852">
            <w:pPr>
              <w:pStyle w:val="ListParagraph"/>
              <w:numPr>
                <w:ilvl w:val="0"/>
                <w:numId w:val="36"/>
              </w:numPr>
              <w:spacing w:after="0" w:line="240" w:lineRule="auto"/>
              <w:rPr>
                <w:rFonts w:ascii="Times" w:eastAsia="Malgun Gothic" w:hAnsi="Times"/>
                <w:sz w:val="20"/>
                <w:szCs w:val="16"/>
                <w:lang w:val="en-GB"/>
              </w:rPr>
            </w:pPr>
            <w:r w:rsidRPr="00F670BE">
              <w:rPr>
                <w:rFonts w:ascii="Times" w:eastAsia="Malgun Gothic" w:hAnsi="Times"/>
                <w:sz w:val="20"/>
                <w:szCs w:val="16"/>
                <w:lang w:val="en-GB"/>
              </w:rPr>
              <w:t xml:space="preserve">When one of the </w:t>
            </w:r>
            <w:r w:rsidRPr="00F670BE">
              <w:rPr>
                <w:rFonts w:ascii="Times" w:eastAsia="Malgun Gothic" w:hAnsi="Times"/>
                <w:sz w:val="20"/>
                <w:szCs w:val="16"/>
              </w:rPr>
              <w:t>K</w:t>
            </w:r>
            <w:r w:rsidRPr="00F670BE">
              <w:rPr>
                <w:rFonts w:ascii="Times" w:eastAsia="Malgun Gothic" w:hAnsi="Times"/>
                <w:sz w:val="20"/>
                <w:szCs w:val="16"/>
                <w:vertAlign w:val="subscript"/>
              </w:rPr>
              <w:t>TRS</w:t>
            </w:r>
            <w:r w:rsidRPr="00F670BE">
              <w:rPr>
                <w:rFonts w:ascii="Times" w:eastAsia="Malgun Gothic" w:hAnsi="Times"/>
                <w:sz w:val="20"/>
                <w:szCs w:val="16"/>
                <w:lang w:val="en-GB"/>
              </w:rPr>
              <w:t xml:space="preserve"> configured resource sets is aperiodic, the UE can assume that all the resource sets share a same QCL-Type-A and, if applicable, Type-D source as the first periodic TRS resource set</w:t>
            </w:r>
          </w:p>
          <w:p w:rsidR="009B4074" w:rsidRPr="00F670BE" w:rsidRDefault="000B7852">
            <w:pPr>
              <w:pStyle w:val="ListParagraph"/>
              <w:numPr>
                <w:ilvl w:val="1"/>
                <w:numId w:val="36"/>
              </w:numPr>
              <w:spacing w:after="0" w:line="240" w:lineRule="auto"/>
              <w:rPr>
                <w:rFonts w:ascii="Times" w:eastAsia="Malgun Gothic" w:hAnsi="Times"/>
                <w:sz w:val="20"/>
                <w:szCs w:val="16"/>
                <w:lang w:val="en-GB"/>
              </w:rPr>
            </w:pPr>
            <w:r w:rsidRPr="00F670BE">
              <w:rPr>
                <w:rFonts w:ascii="Times" w:eastAsiaTheme="minorEastAsia" w:hAnsi="Times"/>
                <w:sz w:val="20"/>
                <w:szCs w:val="16"/>
                <w:lang w:val="en-GB" w:eastAsia="zh-CN"/>
              </w:rPr>
              <w:t>Note: Following the legacy specification, no more than 1 of the K</w:t>
            </w:r>
            <w:r w:rsidRPr="00F670BE">
              <w:rPr>
                <w:rFonts w:ascii="Times" w:eastAsiaTheme="minorEastAsia" w:hAnsi="Times"/>
                <w:sz w:val="20"/>
                <w:szCs w:val="16"/>
                <w:vertAlign w:val="subscript"/>
                <w:lang w:val="en-GB" w:eastAsia="zh-CN"/>
              </w:rPr>
              <w:t>TRS</w:t>
            </w:r>
            <w:r w:rsidRPr="00F670BE">
              <w:rPr>
                <w:rFonts w:ascii="Times" w:eastAsiaTheme="minorEastAsia" w:hAnsi="Times"/>
                <w:sz w:val="20"/>
                <w:szCs w:val="16"/>
                <w:lang w:val="en-GB" w:eastAsia="zh-CN"/>
              </w:rPr>
              <w:t xml:space="preserve"> resource sets is aperiodic</w:t>
            </w:r>
            <w:r w:rsidRPr="00F670BE">
              <w:rPr>
                <w:rFonts w:ascii="Times" w:eastAsia="Malgun Gothic" w:hAnsi="Times"/>
                <w:sz w:val="20"/>
                <w:szCs w:val="16"/>
                <w:lang w:val="en-GB"/>
              </w:rPr>
              <w:t xml:space="preserve"> </w:t>
            </w:r>
          </w:p>
          <w:p w:rsidR="009B4074" w:rsidRPr="00F670BE" w:rsidRDefault="000B7852">
            <w:pPr>
              <w:pStyle w:val="ListParagraph"/>
              <w:numPr>
                <w:ilvl w:val="1"/>
                <w:numId w:val="36"/>
              </w:numPr>
              <w:spacing w:after="0" w:line="240" w:lineRule="auto"/>
              <w:rPr>
                <w:rFonts w:ascii="Times" w:eastAsia="Malgun Gothic" w:hAnsi="Times"/>
                <w:sz w:val="20"/>
                <w:szCs w:val="16"/>
                <w:lang w:val="en-GB"/>
              </w:rPr>
            </w:pPr>
            <w:r w:rsidRPr="00F670BE">
              <w:rPr>
                <w:rFonts w:ascii="Times" w:eastAsia="Malgun Gothic" w:hAnsi="Times"/>
                <w:sz w:val="20"/>
                <w:szCs w:val="16"/>
                <w:lang w:val="en-GB"/>
              </w:rPr>
              <w:t>This does not impact whether P-TRS + (K</w:t>
            </w:r>
            <w:r w:rsidRPr="00F670BE">
              <w:rPr>
                <w:rFonts w:ascii="Times" w:eastAsia="Malgun Gothic" w:hAnsi="Times"/>
                <w:sz w:val="20"/>
                <w:szCs w:val="16"/>
                <w:vertAlign w:val="subscript"/>
                <w:lang w:val="en-GB"/>
              </w:rPr>
              <w:t>TRS</w:t>
            </w:r>
            <w:r w:rsidRPr="00F670BE">
              <w:rPr>
                <w:rFonts w:ascii="Times" w:eastAsia="Malgun Gothic" w:hAnsi="Times"/>
                <w:sz w:val="20"/>
                <w:szCs w:val="16"/>
                <w:lang w:val="en-GB"/>
              </w:rPr>
              <w:t xml:space="preserve"> – 1) aperiodic resource set(s) should be supported</w:t>
            </w:r>
            <w:ins w:id="157" w:author="Eko Onggosanusi" w:date="2023-04-24T03:58:00Z">
              <w:r w:rsidR="00614857" w:rsidRPr="00F670BE">
                <w:rPr>
                  <w:rFonts w:ascii="Times" w:eastAsia="Malgun Gothic" w:hAnsi="Times"/>
                  <w:sz w:val="20"/>
                  <w:szCs w:val="16"/>
                  <w:lang w:val="en-GB"/>
                </w:rPr>
                <w:t xml:space="preserve"> or not</w:t>
              </w:r>
            </w:ins>
          </w:p>
          <w:p w:rsidR="009B4074" w:rsidRDefault="009B4074">
            <w:pPr>
              <w:widowControl w:val="0"/>
              <w:snapToGrid w:val="0"/>
              <w:jc w:val="both"/>
              <w:rPr>
                <w:rFonts w:eastAsia="Malgun Gothic"/>
                <w:sz w:val="16"/>
                <w:szCs w:val="16"/>
              </w:rPr>
            </w:pPr>
          </w:p>
          <w:p w:rsidR="009B4074" w:rsidRDefault="009B4074">
            <w:pPr>
              <w:widowControl w:val="0"/>
              <w:snapToGrid w:val="0"/>
              <w:jc w:val="both"/>
              <w:rPr>
                <w:rFonts w:eastAsia="Malgun Gothic"/>
                <w:sz w:val="16"/>
                <w:szCs w:val="16"/>
              </w:rPr>
            </w:pPr>
          </w:p>
          <w:p w:rsidR="009B4074" w:rsidRDefault="000B785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rsidR="009B4074" w:rsidRDefault="000B7852">
            <w:pPr>
              <w:pStyle w:val="ListParagraph"/>
              <w:widowControl w:val="0"/>
              <w:numPr>
                <w:ilvl w:val="0"/>
                <w:numId w:val="37"/>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rsidR="009B4074" w:rsidRDefault="000B7852">
            <w:pPr>
              <w:pStyle w:val="ListParagraph"/>
              <w:widowControl w:val="0"/>
              <w:numPr>
                <w:ilvl w:val="0"/>
                <w:numId w:val="37"/>
              </w:numPr>
              <w:snapToGrid w:val="0"/>
              <w:spacing w:after="0" w:line="240" w:lineRule="auto"/>
              <w:jc w:val="both"/>
              <w:rPr>
                <w:color w:val="3333FF"/>
                <w:sz w:val="16"/>
                <w:szCs w:val="20"/>
                <w:lang w:val="en-GB"/>
              </w:rPr>
            </w:pPr>
            <w:r>
              <w:rPr>
                <w:bCs/>
                <w:color w:val="3333FF"/>
                <w:sz w:val="16"/>
                <w:szCs w:val="20"/>
                <w:lang w:eastAsia="zh-CN"/>
              </w:rPr>
              <w:t>Either the QCL-</w:t>
            </w:r>
            <w:proofErr w:type="spellStart"/>
            <w:r>
              <w:rPr>
                <w:bCs/>
                <w:color w:val="3333FF"/>
                <w:sz w:val="16"/>
                <w:szCs w:val="20"/>
                <w:lang w:eastAsia="zh-CN"/>
              </w:rPr>
              <w:t>TypeA</w:t>
            </w:r>
            <w:proofErr w:type="spellEnd"/>
            <w:r>
              <w:rPr>
                <w:bCs/>
                <w:color w:val="3333FF"/>
                <w:sz w:val="16"/>
                <w:szCs w:val="20"/>
                <w:lang w:eastAsia="zh-CN"/>
              </w:rPr>
              <w:t>/D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w:t>
            </w:r>
            <w:proofErr w:type="spellStart"/>
            <w:r>
              <w:rPr>
                <w:bCs/>
                <w:color w:val="3333FF"/>
                <w:sz w:val="16"/>
                <w:szCs w:val="20"/>
                <w:lang w:eastAsia="zh-CN"/>
              </w:rPr>
              <w:t>TypeA</w:t>
            </w:r>
            <w:proofErr w:type="spellEnd"/>
            <w:r>
              <w:rPr>
                <w:bCs/>
                <w:color w:val="3333FF"/>
                <w:sz w:val="16"/>
                <w:szCs w:val="20"/>
                <w:lang w:eastAsia="zh-CN"/>
              </w:rPr>
              <w:t>/D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rsidR="009B4074" w:rsidRDefault="000B7852">
            <w:pPr>
              <w:pStyle w:val="ListParagraph"/>
              <w:widowControl w:val="0"/>
              <w:numPr>
                <w:ilvl w:val="0"/>
                <w:numId w:val="37"/>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rsidR="009B4074" w:rsidRDefault="009B4074">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b/>
                <w:sz w:val="18"/>
                <w:szCs w:val="18"/>
                <w:lang w:val="en-GB"/>
              </w:rPr>
            </w:pPr>
            <w:r>
              <w:rPr>
                <w:b/>
                <w:sz w:val="18"/>
                <w:szCs w:val="18"/>
                <w:lang w:val="en-GB"/>
              </w:rPr>
              <w:lastRenderedPageBreak/>
              <w:t>Proposal 2.A.3:</w:t>
            </w:r>
          </w:p>
          <w:p w:rsidR="009B4074" w:rsidRDefault="000B7852">
            <w:pPr>
              <w:pStyle w:val="ListParagraph"/>
              <w:numPr>
                <w:ilvl w:val="0"/>
                <w:numId w:val="38"/>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w:t>
            </w:r>
            <w:r w:rsidR="00F670BE">
              <w:rPr>
                <w:sz w:val="18"/>
                <w:szCs w:val="18"/>
                <w:lang w:val="en-GB"/>
              </w:rPr>
              <w:t>, OPPO</w:t>
            </w:r>
            <w:r w:rsidR="00264F3E">
              <w:rPr>
                <w:sz w:val="18"/>
                <w:szCs w:val="18"/>
                <w:lang w:val="en-GB"/>
              </w:rPr>
              <w:t>, Fujitsu, Ericsson</w:t>
            </w:r>
          </w:p>
          <w:p w:rsidR="009B4074" w:rsidRDefault="000B7852">
            <w:pPr>
              <w:pStyle w:val="ListParagraph"/>
              <w:numPr>
                <w:ilvl w:val="0"/>
                <w:numId w:val="38"/>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rsidR="009B4074" w:rsidRDefault="000B7852">
            <w:pPr>
              <w:pStyle w:val="ListParagraph"/>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rsidR="009B4074" w:rsidRDefault="000B7852">
            <w:pPr>
              <w:pStyle w:val="ListParagraph"/>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rsidR="009B4074" w:rsidRDefault="000B7852">
            <w:pPr>
              <w:pStyle w:val="ListParagraph"/>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Alt3. 4-bit (16-PSK) uniform quantization (full reuse of Rel-16 </w:t>
            </w:r>
            <w:proofErr w:type="spellStart"/>
            <w:r>
              <w:rPr>
                <w:rFonts w:ascii="Times" w:eastAsia="Malgun Gothic" w:hAnsi="Times"/>
                <w:sz w:val="20"/>
                <w:szCs w:val="20"/>
                <w:lang w:val="en-GB"/>
              </w:rPr>
              <w:t>eType</w:t>
            </w:r>
            <w:proofErr w:type="spellEnd"/>
            <w:r>
              <w:rPr>
                <w:rFonts w:ascii="Times" w:eastAsia="Malgun Gothic" w:hAnsi="Times"/>
                <w:sz w:val="20"/>
                <w:szCs w:val="20"/>
                <w:lang w:val="en-GB"/>
              </w:rPr>
              <w:t>-II W2 phase quantization)</w:t>
            </w:r>
          </w:p>
          <w:p w:rsidR="009B4074" w:rsidRDefault="000B7852">
            <w:pPr>
              <w:pStyle w:val="ListParagraph"/>
              <w:numPr>
                <w:ilvl w:val="0"/>
                <w:numId w:val="39"/>
              </w:numPr>
              <w:snapToGrid w:val="0"/>
              <w:spacing w:after="0" w:line="240" w:lineRule="auto"/>
              <w:rPr>
                <w:ins w:id="158" w:author="Eko Onggosanusi" w:date="2023-04-24T01:55:00Z"/>
                <w:rFonts w:ascii="Times" w:eastAsia="Malgun Gothic" w:hAnsi="Times"/>
                <w:sz w:val="20"/>
                <w:szCs w:val="20"/>
                <w:lang w:val="en-GB"/>
              </w:rPr>
            </w:pPr>
            <w:r>
              <w:rPr>
                <w:rFonts w:ascii="Times" w:eastAsia="Malgun Gothic" w:hAnsi="Times"/>
                <w:sz w:val="20"/>
                <w:szCs w:val="20"/>
                <w:lang w:val="en-GB"/>
              </w:rPr>
              <w:t>Alt4. Adaptive/</w:t>
            </w:r>
            <w:proofErr w:type="spellStart"/>
            <w:r>
              <w:rPr>
                <w:rFonts w:ascii="Times" w:eastAsia="Malgun Gothic" w:hAnsi="Times"/>
                <w:sz w:val="20"/>
                <w:szCs w:val="20"/>
                <w:lang w:val="en-GB"/>
              </w:rPr>
              <w:t>gNB</w:t>
            </w:r>
            <w:proofErr w:type="spellEnd"/>
            <w:r>
              <w:rPr>
                <w:rFonts w:ascii="Times" w:eastAsia="Malgun Gothic" w:hAnsi="Times"/>
                <w:sz w:val="20"/>
                <w:szCs w:val="20"/>
                <w:lang w:val="en-GB"/>
              </w:rPr>
              <w:t xml:space="preserve">-configurable phase quantizer e.g. </w:t>
            </w:r>
            <w:del w:id="159" w:author="Eko Onggosanusi" w:date="2023-04-24T01:54:00Z">
              <w:r>
                <w:rPr>
                  <w:rFonts w:ascii="Times" w:eastAsia="Malgun Gothic" w:hAnsi="Times"/>
                  <w:sz w:val="20"/>
                  <w:szCs w:val="20"/>
                  <w:lang w:val="en-GB"/>
                </w:rPr>
                <w:delText xml:space="preserve">based on some combination of Alt1/2/3, based on amplitude or additional sign indicator in TDCP report, </w:delText>
              </w:r>
              <m:oMath>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e</m:t>
                    </m:r>
                  </m:e>
                  <m:sup>
                    <m:f>
                      <m:fPr>
                        <m:ctrlPr>
                          <w:rPr>
                            <w:rFonts w:ascii="Cambria Math" w:eastAsia="Batang" w:hAnsi="Cambria Math"/>
                            <w:i/>
                            <w:color w:val="000000" w:themeColor="text1"/>
                            <w:sz w:val="20"/>
                            <w:szCs w:val="20"/>
                            <w:lang w:val="en-GB"/>
                          </w:rPr>
                        </m:ctrlPr>
                      </m:fPr>
                      <m:num>
                        <m:r>
                          <w:rPr>
                            <w:rFonts w:ascii="Cambria Math" w:eastAsia="Batang" w:hAnsi="Cambria Math"/>
                            <w:color w:val="000000" w:themeColor="text1"/>
                            <w:sz w:val="20"/>
                            <w:szCs w:val="20"/>
                            <w:lang w:val="en-GB"/>
                          </w:rPr>
                          <m:t>j2πn</m:t>
                        </m:r>
                      </m:num>
                      <m:den>
                        <m:r>
                          <w:rPr>
                            <w:rFonts w:ascii="Cambria Math" w:eastAsia="Batang" w:hAnsi="Cambria Math"/>
                            <w:color w:val="000000" w:themeColor="text1"/>
                            <w:sz w:val="20"/>
                            <w:szCs w:val="20"/>
                            <w:lang w:val="en-GB"/>
                          </w:rPr>
                          <m:t>k×</m:t>
                        </m:r>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2</m:t>
                            </m:r>
                          </m:e>
                          <m:sup>
                            <m:r>
                              <w:rPr>
                                <w:rFonts w:ascii="Cambria Math" w:eastAsia="Batang" w:hAnsi="Cambria Math"/>
                                <w:color w:val="000000" w:themeColor="text1"/>
                                <w:sz w:val="20"/>
                                <w:szCs w:val="20"/>
                                <w:lang w:val="en-GB"/>
                              </w:rPr>
                              <m:t>N</m:t>
                            </m:r>
                          </m:sup>
                        </m:sSup>
                      </m:den>
                    </m:f>
                  </m:sup>
                </m:sSup>
              </m:oMath>
              <w:r>
                <w:rPr>
                  <w:rFonts w:ascii="Times" w:eastAsia="Batang" w:hAnsi="Times"/>
                  <w:color w:val="000000" w:themeColor="text1"/>
                  <w:sz w:val="20"/>
                  <w:szCs w:val="20"/>
                  <w:lang w:val="en-GB"/>
                </w:rPr>
                <w:delText xml:space="preserve"> where parameter </w:delText>
              </w:r>
              <m:oMath>
                <m:r>
                  <w:rPr>
                    <w:rFonts w:ascii="Cambria Math" w:eastAsia="Batang" w:hAnsi="Cambria Math"/>
                    <w:color w:val="000000" w:themeColor="text1"/>
                    <w:sz w:val="20"/>
                    <w:szCs w:val="20"/>
                    <w:lang w:val="en-GB"/>
                  </w:rPr>
                  <m:t>k</m:t>
                </m:r>
              </m:oMath>
              <w:r>
                <w:rPr>
                  <w:rFonts w:ascii="Times" w:eastAsia="Batang" w:hAnsi="Times"/>
                  <w:color w:val="000000" w:themeColor="text1"/>
                  <w:sz w:val="20"/>
                  <w:szCs w:val="20"/>
                  <w:lang w:val="en-GB"/>
                </w:rPr>
                <w:delText xml:space="preserve"> controls the adaptation</w:delText>
              </w:r>
            </w:del>
            <m:oMath>
              <m:r>
                <w:rPr>
                  <w:rFonts w:ascii="Cambria Math" w:hAnsi="Cambria Math"/>
                  <w:sz w:val="20"/>
                  <w:szCs w:val="22"/>
                </w:rPr>
                <m:t xml:space="preserve"> </m:t>
              </m:r>
            </m:oMath>
            <w:ins w:id="160" w:author="Eko Onggosanusi" w:date="2023-04-24T01:55:00Z">
              <w:r>
                <w:rPr>
                  <w:rFonts w:ascii="Times" w:eastAsia="Batang" w:hAnsi="Times"/>
                  <w:color w:val="000000" w:themeColor="text1"/>
                  <w:sz w:val="20"/>
                  <w:szCs w:val="20"/>
                  <w:lang w:val="en-GB"/>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where</w:t>
              </w:r>
            </w:ins>
          </w:p>
          <w:p w:rsidR="009B4074" w:rsidRDefault="000B7852">
            <w:pPr>
              <w:pStyle w:val="ListParagraph"/>
              <w:widowControl w:val="0"/>
              <w:rPr>
                <w:ins w:id="161" w:author="Eko Onggosanusi" w:date="2023-04-24T01:55:00Z"/>
                <w:rFonts w:eastAsia="Malgun Gothic"/>
                <w:b/>
                <w:sz w:val="20"/>
                <w:szCs w:val="16"/>
                <w:u w:val="single"/>
              </w:rPr>
            </w:pPr>
            <m:oMath>
              <m:r>
                <w:ins w:id="162" w:author="Eko Onggosanusi" w:date="2023-04-24T01:55:00Z">
                  <w:rPr>
                    <w:rFonts w:ascii="Cambria Math" w:hAnsi="Cambria Math"/>
                    <w:sz w:val="20"/>
                    <w:szCs w:val="22"/>
                  </w:rPr>
                  <m:t>f(q)</m:t>
                </w:ins>
              </m:r>
            </m:oMath>
            <w:ins w:id="163" w:author="Eko Onggosanusi" w:date="2023-04-24T01:55:00Z">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ins>
          </w:p>
          <w:p w:rsidR="009B4074" w:rsidRDefault="000B7852">
            <w:pPr>
              <w:pStyle w:val="ListParagraph"/>
              <w:snapToGrid w:val="0"/>
              <w:spacing w:after="0" w:line="240" w:lineRule="auto"/>
              <w:rPr>
                <w:rFonts w:ascii="Times" w:eastAsia="Malgun Gothic" w:hAnsi="Times"/>
                <w:sz w:val="20"/>
                <w:szCs w:val="20"/>
                <w:lang w:val="en-GB"/>
              </w:rPr>
            </w:pPr>
            <m:oMath>
              <m:r>
                <w:ins w:id="164" w:author="Eko Onggosanusi" w:date="2023-04-24T01:55:00Z">
                  <w:rPr>
                    <w:rFonts w:ascii="Cambria Math" w:hAnsi="Cambria Math"/>
                    <w:sz w:val="20"/>
                    <w:szCs w:val="22"/>
                  </w:rPr>
                  <m:t>m=</m:t>
                </w:ins>
              </m:r>
            </m:oMath>
            <w:ins w:id="165" w:author="Eko Onggosanusi" w:date="2023-04-24T01:55:00Z">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ins>
          </w:p>
          <w:p w:rsidR="002953CA" w:rsidRPr="002953CA" w:rsidRDefault="000B7852" w:rsidP="002953CA">
            <w:pPr>
              <w:pStyle w:val="ListParagraph"/>
              <w:numPr>
                <w:ilvl w:val="0"/>
                <w:numId w:val="39"/>
              </w:numPr>
              <w:snapToGrid w:val="0"/>
              <w:spacing w:after="0" w:line="240" w:lineRule="auto"/>
              <w:rPr>
                <w:ins w:id="166" w:author="Eko Onggosanusi" w:date="2023-04-24T03:01:00Z"/>
                <w:rFonts w:ascii="Times" w:eastAsia="Malgun Gothic" w:hAnsi="Times"/>
                <w:color w:val="FF0000"/>
                <w:sz w:val="20"/>
                <w:szCs w:val="20"/>
                <w:lang w:val="en-GB"/>
              </w:rPr>
            </w:pPr>
            <w:r w:rsidRPr="002953CA">
              <w:rPr>
                <w:color w:val="FF0000"/>
                <w:sz w:val="20"/>
                <w:szCs w:val="20"/>
              </w:rPr>
              <w:t xml:space="preserve">Alt5. </w:t>
            </w:r>
            <w:ins w:id="167" w:author="Eko Onggosanusi" w:date="2023-04-24T03:01:00Z">
              <w:r w:rsidR="002953CA" w:rsidRPr="002953CA">
                <w:rPr>
                  <w:color w:val="FF0000"/>
                  <w:sz w:val="20"/>
                  <w:szCs w:val="20"/>
                </w:rPr>
                <w:t xml:space="preserve">A given correlation phase value </w:t>
              </w:r>
              <m:oMath>
                <m:r>
                  <w:rPr>
                    <w:rFonts w:ascii="Cambria Math" w:hAnsi="Cambria Math"/>
                    <w:color w:val="FF0000"/>
                    <w:sz w:val="20"/>
                    <w:szCs w:val="20"/>
                  </w:rPr>
                  <m:t>θ(D)</m:t>
                </m:r>
              </m:oMath>
              <w:r w:rsidR="002953CA" w:rsidRPr="002953CA">
                <w:rPr>
                  <w:color w:val="FF0000"/>
                  <w:sz w:val="20"/>
                  <w:szCs w:val="20"/>
                </w:rPr>
                <w:t xml:space="preserve"> is quantized to </w:t>
              </w:r>
              <m:oMath>
                <m:acc>
                  <m:accPr>
                    <m:ctrlPr>
                      <w:rPr>
                        <w:rFonts w:ascii="Cambria Math" w:eastAsia="等线" w:hAnsi="Cambria Math"/>
                        <w:i/>
                        <w:color w:val="FF0000"/>
                        <w:sz w:val="20"/>
                        <w:szCs w:val="20"/>
                        <w:lang w:eastAsia="ko-KR"/>
                      </w:rPr>
                    </m:ctrlPr>
                  </m:accPr>
                  <m:e>
                    <m:r>
                      <w:rPr>
                        <w:rFonts w:ascii="Cambria Math" w:hAnsi="Cambria Math"/>
                        <w:color w:val="FF0000"/>
                        <w:sz w:val="20"/>
                        <w:szCs w:val="20"/>
                      </w:rPr>
                      <m:t>θ</m:t>
                    </m:r>
                  </m:e>
                </m:acc>
                <m:r>
                  <w:rPr>
                    <w:rFonts w:ascii="Cambria Math" w:hAnsi="Cambria Math"/>
                    <w:color w:val="FF0000"/>
                    <w:sz w:val="20"/>
                    <w:szCs w:val="20"/>
                  </w:rPr>
                  <m:t>(D)</m:t>
                </m:r>
              </m:oMath>
              <w:r w:rsidR="002953CA" w:rsidRPr="002953CA">
                <w:rPr>
                  <w:color w:val="FF0000"/>
                  <w:sz w:val="20"/>
                  <w:szCs w:val="20"/>
                </w:rPr>
                <w:t xml:space="preserve"> based on the following alphabet (where </w:t>
              </w:r>
              <m:oMath>
                <m:r>
                  <w:rPr>
                    <w:rFonts w:ascii="Cambria Math" w:hAnsi="Cambria Math"/>
                    <w:color w:val="FF0000"/>
                    <w:sz w:val="20"/>
                    <w:szCs w:val="20"/>
                  </w:rPr>
                  <m:t>D</m:t>
                </m:r>
              </m:oMath>
              <w:r w:rsidR="002953CA" w:rsidRPr="002953CA">
                <w:rPr>
                  <w:color w:val="FF0000"/>
                  <w:sz w:val="20"/>
                  <w:szCs w:val="20"/>
                </w:rPr>
                <w:t xml:space="preserve"> denotes delay): </w:t>
              </w:r>
              <m:oMath>
                <m:acc>
                  <m:accPr>
                    <m:ctrlPr>
                      <w:rPr>
                        <w:rFonts w:ascii="Cambria Math" w:eastAsia="等线" w:hAnsi="Cambria Math"/>
                        <w:i/>
                        <w:color w:val="FF0000"/>
                        <w:sz w:val="20"/>
                        <w:szCs w:val="20"/>
                        <w:lang w:eastAsia="ko-KR"/>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m:t>
                        </m:r>
                        <m:d>
                          <m:dPr>
                            <m:ctrlPr>
                              <w:rPr>
                                <w:rFonts w:ascii="Cambria Math" w:hAnsi="Cambria Math"/>
                                <w:i/>
                                <w:color w:val="FF0000"/>
                                <w:sz w:val="20"/>
                                <w:szCs w:val="20"/>
                              </w:rPr>
                            </m:ctrlPr>
                          </m:dPr>
                          <m:e>
                            <m:r>
                              <w:rPr>
                                <w:rFonts w:ascii="Cambria Math" w:hAnsi="Cambria Math"/>
                                <w:color w:val="FF0000"/>
                                <w:sz w:val="20"/>
                                <w:szCs w:val="20"/>
                              </w:rPr>
                              <m:t>N-q</m:t>
                            </m:r>
                          </m:e>
                        </m:d>
                        <m:r>
                          <w:rPr>
                            <w:rFonts w:ascii="Cambria Math" w:hAnsi="Cambria Math"/>
                            <w:color w:val="FF0000"/>
                            <w:sz w:val="20"/>
                            <w:szCs w:val="20"/>
                          </w:rPr>
                          <m:t>∙s</m:t>
                        </m:r>
                      </m:sup>
                    </m:sSup>
                    <m:r>
                      <m:rPr>
                        <m:sty m:val="p"/>
                      </m:rPr>
                      <w:rPr>
                        <w:rFonts w:ascii="Cambria Math" w:eastAsia="Batang" w:hAnsi="Cambria Math"/>
                        <w:color w:val="FF0000"/>
                        <w:sz w:val="20"/>
                        <w:szCs w:val="20"/>
                      </w:rPr>
                      <m:t xml:space="preserve"> </m:t>
                    </m:r>
                    <m:r>
                      <w:rPr>
                        <w:rFonts w:ascii="Cambria Math" w:hAnsi="Cambria Math"/>
                        <w:color w:val="FF0000"/>
                        <w:sz w:val="20"/>
                        <w:szCs w:val="20"/>
                      </w:rPr>
                      <m:t xml:space="preserve">∙π,   </m:t>
                    </m:r>
                    <m:r>
                      <w:rPr>
                        <w:rFonts w:ascii="Cambria Math" w:eastAsiaTheme="minorEastAsia" w:hAnsi="Cambria Math"/>
                        <w:color w:val="FF0000"/>
                        <w:sz w:val="20"/>
                        <w:szCs w:val="20"/>
                      </w:rPr>
                      <m:t xml:space="preserve">q=0,1,2,…, </m:t>
                    </m:r>
                    <m:sSup>
                      <m:sSupPr>
                        <m:ctrlPr>
                          <w:rPr>
                            <w:rFonts w:ascii="Cambria Math" w:eastAsiaTheme="minorEastAsia" w:hAnsi="Cambria Math"/>
                            <w:i/>
                            <w:color w:val="FF0000"/>
                            <w:sz w:val="20"/>
                            <w:szCs w:val="20"/>
                          </w:rPr>
                        </m:ctrlPr>
                      </m:sSupPr>
                      <m:e>
                        <m:r>
                          <w:rPr>
                            <w:rFonts w:ascii="Cambria Math" w:eastAsiaTheme="minorEastAsia" w:hAnsi="Cambria Math"/>
                            <w:color w:val="FF0000"/>
                            <w:sz w:val="20"/>
                            <w:szCs w:val="20"/>
                          </w:rPr>
                          <m:t>2</m:t>
                        </m:r>
                      </m:e>
                      <m:sup>
                        <m:r>
                          <w:rPr>
                            <w:rFonts w:ascii="Cambria Math" w:eastAsiaTheme="minorEastAsia" w:hAnsi="Cambria Math"/>
                            <w:color w:val="FF0000"/>
                            <w:sz w:val="20"/>
                            <w:szCs w:val="20"/>
                          </w:rPr>
                          <m:t>Q</m:t>
                        </m:r>
                      </m:sup>
                    </m:sSup>
                    <m:r>
                      <w:rPr>
                        <w:rFonts w:ascii="Cambria Math" w:eastAsiaTheme="minorEastAsia" w:hAnsi="Cambria Math"/>
                        <w:color w:val="FF0000"/>
                        <w:sz w:val="20"/>
                        <w:szCs w:val="20"/>
                      </w:rPr>
                      <m:t>-1</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m:t>
                        </m:r>
                        <m:d>
                          <m:dPr>
                            <m:ctrlPr>
                              <w:rPr>
                                <w:rFonts w:ascii="Cambria Math" w:hAnsi="Cambria Math"/>
                                <w:i/>
                                <w:color w:val="FF0000"/>
                                <w:sz w:val="20"/>
                                <w:szCs w:val="20"/>
                              </w:rPr>
                            </m:ctrlPr>
                          </m:dPr>
                          <m:e>
                            <m:r>
                              <w:rPr>
                                <w:rFonts w:ascii="Cambria Math" w:hAnsi="Cambria Math"/>
                                <w:color w:val="FF0000"/>
                                <w:sz w:val="20"/>
                                <w:szCs w:val="20"/>
                              </w:rPr>
                              <m:t>N-q</m:t>
                            </m:r>
                          </m:e>
                        </m:d>
                        <m:r>
                          <w:rPr>
                            <w:rFonts w:ascii="Cambria Math" w:hAnsi="Cambria Math"/>
                            <w:color w:val="FF0000"/>
                            <w:sz w:val="20"/>
                            <w:szCs w:val="20"/>
                          </w:rPr>
                          <m:t>∙s</m:t>
                        </m:r>
                      </m:sup>
                    </m:sSup>
                    <m:r>
                      <m:rPr>
                        <m:sty m:val="p"/>
                      </m:rPr>
                      <w:rPr>
                        <w:rFonts w:ascii="Cambria Math" w:eastAsia="Batang" w:hAnsi="Cambria Math"/>
                        <w:color w:val="FF0000"/>
                        <w:sz w:val="20"/>
                        <w:szCs w:val="20"/>
                      </w:rPr>
                      <m:t xml:space="preserve"> </m:t>
                    </m:r>
                    <m:r>
                      <w:rPr>
                        <w:rFonts w:ascii="Cambria Math" w:hAnsi="Cambria Math"/>
                        <w:color w:val="FF0000"/>
                        <w:sz w:val="20"/>
                        <w:szCs w:val="20"/>
                      </w:rPr>
                      <m:t xml:space="preserve">∙π,   </m:t>
                    </m:r>
                    <m:r>
                      <w:rPr>
                        <w:rFonts w:ascii="Cambria Math" w:eastAsiaTheme="minorEastAsia" w:hAnsi="Cambria Math"/>
                        <w:color w:val="FF0000"/>
                        <w:sz w:val="20"/>
                        <w:szCs w:val="20"/>
                      </w:rPr>
                      <m:t xml:space="preserve">q=0,1,2,…, </m:t>
                    </m:r>
                    <m:sSup>
                      <m:sSupPr>
                        <m:ctrlPr>
                          <w:rPr>
                            <w:rFonts w:ascii="Cambria Math" w:eastAsiaTheme="minorEastAsia" w:hAnsi="Cambria Math"/>
                            <w:i/>
                            <w:color w:val="FF0000"/>
                            <w:sz w:val="20"/>
                            <w:szCs w:val="20"/>
                          </w:rPr>
                        </m:ctrlPr>
                      </m:sSupPr>
                      <m:e>
                        <m:r>
                          <w:rPr>
                            <w:rFonts w:ascii="Cambria Math" w:eastAsiaTheme="minorEastAsia" w:hAnsi="Cambria Math"/>
                            <w:color w:val="FF0000"/>
                            <w:sz w:val="20"/>
                            <w:szCs w:val="20"/>
                          </w:rPr>
                          <m:t>2</m:t>
                        </m:r>
                      </m:e>
                      <m:sup>
                        <m:r>
                          <w:rPr>
                            <w:rFonts w:ascii="Cambria Math" w:eastAsiaTheme="minorEastAsia" w:hAnsi="Cambria Math"/>
                            <w:color w:val="FF0000"/>
                            <w:sz w:val="20"/>
                            <w:szCs w:val="20"/>
                          </w:rPr>
                          <m:t>Q</m:t>
                        </m:r>
                      </m:sup>
                    </m:sSup>
                    <m:r>
                      <w:rPr>
                        <w:rFonts w:ascii="Cambria Math" w:eastAsiaTheme="minorEastAsia" w:hAnsi="Cambria Math"/>
                        <w:color w:val="FF0000"/>
                        <w:sz w:val="20"/>
                        <w:szCs w:val="20"/>
                      </w:rPr>
                      <m:t>-2</m:t>
                    </m:r>
                  </m:e>
                </m:d>
                <m:r>
                  <w:rPr>
                    <w:rFonts w:ascii="Cambria Math" w:hAnsi="Cambria Math"/>
                    <w:color w:val="FF0000"/>
                    <w:sz w:val="20"/>
                    <w:szCs w:val="20"/>
                  </w:rPr>
                  <m:t>∪{0}</m:t>
                </m:r>
              </m:oMath>
              <w:r w:rsidR="002953CA" w:rsidRPr="002953CA">
                <w:rPr>
                  <w:color w:val="FF0000"/>
                  <w:sz w:val="20"/>
                  <w:szCs w:val="20"/>
                </w:rPr>
                <w:t xml:space="preserve">     </w:t>
              </w:r>
            </w:ins>
          </w:p>
          <w:p w:rsidR="009B4074" w:rsidDel="002953CA" w:rsidRDefault="000B7852">
            <w:pPr>
              <w:pStyle w:val="ListParagraph"/>
              <w:numPr>
                <w:ilvl w:val="0"/>
                <w:numId w:val="39"/>
              </w:numPr>
              <w:snapToGrid w:val="0"/>
              <w:spacing w:after="0" w:line="240" w:lineRule="auto"/>
              <w:rPr>
                <w:del w:id="168" w:author="Eko Onggosanusi" w:date="2023-04-24T03:01:00Z"/>
                <w:rFonts w:ascii="Times" w:eastAsia="Malgun Gothic" w:hAnsi="Times"/>
                <w:color w:val="FF0000"/>
                <w:sz w:val="20"/>
                <w:szCs w:val="20"/>
                <w:lang w:val="en-GB"/>
              </w:rPr>
            </w:pPr>
            <w:del w:id="169" w:author="Eko Onggosanusi" w:date="2023-04-24T03:01:00Z">
              <w:r w:rsidDel="002953CA">
                <w:rPr>
                  <w:color w:val="FF0000"/>
                  <w:sz w:val="20"/>
                  <w:szCs w:val="22"/>
                </w:rPr>
                <w:delText xml:space="preserve">A given correlation phase value </w:delText>
              </w:r>
              <m:oMath>
                <m:r>
                  <w:rPr>
                    <w:rFonts w:ascii="Cambria Math" w:hAnsi="Cambria Math"/>
                    <w:color w:val="FF0000"/>
                    <w:sz w:val="20"/>
                    <w:szCs w:val="22"/>
                  </w:rPr>
                  <m:t>θ(D)</m:t>
                </m:r>
              </m:oMath>
              <w:r w:rsidDel="002953CA">
                <w:rPr>
                  <w:color w:val="FF0000"/>
                  <w:sz w:val="20"/>
                  <w:szCs w:val="22"/>
                </w:rPr>
                <w:delText xml:space="preserve"> is quantized to </w:delTex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sidDel="002953CA">
                <w:rPr>
                  <w:color w:val="FF0000"/>
                  <w:sz w:val="20"/>
                  <w:szCs w:val="22"/>
                </w:rPr>
                <w:delText xml:space="preserve"> based on the following alphabet (where </w:delText>
              </w:r>
              <m:oMath>
                <m:r>
                  <w:rPr>
                    <w:rFonts w:ascii="Cambria Math" w:hAnsi="Cambria Math"/>
                    <w:color w:val="FF0000"/>
                    <w:sz w:val="20"/>
                    <w:szCs w:val="22"/>
                  </w:rPr>
                  <m:t>D</m:t>
                </m:r>
              </m:oMath>
              <w:r w:rsidDel="002953CA">
                <w:rPr>
                  <w:color w:val="FF0000"/>
                  <w:sz w:val="20"/>
                  <w:szCs w:val="22"/>
                </w:rPr>
                <w:delText xml:space="preserve"> denotes delay): </w:delText>
              </w:r>
            </w:del>
          </w:p>
          <w:p w:rsidR="009B4074" w:rsidDel="002953CA" w:rsidRDefault="00F50764">
            <w:pPr>
              <w:pStyle w:val="ListParagraph"/>
              <w:numPr>
                <w:ilvl w:val="1"/>
                <w:numId w:val="39"/>
              </w:numPr>
              <w:snapToGrid w:val="0"/>
              <w:spacing w:after="0" w:line="240" w:lineRule="auto"/>
              <w:rPr>
                <w:del w:id="170" w:author="Eko Onggosanusi" w:date="2023-04-24T03:01:00Z"/>
                <w:rFonts w:ascii="Times" w:eastAsia="Malgun Gothic" w:hAnsi="Times"/>
                <w:color w:val="FF0000"/>
                <w:sz w:val="20"/>
                <w:szCs w:val="20"/>
                <w:lang w:val="en-GB"/>
              </w:rPr>
            </w:pPr>
            <m:oMath>
              <m:acc>
                <m:accPr>
                  <m:ctrlPr>
                    <w:del w:id="171" w:author="Eko Onggosanusi" w:date="2023-04-24T03:01:00Z">
                      <w:rPr>
                        <w:rFonts w:ascii="Cambria Math" w:eastAsia="等线" w:hAnsi="Cambria Math"/>
                        <w:i/>
                        <w:color w:val="FF0000"/>
                        <w:sz w:val="20"/>
                        <w:szCs w:val="22"/>
                        <w:lang w:eastAsia="ko-KR"/>
                      </w:rPr>
                    </w:del>
                  </m:ctrlPr>
                </m:accPr>
                <m:e>
                  <m:r>
                    <w:del w:id="172" w:author="Eko Onggosanusi" w:date="2023-04-24T03:01:00Z">
                      <w:rPr>
                        <w:rFonts w:ascii="Cambria Math" w:hAnsi="Cambria Math"/>
                        <w:color w:val="FF0000"/>
                        <w:sz w:val="20"/>
                        <w:szCs w:val="22"/>
                      </w:rPr>
                      <m:t>θ</m:t>
                    </w:del>
                  </m:r>
                </m:e>
              </m:acc>
              <m:r>
                <w:del w:id="173" w:author="Eko Onggosanusi" w:date="2023-04-24T03:01:00Z">
                  <w:rPr>
                    <w:rFonts w:ascii="Cambria Math" w:hAnsi="Cambria Math"/>
                    <w:color w:val="FF0000"/>
                    <w:sz w:val="20"/>
                    <w:szCs w:val="22"/>
                  </w:rPr>
                  <m:t>(D)∈</m:t>
                </w:del>
              </m:r>
              <m:d>
                <m:dPr>
                  <m:begChr m:val="{"/>
                  <m:endChr m:val="}"/>
                  <m:ctrlPr>
                    <w:del w:id="174" w:author="Eko Onggosanusi" w:date="2023-04-24T03:01:00Z">
                      <w:rPr>
                        <w:rFonts w:ascii="Cambria Math" w:hAnsi="Cambria Math"/>
                        <w:i/>
                        <w:color w:val="FF0000"/>
                        <w:sz w:val="20"/>
                        <w:szCs w:val="22"/>
                      </w:rPr>
                    </w:del>
                  </m:ctrlPr>
                </m:dPr>
                <m:e>
                  <m:sSup>
                    <m:sSupPr>
                      <m:ctrlPr>
                        <w:del w:id="175" w:author="Eko Onggosanusi" w:date="2023-04-24T03:01:00Z">
                          <w:rPr>
                            <w:rFonts w:ascii="Cambria Math" w:hAnsi="Cambria Math"/>
                            <w:i/>
                            <w:color w:val="FF0000"/>
                            <w:sz w:val="20"/>
                            <w:szCs w:val="22"/>
                          </w:rPr>
                        </w:del>
                      </m:ctrlPr>
                    </m:sSupPr>
                    <m:e>
                      <m:r>
                        <w:del w:id="176" w:author="Eko Onggosanusi" w:date="2023-04-24T03:01:00Z">
                          <w:rPr>
                            <w:rFonts w:ascii="Cambria Math" w:hAnsi="Cambria Math"/>
                            <w:color w:val="FF0000"/>
                            <w:sz w:val="20"/>
                            <w:szCs w:val="22"/>
                          </w:rPr>
                          <m:t>2</m:t>
                        </w:del>
                      </m:r>
                    </m:e>
                    <m:sup>
                      <m:r>
                        <w:del w:id="177" w:author="Eko Onggosanusi" w:date="2023-04-24T03:01:00Z">
                          <w:rPr>
                            <w:rFonts w:ascii="Cambria Math" w:hAnsi="Cambria Math"/>
                            <w:color w:val="FF0000"/>
                            <w:sz w:val="20"/>
                            <w:szCs w:val="22"/>
                          </w:rPr>
                          <m:t>-(N-q)∙s</m:t>
                        </w:del>
                      </m:r>
                    </m:sup>
                  </m:sSup>
                  <m:r>
                    <w:del w:id="178" w:author="Eko Onggosanusi" w:date="2023-04-24T03:01:00Z">
                      <m:rPr>
                        <m:sty m:val="p"/>
                      </m:rPr>
                      <w:rPr>
                        <w:rFonts w:ascii="Cambria Math" w:eastAsia="Batang" w:hAnsi="Cambria Math"/>
                        <w:color w:val="FF0000"/>
                        <w:sz w:val="20"/>
                        <w:szCs w:val="22"/>
                      </w:rPr>
                      <m:t xml:space="preserve"> </m:t>
                    </w:del>
                  </m:r>
                  <m:r>
                    <w:del w:id="179" w:author="Eko Onggosanusi" w:date="2023-04-24T03:01:00Z">
                      <w:rPr>
                        <w:rFonts w:ascii="Cambria Math" w:hAnsi="Cambria Math"/>
                        <w:color w:val="FF0000"/>
                        <w:sz w:val="20"/>
                        <w:szCs w:val="22"/>
                      </w:rPr>
                      <m:t xml:space="preserve">∙π,   </m:t>
                    </w:del>
                  </m:r>
                  <m:r>
                    <w:del w:id="180" w:author="Eko Onggosanusi" w:date="2023-04-24T03:01:00Z">
                      <w:rPr>
                        <w:rFonts w:ascii="Cambria Math" w:eastAsiaTheme="minorEastAsia" w:hAnsi="Cambria Math"/>
                        <w:color w:val="FF0000"/>
                        <w:sz w:val="20"/>
                        <w:szCs w:val="22"/>
                      </w:rPr>
                      <m:t xml:space="preserve">q=0,1,2,…, </m:t>
                    </w:del>
                  </m:r>
                  <m:sSup>
                    <m:sSupPr>
                      <m:ctrlPr>
                        <w:del w:id="181" w:author="Eko Onggosanusi" w:date="2023-04-24T03:01:00Z">
                          <w:rPr>
                            <w:rFonts w:ascii="Cambria Math" w:eastAsiaTheme="minorEastAsia" w:hAnsi="Cambria Math"/>
                            <w:i/>
                            <w:color w:val="FF0000"/>
                            <w:sz w:val="20"/>
                            <w:szCs w:val="22"/>
                          </w:rPr>
                        </w:del>
                      </m:ctrlPr>
                    </m:sSupPr>
                    <m:e>
                      <m:r>
                        <w:del w:id="182" w:author="Eko Onggosanusi" w:date="2023-04-24T03:01:00Z">
                          <w:rPr>
                            <w:rFonts w:ascii="Cambria Math" w:eastAsiaTheme="minorEastAsia" w:hAnsi="Cambria Math"/>
                            <w:color w:val="FF0000"/>
                            <w:sz w:val="20"/>
                            <w:szCs w:val="22"/>
                          </w:rPr>
                          <m:t>2</m:t>
                        </w:del>
                      </m:r>
                    </m:e>
                    <m:sup>
                      <m:r>
                        <w:del w:id="183" w:author="Eko Onggosanusi" w:date="2023-04-24T03:01:00Z">
                          <w:rPr>
                            <w:rFonts w:ascii="Cambria Math" w:eastAsiaTheme="minorEastAsia" w:hAnsi="Cambria Math"/>
                            <w:color w:val="FF0000"/>
                            <w:sz w:val="20"/>
                            <w:szCs w:val="22"/>
                          </w:rPr>
                          <m:t>Q</m:t>
                        </w:del>
                      </m:r>
                    </m:sup>
                  </m:sSup>
                  <m:r>
                    <w:del w:id="184" w:author="Eko Onggosanusi" w:date="2023-04-24T03:01:00Z">
                      <w:rPr>
                        <w:rFonts w:ascii="Cambria Math" w:eastAsiaTheme="minorEastAsia" w:hAnsi="Cambria Math"/>
                        <w:color w:val="FF0000"/>
                        <w:sz w:val="20"/>
                        <w:szCs w:val="22"/>
                      </w:rPr>
                      <m:t>-1</m:t>
                    </w:del>
                  </m:r>
                </m:e>
              </m:d>
            </m:oMath>
            <w:del w:id="185" w:author="Eko Onggosanusi" w:date="2023-04-24T03:01:00Z">
              <w:r w:rsidR="000B7852" w:rsidDel="002953CA">
                <w:rPr>
                  <w:color w:val="FF0000"/>
                  <w:sz w:val="20"/>
                  <w:szCs w:val="22"/>
                </w:rPr>
                <w:delText xml:space="preserve">,     </w:delText>
              </w:r>
            </w:del>
          </w:p>
          <w:p w:rsidR="009B4074" w:rsidDel="002953CA" w:rsidRDefault="000B7852">
            <w:pPr>
              <w:pStyle w:val="ListParagraph"/>
              <w:numPr>
                <w:ilvl w:val="1"/>
                <w:numId w:val="39"/>
              </w:numPr>
              <w:snapToGrid w:val="0"/>
              <w:spacing w:after="0" w:line="240" w:lineRule="auto"/>
              <w:rPr>
                <w:del w:id="186" w:author="Eko Onggosanusi" w:date="2023-04-24T03:01:00Z"/>
                <w:rFonts w:ascii="Times" w:eastAsia="Malgun Gothic" w:hAnsi="Times"/>
                <w:color w:val="FF0000"/>
                <w:sz w:val="20"/>
                <w:szCs w:val="20"/>
                <w:lang w:val="en-GB"/>
              </w:rPr>
            </w:pPr>
            <w:del w:id="187" w:author="Eko Onggosanusi" w:date="2023-04-24T03:01:00Z">
              <w:r w:rsidDel="002953CA">
                <w:rPr>
                  <w:color w:val="FF0000"/>
                  <w:sz w:val="20"/>
                  <w:szCs w:val="22"/>
                </w:rPr>
                <w:delText xml:space="preserve">When </w:delTex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Del="002953CA">
                <w:rPr>
                  <w:color w:val="FF0000"/>
                  <w:sz w:val="20"/>
                  <w:szCs w:val="22"/>
                </w:rPr>
                <w:delText xml:space="preserve">: </w:delTex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-2</m:t>
                    </m:r>
                  </m:e>
                </m:d>
              </m:oMath>
              <w:r w:rsidDel="002953CA">
                <w:rPr>
                  <w:color w:val="FF0000"/>
                  <w:sz w:val="20"/>
                  <w:szCs w:val="22"/>
                </w:rPr>
                <w:delText xml:space="preserve">,     </w:delText>
              </w:r>
            </w:del>
          </w:p>
          <w:p w:rsidR="009B4074" w:rsidDel="002953CA" w:rsidRDefault="000B7852">
            <w:pPr>
              <w:pStyle w:val="ListParagraph"/>
              <w:numPr>
                <w:ilvl w:val="1"/>
                <w:numId w:val="39"/>
              </w:numPr>
              <w:snapToGrid w:val="0"/>
              <w:spacing w:after="0" w:line="240" w:lineRule="auto"/>
              <w:rPr>
                <w:del w:id="188" w:author="Eko Onggosanusi" w:date="2023-04-24T03:01:00Z"/>
                <w:rFonts w:ascii="Times" w:eastAsia="Malgun Gothic" w:hAnsi="Times"/>
                <w:color w:val="FF0000"/>
                <w:sz w:val="20"/>
                <w:szCs w:val="20"/>
                <w:lang w:val="en-GB"/>
              </w:rPr>
            </w:pPr>
            <w:del w:id="189" w:author="Eko Onggosanusi" w:date="2023-04-24T03:01:00Z">
              <w:r w:rsidDel="002953CA">
                <w:rPr>
                  <w:color w:val="FF0000"/>
                  <w:sz w:val="20"/>
                  <w:szCs w:val="22"/>
                </w:rPr>
                <w:delText xml:space="preserve">When </w:delTex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Del="002953CA">
                <w:rPr>
                  <w:color w:val="FF0000"/>
                  <w:sz w:val="20"/>
                  <w:szCs w:val="22"/>
                </w:rPr>
                <w:delText xml:space="preserve">: </w:delTex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d>
                  <m:dPr>
                    <m:ctrlPr>
                      <w:rPr>
                        <w:rFonts w:ascii="Cambria Math" w:hAnsi="Cambria Math"/>
                        <w:i/>
                        <w:color w:val="FF0000"/>
                        <w:sz w:val="20"/>
                        <w:szCs w:val="22"/>
                      </w:rPr>
                    </m:ctrlPr>
                  </m:dPr>
                  <m:e>
                    <m:r>
                      <w:rPr>
                        <w:rFonts w:ascii="Cambria Math" w:hAnsi="Cambria Math"/>
                        <w:color w:val="FF0000"/>
                        <w:sz w:val="20"/>
                        <w:szCs w:val="22"/>
                      </w:rPr>
                      <m:t>D</m:t>
                    </m:r>
                  </m:e>
                </m:d>
                <m:r>
                  <w:rPr>
                    <w:rFonts w:ascii="Cambria Math" w:hAnsi="Cambria Math"/>
                    <w:color w:val="FF0000"/>
                    <w:sz w:val="20"/>
                    <w:szCs w:val="22"/>
                  </w:rPr>
                  <m:t>=0</m:t>
                </m:r>
              </m:oMath>
            </w:del>
          </w:p>
          <w:p w:rsidR="009B4074" w:rsidRDefault="000B7852">
            <w:pPr>
              <w:pStyle w:val="ListParagraph"/>
              <w:numPr>
                <w:ilvl w:val="0"/>
                <w:numId w:val="40"/>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微软雅黑"/>
                <w:color w:val="FF0000"/>
                <w:sz w:val="20"/>
                <w:szCs w:val="22"/>
              </w:rPr>
              <w:t>p</w:t>
            </w:r>
            <w:r>
              <w:rPr>
                <w:rStyle w:val="Emphasis"/>
                <w:rFonts w:eastAsia="微软雅黑"/>
                <w:i w:val="0"/>
                <w:color w:val="FF0000"/>
                <w:sz w:val="20"/>
                <w:szCs w:val="22"/>
              </w:rPr>
              <w:t>(.)</w:t>
            </w:r>
            <w:r>
              <w:rPr>
                <w:rStyle w:val="Emphasis"/>
                <w:rFonts w:eastAsia="微软雅黑"/>
                <w:color w:val="FF0000"/>
                <w:sz w:val="20"/>
                <w:szCs w:val="22"/>
              </w:rPr>
              <w:t xml:space="preserve"> </w:t>
            </w:r>
            <w:r>
              <w:rPr>
                <w:rFonts w:eastAsia="微软雅黑"/>
                <w:color w:val="FF0000"/>
                <w:sz w:val="20"/>
                <w:szCs w:val="22"/>
              </w:rPr>
              <w:t>denotes amplitude quantization values used for Rel-16 e-</w:t>
            </w:r>
            <w:proofErr w:type="spellStart"/>
            <w:r>
              <w:rPr>
                <w:rFonts w:eastAsia="微软雅黑"/>
                <w:color w:val="FF0000"/>
                <w:sz w:val="20"/>
                <w:szCs w:val="22"/>
              </w:rPr>
              <w:t>TypeII</w:t>
            </w:r>
            <w:proofErr w:type="spellEnd"/>
            <w:r>
              <w:rPr>
                <w:rFonts w:eastAsia="微软雅黑"/>
                <w:color w:val="FF0000"/>
                <w:sz w:val="20"/>
                <w:szCs w:val="22"/>
              </w:rPr>
              <w:t xml:space="preserve"> codebook</w:t>
            </w:r>
            <w:ins w:id="190" w:author="Eko Onggosanusi" w:date="2023-04-24T01:56:00Z">
              <w:r>
                <w:rPr>
                  <w:rFonts w:eastAsia="微软雅黑"/>
                  <w:color w:val="FF0000"/>
                  <w:sz w:val="20"/>
                  <w:szCs w:val="22"/>
                </w:rPr>
                <w:t xml:space="preserve"> </w:t>
              </w:r>
              <w:r>
                <w:rPr>
                  <w:color w:val="FF0000"/>
                  <w:sz w:val="20"/>
                  <w:szCs w:val="22"/>
                </w:rPr>
                <w:t xml:space="preserve">and </w:t>
              </w:r>
              <m:oMath>
                <m:r>
                  <w:rPr>
                    <w:rFonts w:ascii="Cambria Math" w:hAnsi="Cambria Math"/>
                    <w:color w:val="FF0000"/>
                    <w:sz w:val="20"/>
                    <w:szCs w:val="22"/>
                  </w:rPr>
                  <m:t>ε&gt;0</m:t>
                </m:r>
              </m:oMath>
            </w:ins>
            <w:r>
              <w:rPr>
                <w:color w:val="FF0000"/>
                <w:sz w:val="20"/>
                <w:szCs w:val="22"/>
              </w:rPr>
              <w:t xml:space="preserve">): </w:t>
            </w:r>
          </w:p>
          <w:p w:rsidR="009B4074" w:rsidRDefault="000B7852">
            <w:pPr>
              <w:pStyle w:val="ListParagraph"/>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ListParagraph"/>
              <w:numPr>
                <w:ilvl w:val="1"/>
                <w:numId w:val="40"/>
              </w:numPr>
              <w:rPr>
                <w:color w:val="FF0000"/>
                <w:sz w:val="20"/>
                <w:szCs w:val="22"/>
              </w:rPr>
            </w:pPr>
            <w:r>
              <w:rPr>
                <w:color w:val="FF0000"/>
                <w:sz w:val="20"/>
                <w:szCs w:val="22"/>
              </w:rPr>
              <w:lastRenderedPageBreak/>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ListParagraph"/>
              <w:numPr>
                <w:ilvl w:val="1"/>
                <w:numId w:val="40"/>
              </w:numPr>
              <w:rPr>
                <w:color w:val="FF0000"/>
                <w:sz w:val="20"/>
                <w:szCs w:val="22"/>
              </w:rPr>
            </w:pPr>
            <w:r>
              <w:rPr>
                <w:rFonts w:hint="eastAsia"/>
                <w:color w:val="FF0000"/>
                <w:sz w:val="20"/>
                <w:szCs w:val="22"/>
                <w:lang w:eastAsia="zh-CN"/>
              </w:rPr>
              <w:t xml:space="preserve">Whether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rFonts w:hAnsi="Cambria Math" w:hint="eastAsia"/>
                <w:color w:val="FF0000"/>
                <w:sz w:val="20"/>
                <w:szCs w:val="22"/>
                <w:lang w:eastAsia="zh-CN"/>
              </w:rPr>
              <w:t xml:space="preserve"> or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rFonts w:hAnsi="Cambria Math" w:hint="eastAsia"/>
                <w:color w:val="FF0000"/>
                <w:sz w:val="20"/>
                <w:szCs w:val="22"/>
                <w:lang w:eastAsia="zh-CN"/>
              </w:rPr>
              <w:t xml:space="preserve"> is </w:t>
            </w:r>
            <w:r>
              <w:rPr>
                <w:rFonts w:hAnsi="Cambria Math"/>
                <w:color w:val="FF0000"/>
                <w:sz w:val="20"/>
                <w:szCs w:val="22"/>
                <w:lang w:eastAsia="zh-CN"/>
              </w:rPr>
              <w:t>reported by the UE</w:t>
            </w:r>
            <w:r>
              <w:rPr>
                <w:rFonts w:hAnsi="Cambria Math" w:hint="eastAsia"/>
                <w:color w:val="FF0000"/>
                <w:sz w:val="20"/>
                <w:szCs w:val="22"/>
                <w:lang w:eastAsia="zh-CN"/>
              </w:rPr>
              <w:t xml:space="preserve"> </w:t>
            </w:r>
            <w:r>
              <w:rPr>
                <w:rFonts w:hAnsi="Cambria Math"/>
                <w:color w:val="FF0000"/>
                <w:sz w:val="20"/>
                <w:szCs w:val="22"/>
                <w:lang w:eastAsia="zh-CN"/>
              </w:rPr>
              <w:t>via</w:t>
            </w:r>
            <w:r>
              <w:rPr>
                <w:rFonts w:hAnsi="Cambria Math" w:hint="eastAsia"/>
                <w:color w:val="FF0000"/>
                <w:sz w:val="20"/>
                <w:szCs w:val="22"/>
                <w:lang w:eastAsia="zh-CN"/>
              </w:rPr>
              <w:t xml:space="preserve"> a 1-bit indicato</w:t>
            </w:r>
            <w:r>
              <w:rPr>
                <w:rFonts w:hAnsi="Cambria Math"/>
                <w:color w:val="FF0000"/>
                <w:sz w:val="20"/>
                <w:szCs w:val="22"/>
                <w:lang w:eastAsia="zh-CN"/>
              </w:rPr>
              <w:t>r</w:t>
            </w:r>
          </w:p>
          <w:p w:rsidR="009B4074" w:rsidRDefault="000B785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rsidR="009B4074" w:rsidRDefault="000B785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rsidR="009B4074" w:rsidRDefault="009B4074">
            <w:pPr>
              <w:widowControl w:val="0"/>
              <w:snapToGrid w:val="0"/>
              <w:jc w:val="both"/>
              <w:rPr>
                <w:rFonts w:eastAsia="Batang"/>
                <w:b/>
                <w:color w:val="3333FF"/>
                <w:sz w:val="16"/>
                <w:szCs w:val="18"/>
                <w:u w:val="single"/>
                <w:lang w:val="en-GB"/>
              </w:rPr>
            </w:pPr>
          </w:p>
          <w:p w:rsidR="009B4074" w:rsidRDefault="009B4074">
            <w:pPr>
              <w:widowControl w:val="0"/>
              <w:snapToGrid w:val="0"/>
              <w:jc w:val="both"/>
              <w:rPr>
                <w:rFonts w:eastAsia="Batang"/>
                <w:b/>
                <w:color w:val="3333FF"/>
                <w:sz w:val="16"/>
                <w:szCs w:val="18"/>
                <w:u w:val="single"/>
                <w:lang w:val="en-GB"/>
              </w:rPr>
            </w:pPr>
          </w:p>
          <w:p w:rsidR="009B4074" w:rsidRDefault="000B7852">
            <w:pPr>
              <w:snapToGrid w:val="0"/>
              <w:rPr>
                <w:color w:val="3333FF"/>
                <w:sz w:val="20"/>
                <w:szCs w:val="18"/>
                <w:lang w:val="en-GB"/>
              </w:rPr>
            </w:pPr>
            <w:r>
              <w:rPr>
                <w:b/>
                <w:color w:val="3333FF"/>
                <w:sz w:val="20"/>
                <w:szCs w:val="18"/>
                <w:lang w:val="en-GB"/>
              </w:rPr>
              <w:t>Question 3.2: The text for Alts 1 to 4 is stable. Please check the text for Alt5 and Alt6</w:t>
            </w:r>
          </w:p>
          <w:p w:rsidR="009B4074" w:rsidRDefault="009B4074">
            <w:pPr>
              <w:widowControl w:val="0"/>
              <w:snapToGrid w:val="0"/>
              <w:jc w:val="both"/>
              <w:rPr>
                <w:rFonts w:eastAsia="Batang"/>
                <w:b/>
                <w:color w:val="3333FF"/>
                <w:sz w:val="16"/>
                <w:szCs w:val="18"/>
                <w:u w:val="single"/>
                <w:lang w:val="en-GB"/>
              </w:rPr>
            </w:pPr>
          </w:p>
          <w:p w:rsidR="009B4074" w:rsidRDefault="009B4074">
            <w:pPr>
              <w:widowControl w:val="0"/>
              <w:snapToGrid w:val="0"/>
              <w:jc w:val="both"/>
              <w:rPr>
                <w:rFonts w:eastAsia="Batang"/>
                <w:b/>
                <w:color w:val="3333FF"/>
                <w:sz w:val="16"/>
                <w:szCs w:val="18"/>
                <w:u w:val="single"/>
                <w:lang w:val="en-GB"/>
              </w:rPr>
            </w:pPr>
          </w:p>
          <w:p w:rsidR="009B4074" w:rsidRDefault="000B785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rsidR="009B4074" w:rsidRDefault="009B4074">
            <w:pPr>
              <w:snapToGrid w:val="0"/>
              <w:rPr>
                <w:rFonts w:ascii="Times" w:eastAsia="Batang" w:hAnsi="Times"/>
                <w:sz w:val="16"/>
                <w:szCs w:val="16"/>
                <w:lang w:val="en-GB" w:eastAsia="en-US"/>
              </w:rPr>
            </w:pPr>
          </w:p>
          <w:p w:rsidR="009B4074" w:rsidRDefault="009B4074">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b/>
                <w:sz w:val="18"/>
                <w:szCs w:val="18"/>
                <w:lang w:val="en-GB"/>
              </w:rPr>
            </w:pPr>
            <w:r>
              <w:rPr>
                <w:b/>
                <w:sz w:val="18"/>
                <w:szCs w:val="18"/>
                <w:lang w:val="en-GB"/>
              </w:rPr>
              <w:lastRenderedPageBreak/>
              <w:t>Proposal 3.B.3:</w:t>
            </w:r>
          </w:p>
          <w:p w:rsidR="009B4074" w:rsidRDefault="000B7852">
            <w:pPr>
              <w:pStyle w:val="ListParagraph"/>
              <w:numPr>
                <w:ilvl w:val="0"/>
                <w:numId w:val="38"/>
              </w:numPr>
              <w:snapToGrid w:val="0"/>
              <w:spacing w:after="0" w:line="240" w:lineRule="auto"/>
              <w:rPr>
                <w:b/>
                <w:sz w:val="18"/>
                <w:szCs w:val="18"/>
                <w:lang w:val="en-GB"/>
              </w:rPr>
            </w:pPr>
            <w:r>
              <w:rPr>
                <w:b/>
                <w:sz w:val="18"/>
                <w:szCs w:val="18"/>
                <w:lang w:val="en-GB"/>
              </w:rPr>
              <w:t xml:space="preserve">Support/fine: </w:t>
            </w:r>
            <w:r>
              <w:rPr>
                <w:sz w:val="18"/>
                <w:szCs w:val="18"/>
                <w:lang w:val="en-GB"/>
              </w:rPr>
              <w:t>Samsung, Xiaomi, OPPO, Qualcomm, vivo, Fujitsu, NTT DOCOMO, ZTE, Lenovo/</w:t>
            </w:r>
            <w:proofErr w:type="spellStart"/>
            <w:r>
              <w:rPr>
                <w:sz w:val="18"/>
                <w:szCs w:val="18"/>
                <w:lang w:val="en-GB"/>
              </w:rPr>
              <w:t>MotM</w:t>
            </w:r>
            <w:proofErr w:type="spellEnd"/>
            <w:r>
              <w:rPr>
                <w:sz w:val="18"/>
                <w:szCs w:val="18"/>
                <w:lang w:val="en-GB"/>
              </w:rPr>
              <w:t xml:space="preserve">, Ericsson </w:t>
            </w:r>
          </w:p>
          <w:p w:rsidR="009B4074" w:rsidRDefault="000B7852">
            <w:pPr>
              <w:pStyle w:val="ListParagraph"/>
              <w:numPr>
                <w:ilvl w:val="0"/>
                <w:numId w:val="38"/>
              </w:numPr>
              <w:snapToGrid w:val="0"/>
              <w:spacing w:after="0" w:line="240" w:lineRule="auto"/>
              <w:rPr>
                <w:b/>
                <w:sz w:val="18"/>
                <w:szCs w:val="18"/>
                <w:lang w:val="en-GB"/>
              </w:rPr>
            </w:pPr>
            <w:r>
              <w:rPr>
                <w:b/>
                <w:sz w:val="18"/>
                <w:szCs w:val="18"/>
                <w:lang w:val="en-GB"/>
              </w:rPr>
              <w:t>Not support:</w:t>
            </w:r>
          </w:p>
        </w:tc>
      </w:tr>
    </w:tbl>
    <w:p w:rsidR="009B4074" w:rsidRDefault="009B4074"/>
    <w:p w:rsidR="009B4074" w:rsidRDefault="000B7852">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92"/>
        <w:gridCol w:w="644"/>
        <w:gridCol w:w="1841"/>
        <w:gridCol w:w="6475"/>
      </w:tblGrid>
      <w:tr w:rsidR="009B4074">
        <w:tc>
          <w:tcPr>
            <w:tcW w:w="1165" w:type="dxa"/>
            <w:vMerge w:val="restart"/>
            <w:shd w:val="clear" w:color="auto" w:fill="FFFF00"/>
          </w:tcPr>
          <w:p w:rsidR="009B4074" w:rsidRDefault="000B785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rsidR="009B4074" w:rsidRDefault="000B7852">
            <w:pPr>
              <w:pStyle w:val="0Maintext"/>
              <w:spacing w:after="0" w:line="240" w:lineRule="auto"/>
              <w:ind w:firstLine="0"/>
              <w:jc w:val="center"/>
              <w:rPr>
                <w:b/>
                <w:sz w:val="18"/>
                <w:szCs w:val="18"/>
              </w:rPr>
            </w:pPr>
            <w:r>
              <w:rPr>
                <w:b/>
                <w:sz w:val="18"/>
                <w:szCs w:val="18"/>
              </w:rPr>
              <w:t>SLS results</w:t>
            </w:r>
          </w:p>
        </w:tc>
      </w:tr>
      <w:tr w:rsidR="009B4074">
        <w:tc>
          <w:tcPr>
            <w:tcW w:w="1165" w:type="dxa"/>
            <w:vMerge/>
            <w:shd w:val="clear" w:color="auto" w:fill="FFFF00"/>
          </w:tcPr>
          <w:p w:rsidR="009B4074" w:rsidRDefault="009B4074">
            <w:pPr>
              <w:pStyle w:val="0Maintext"/>
              <w:spacing w:after="0" w:line="240" w:lineRule="auto"/>
              <w:ind w:firstLine="0"/>
              <w:jc w:val="center"/>
              <w:rPr>
                <w:b/>
                <w:sz w:val="18"/>
                <w:szCs w:val="18"/>
                <w:lang w:val="en-US"/>
              </w:rPr>
            </w:pPr>
          </w:p>
        </w:tc>
        <w:tc>
          <w:tcPr>
            <w:tcW w:w="630" w:type="dxa"/>
            <w:shd w:val="clear" w:color="auto" w:fill="FFFF00"/>
          </w:tcPr>
          <w:p w:rsidR="009B4074" w:rsidRDefault="000B785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rsidR="009B4074" w:rsidRDefault="000B785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rsidR="009B4074" w:rsidRDefault="000B7852">
            <w:pPr>
              <w:pStyle w:val="0Maintext"/>
              <w:spacing w:after="0" w:line="240" w:lineRule="auto"/>
              <w:ind w:firstLine="0"/>
              <w:jc w:val="center"/>
              <w:rPr>
                <w:b/>
                <w:sz w:val="18"/>
                <w:szCs w:val="18"/>
              </w:rPr>
            </w:pPr>
            <w:r>
              <w:rPr>
                <w:b/>
                <w:sz w:val="18"/>
                <w:szCs w:val="18"/>
              </w:rPr>
              <w:t>Observation</w:t>
            </w:r>
          </w:p>
        </w:tc>
      </w:tr>
      <w:tr w:rsidR="009B4074">
        <w:trPr>
          <w:trHeight w:val="47"/>
        </w:trPr>
        <w:tc>
          <w:tcPr>
            <w:tcW w:w="1165" w:type="dxa"/>
            <w:shd w:val="clear" w:color="auto" w:fill="auto"/>
          </w:tcPr>
          <w:p w:rsidR="009B4074" w:rsidRDefault="009B4074">
            <w:pPr>
              <w:pStyle w:val="0Maintext"/>
              <w:spacing w:after="0" w:line="240" w:lineRule="auto"/>
              <w:ind w:firstLine="0"/>
              <w:jc w:val="left"/>
              <w:rPr>
                <w:sz w:val="18"/>
                <w:szCs w:val="18"/>
                <w:lang w:val="en-US"/>
              </w:rPr>
            </w:pPr>
          </w:p>
        </w:tc>
        <w:tc>
          <w:tcPr>
            <w:tcW w:w="630" w:type="dxa"/>
            <w:shd w:val="clear" w:color="auto" w:fill="auto"/>
          </w:tcPr>
          <w:p w:rsidR="009B4074" w:rsidRDefault="009B4074">
            <w:pPr>
              <w:rPr>
                <w:sz w:val="16"/>
                <w:szCs w:val="18"/>
              </w:rPr>
            </w:pPr>
          </w:p>
        </w:tc>
        <w:tc>
          <w:tcPr>
            <w:tcW w:w="1800" w:type="dxa"/>
            <w:shd w:val="clear" w:color="auto" w:fill="auto"/>
          </w:tcPr>
          <w:p w:rsidR="009B4074" w:rsidRDefault="009B4074">
            <w:pPr>
              <w:rPr>
                <w:sz w:val="16"/>
                <w:szCs w:val="18"/>
              </w:rPr>
            </w:pPr>
          </w:p>
        </w:tc>
        <w:tc>
          <w:tcPr>
            <w:tcW w:w="6331" w:type="dxa"/>
            <w:shd w:val="clear" w:color="auto" w:fill="auto"/>
          </w:tcPr>
          <w:p w:rsidR="009B4074" w:rsidRDefault="009B4074">
            <w:pPr>
              <w:rPr>
                <w:iCs/>
                <w:sz w:val="16"/>
                <w:szCs w:val="16"/>
              </w:rPr>
            </w:pPr>
          </w:p>
        </w:tc>
      </w:tr>
    </w:tbl>
    <w:p w:rsidR="009B4074" w:rsidRDefault="009B4074"/>
    <w:p w:rsidR="009B4074" w:rsidRDefault="000B7852">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9B4074">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rPr>
                <w:b/>
                <w:sz w:val="18"/>
                <w:szCs w:val="18"/>
              </w:rPr>
            </w:pPr>
            <w:r>
              <w:rPr>
                <w:b/>
                <w:sz w:val="18"/>
                <w:szCs w:val="18"/>
              </w:rPr>
              <w:t>Input</w:t>
            </w:r>
          </w:p>
        </w:tc>
      </w:tr>
      <w:tr w:rsidR="009B407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rsidR="009B4074" w:rsidRDefault="000B7852">
            <w:pPr>
              <w:pStyle w:val="ListParagraph"/>
              <w:widowControl w:val="0"/>
              <w:numPr>
                <w:ilvl w:val="0"/>
                <w:numId w:val="41"/>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whether P or AP, not defined as TRS (why bother to name them TRS since agreement says they are not intended for loop tracking, they can be treated similar as CSI-RS, but only single-port and </w:t>
            </w:r>
            <w:proofErr w:type="spellStart"/>
            <w:r>
              <w:rPr>
                <w:rFonts w:ascii="Times" w:eastAsia="Malgun Gothic" w:hAnsi="Times"/>
                <w:sz w:val="20"/>
                <w:szCs w:val="16"/>
                <w:lang w:val="en-GB"/>
              </w:rPr>
              <w:t>freq</w:t>
            </w:r>
            <w:proofErr w:type="spellEnd"/>
            <w:r>
              <w:rPr>
                <w:rFonts w:ascii="Times" w:eastAsia="Malgun Gothic" w:hAnsi="Times"/>
                <w:sz w:val="20"/>
                <w:szCs w:val="16"/>
                <w:lang w:val="en-GB"/>
              </w:rPr>
              <w:t>-density 3) – thus their QCL-</w:t>
            </w:r>
            <w:proofErr w:type="spellStart"/>
            <w:r>
              <w:rPr>
                <w:rFonts w:ascii="Times" w:eastAsia="Malgun Gothic" w:hAnsi="Times"/>
                <w:sz w:val="20"/>
                <w:szCs w:val="16"/>
                <w:lang w:val="en-GB"/>
              </w:rPr>
              <w:t>TypeA</w:t>
            </w:r>
            <w:proofErr w:type="spellEnd"/>
            <w:r>
              <w:rPr>
                <w:rFonts w:ascii="Times" w:eastAsia="Malgun Gothic" w:hAnsi="Times"/>
                <w:sz w:val="20"/>
                <w:szCs w:val="16"/>
                <w:lang w:val="en-GB"/>
              </w:rPr>
              <w:t xml:space="preserve">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rsidR="009B4074" w:rsidRDefault="000B7852">
            <w:pPr>
              <w:pStyle w:val="ListParagraph"/>
              <w:widowControl w:val="0"/>
              <w:numPr>
                <w:ilvl w:val="0"/>
                <w:numId w:val="41"/>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rsidR="009B4074" w:rsidRDefault="000B785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9B4074">
              <w:tc>
                <w:tcPr>
                  <w:tcW w:w="8752" w:type="dxa"/>
                </w:tcPr>
                <w:p w:rsidR="009B4074" w:rsidRDefault="000B785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rsidR="009B4074" w:rsidRDefault="000B7852">
                  <w:pPr>
                    <w:pStyle w:val="ListParagraph"/>
                    <w:numPr>
                      <w:ilvl w:val="1"/>
                      <w:numId w:val="36"/>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rsidR="009B4074" w:rsidRDefault="000B7852">
                  <w:pPr>
                    <w:pStyle w:val="ListParagraph"/>
                    <w:numPr>
                      <w:ilvl w:val="0"/>
                      <w:numId w:val="36"/>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rsidR="009B4074" w:rsidRDefault="000B7852">
                  <w:pPr>
                    <w:pStyle w:val="ListParagraph"/>
                    <w:numPr>
                      <w:ilvl w:val="1"/>
                      <w:numId w:val="36"/>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rsidR="009B4074" w:rsidRDefault="000B7852">
            <w:pPr>
              <w:widowControl w:val="0"/>
              <w:rPr>
                <w:rFonts w:eastAsiaTheme="minorEastAsia"/>
                <w:sz w:val="20"/>
                <w:szCs w:val="16"/>
                <w:lang w:eastAsia="zh-CN"/>
              </w:rPr>
            </w:pPr>
            <w:r>
              <w:rPr>
                <w:rFonts w:eastAsiaTheme="minorEastAsia"/>
                <w:sz w:val="20"/>
                <w:szCs w:val="16"/>
                <w:lang w:eastAsia="zh-CN"/>
              </w:rPr>
              <w:t>[Mod: OK]</w:t>
            </w:r>
          </w:p>
          <w:p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9B4074">
              <w:tc>
                <w:tcPr>
                  <w:tcW w:w="8752" w:type="dxa"/>
                </w:tcPr>
                <w:p w:rsidR="009B4074" w:rsidRDefault="000B785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rsidR="009B4074" w:rsidRDefault="009B4074">
            <w:pPr>
              <w:widowControl w:val="0"/>
              <w:rPr>
                <w:rFonts w:eastAsiaTheme="minorEastAsia"/>
                <w:sz w:val="20"/>
                <w:szCs w:val="16"/>
                <w:lang w:eastAsia="zh-CN"/>
              </w:rPr>
            </w:pPr>
          </w:p>
          <w:p w:rsidR="009B4074" w:rsidRDefault="000B7852">
            <w:pPr>
              <w:widowControl w:val="0"/>
              <w:rPr>
                <w:rFonts w:eastAsiaTheme="minorEastAsia"/>
                <w:sz w:val="20"/>
                <w:szCs w:val="16"/>
                <w:lang w:eastAsia="zh-CN"/>
              </w:rPr>
            </w:pPr>
            <w:r>
              <w:rPr>
                <w:rFonts w:eastAsiaTheme="minorEastAsia"/>
                <w:sz w:val="20"/>
                <w:szCs w:val="16"/>
                <w:lang w:eastAsia="zh-CN"/>
              </w:rPr>
              <w:t>[Mod: OK]</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rsidR="009B4074" w:rsidRDefault="000B7852">
            <w:pPr>
              <w:rPr>
                <w:rFonts w:ascii="Times" w:eastAsiaTheme="minorEastAsia" w:hAnsi="Times"/>
                <w:sz w:val="20"/>
                <w:szCs w:val="16"/>
                <w:lang w:eastAsia="zh-CN"/>
              </w:rPr>
            </w:pPr>
            <w:r>
              <w:rPr>
                <w:rFonts w:ascii="Times" w:eastAsiaTheme="minorEastAsia" w:hAnsi="Times"/>
                <w:sz w:val="20"/>
                <w:szCs w:val="16"/>
                <w:lang w:eastAsia="zh-CN"/>
              </w:rPr>
              <w:t xml:space="preserve">It seems the second sub-bullet implies there may be multiple AP TRS sets triggered by a DCI. This is not a TRS mechanism supported in the current specification, and we have agreed no further spec enhancement on TRS is supported. Hence we think it is needed to clarify in the proposal that no more than one AP TRS </w:t>
            </w:r>
            <w:r>
              <w:rPr>
                <w:rFonts w:ascii="Times" w:eastAsiaTheme="minorEastAsia" w:hAnsi="Times"/>
                <w:sz w:val="20"/>
                <w:szCs w:val="16"/>
                <w:lang w:eastAsia="zh-CN"/>
              </w:rPr>
              <w:lastRenderedPageBreak/>
              <w:t>resource can be triggered in one DCI.</w:t>
            </w:r>
          </w:p>
          <w:p w:rsidR="009B4074" w:rsidRDefault="000B785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rsidR="009B4074" w:rsidRDefault="009B4074">
            <w:pPr>
              <w:rPr>
                <w:rFonts w:ascii="Times" w:eastAsiaTheme="minorEastAsia" w:hAnsi="Times"/>
                <w:sz w:val="20"/>
                <w:szCs w:val="16"/>
                <w:lang w:eastAsia="zh-CN"/>
              </w:rPr>
            </w:pPr>
          </w:p>
          <w:p w:rsidR="009B4074" w:rsidRDefault="000B785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rsidR="009B4074" w:rsidRDefault="000B7852">
            <w:pPr>
              <w:pStyle w:val="ListParagraph"/>
              <w:numPr>
                <w:ilvl w:val="0"/>
                <w:numId w:val="36"/>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rsidR="009B4074" w:rsidRDefault="000B7852">
            <w:pPr>
              <w:widowControl w:val="0"/>
              <w:rPr>
                <w:b/>
                <w:sz w:val="18"/>
                <w:szCs w:val="18"/>
                <w:lang w:eastAsia="en-US"/>
              </w:rPr>
            </w:pPr>
            <w:r>
              <w:rPr>
                <w:b/>
                <w:sz w:val="18"/>
                <w:szCs w:val="18"/>
                <w:lang w:eastAsia="en-US"/>
              </w:rPr>
              <w:t>[Mod: You are correct. Thanks for the catch]</w:t>
            </w:r>
          </w:p>
          <w:p w:rsidR="009B4074" w:rsidRDefault="009B4074">
            <w:pPr>
              <w:widowControl w:val="0"/>
              <w:rPr>
                <w:b/>
                <w:sz w:val="18"/>
                <w:szCs w:val="18"/>
                <w:lang w:eastAsia="en-US"/>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宋体"/>
                <w:sz w:val="20"/>
                <w:szCs w:val="16"/>
                <w:lang w:eastAsia="zh-CN"/>
              </w:rPr>
            </w:pPr>
            <w:r>
              <w:rPr>
                <w:rFonts w:eastAsia="Malgun Gothic"/>
                <w:b/>
                <w:sz w:val="20"/>
                <w:szCs w:val="16"/>
                <w:u w:val="single"/>
              </w:rPr>
              <w:t>Proposal 2.A.3</w:t>
            </w:r>
            <w:r>
              <w:rPr>
                <w:rFonts w:eastAsia="Malgun Gothic"/>
                <w:sz w:val="20"/>
                <w:szCs w:val="16"/>
              </w:rPr>
              <w:t>:</w:t>
            </w:r>
            <w:r>
              <w:rPr>
                <w:rFonts w:eastAsia="宋体" w:hint="eastAsia"/>
                <w:sz w:val="20"/>
                <w:szCs w:val="16"/>
                <w:lang w:eastAsia="zh-CN"/>
              </w:rPr>
              <w:t xml:space="preserve"> </w:t>
            </w:r>
          </w:p>
          <w:p w:rsidR="009B4074" w:rsidRDefault="000B7852">
            <w:pPr>
              <w:widowControl w:val="0"/>
              <w:rPr>
                <w:rFonts w:ascii="Times" w:eastAsia="宋体" w:hAnsi="Times"/>
                <w:sz w:val="20"/>
                <w:szCs w:val="16"/>
                <w:lang w:eastAsia="zh-CN"/>
              </w:rPr>
            </w:pPr>
            <w:r>
              <w:rPr>
                <w:rFonts w:ascii="Times" w:eastAsia="宋体"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宋体" w:hAnsi="Times" w:hint="eastAsia"/>
                <w:sz w:val="20"/>
                <w:szCs w:val="16"/>
                <w:vertAlign w:val="subscript"/>
                <w:lang w:eastAsia="zh-CN"/>
              </w:rPr>
              <w:t xml:space="preserve"> </w:t>
            </w:r>
            <w:r>
              <w:rPr>
                <w:rFonts w:ascii="Times" w:eastAsia="宋体" w:hAnsi="Times" w:hint="eastAsia"/>
                <w:sz w:val="20"/>
                <w:szCs w:val="16"/>
                <w:lang w:eastAsia="zh-CN"/>
              </w:rPr>
              <w:t>resource sets should be TRS,</w:t>
            </w:r>
            <w:r>
              <w:rPr>
                <w:rFonts w:ascii="Times" w:eastAsia="宋体" w:hAnsi="Times"/>
                <w:sz w:val="20"/>
                <w:szCs w:val="16"/>
                <w:lang w:eastAsia="zh-CN"/>
              </w:rPr>
              <w:t xml:space="preserve"> even with some trimming mechanisms</w:t>
            </w:r>
            <w:r>
              <w:rPr>
                <w:rFonts w:ascii="Times" w:eastAsia="宋体" w:hAnsi="Times" w:hint="eastAsia"/>
                <w:sz w:val="20"/>
                <w:szCs w:val="16"/>
                <w:lang w:eastAsia="zh-CN"/>
              </w:rPr>
              <w:t>.</w:t>
            </w:r>
            <w:r>
              <w:rPr>
                <w:rFonts w:ascii="Times" w:eastAsia="宋体" w:hAnsi="Times"/>
                <w:sz w:val="20"/>
                <w:szCs w:val="16"/>
                <w:lang w:eastAsia="zh-CN"/>
              </w:rPr>
              <w:t xml:space="preserve"> </w:t>
            </w:r>
            <w:r>
              <w:rPr>
                <w:rFonts w:ascii="Times" w:eastAsia="宋体" w:hAnsi="Times" w:hint="eastAsia"/>
                <w:sz w:val="20"/>
                <w:szCs w:val="16"/>
                <w:lang w:eastAsia="zh-CN"/>
              </w:rPr>
              <w:t xml:space="preserve">Besides, </w:t>
            </w:r>
            <w:r>
              <w:rPr>
                <w:rFonts w:ascii="Times" w:eastAsia="宋体" w:hAnsi="Times"/>
                <w:sz w:val="20"/>
                <w:szCs w:val="16"/>
                <w:lang w:eastAsia="zh-CN"/>
              </w:rPr>
              <w:t xml:space="preserve">for avoiding ambiguities of cross TRS QCL relationship (e.g., between two P-TRS or two AP-TRS) or QCL source RS (i.e., SSB or first TRS), as QC mentioned, we may </w:t>
            </w:r>
            <w:r>
              <w:rPr>
                <w:rFonts w:ascii="Times" w:eastAsia="宋体" w:hAnsi="Times" w:hint="eastAsia"/>
                <w:sz w:val="20"/>
                <w:szCs w:val="16"/>
                <w:lang w:eastAsia="zh-CN"/>
              </w:rPr>
              <w:t xml:space="preserve">add a separate </w:t>
            </w:r>
            <w:r>
              <w:rPr>
                <w:rFonts w:ascii="Times" w:eastAsia="宋体" w:hAnsi="Times"/>
                <w:sz w:val="20"/>
                <w:szCs w:val="16"/>
                <w:lang w:eastAsia="zh-CN"/>
              </w:rPr>
              <w:t xml:space="preserve">bullet as a general assumption in </w:t>
            </w:r>
            <w:r>
              <w:rPr>
                <w:rFonts w:ascii="Times" w:eastAsia="宋体" w:hAnsi="Times"/>
                <w:color w:val="FF0000"/>
                <w:sz w:val="20"/>
                <w:szCs w:val="16"/>
                <w:lang w:eastAsia="zh-CN"/>
              </w:rPr>
              <w:t>red</w:t>
            </w:r>
            <w:r>
              <w:rPr>
                <w:rFonts w:ascii="Times" w:eastAsia="宋体" w:hAnsi="Times"/>
                <w:sz w:val="20"/>
                <w:szCs w:val="16"/>
                <w:lang w:eastAsia="zh-CN"/>
              </w:rPr>
              <w:t>.</w:t>
            </w:r>
          </w:p>
          <w:p w:rsidR="009B4074" w:rsidRDefault="009B4074">
            <w:pPr>
              <w:widowControl w:val="0"/>
              <w:rPr>
                <w:rFonts w:ascii="Times" w:eastAsia="宋体" w:hAnsi="Times"/>
                <w:sz w:val="20"/>
                <w:szCs w:val="16"/>
                <w:lang w:eastAsia="zh-CN"/>
              </w:rPr>
            </w:pPr>
          </w:p>
          <w:p w:rsidR="009B4074" w:rsidRDefault="000B785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rsidR="009B4074" w:rsidRDefault="000B7852">
            <w:pPr>
              <w:widowControl w:val="0"/>
              <w:rPr>
                <w:rFonts w:ascii="Times" w:eastAsia="宋体" w:hAnsi="Times"/>
                <w:color w:val="FF0000"/>
                <w:sz w:val="20"/>
                <w:szCs w:val="16"/>
                <w:lang w:eastAsia="zh-CN"/>
              </w:rPr>
            </w:pPr>
            <w:r>
              <w:rPr>
                <w:rFonts w:ascii="Times" w:eastAsia="宋体" w:hAnsi="Times" w:hint="eastAsia"/>
                <w:color w:val="FF0000"/>
                <w:sz w:val="20"/>
                <w:szCs w:val="16"/>
                <w:lang w:eastAsia="zh-CN"/>
              </w:rPr>
              <w:t xml:space="preserve">UE can assume that all </w:t>
            </w:r>
            <w:r>
              <w:rPr>
                <w:rFonts w:ascii="Times" w:eastAsia="宋体"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宋体" w:hAnsi="Times" w:hint="eastAsia"/>
                <w:color w:val="FF0000"/>
                <w:sz w:val="20"/>
                <w:szCs w:val="16"/>
                <w:vertAlign w:val="subscript"/>
                <w:lang w:eastAsia="zh-CN"/>
              </w:rPr>
              <w:t xml:space="preserve"> </w:t>
            </w:r>
            <w:r>
              <w:rPr>
                <w:rFonts w:ascii="Times" w:eastAsia="宋体" w:hAnsi="Times" w:hint="eastAsia"/>
                <w:color w:val="FF0000"/>
                <w:sz w:val="20"/>
                <w:szCs w:val="16"/>
                <w:lang w:eastAsia="zh-CN"/>
              </w:rPr>
              <w:t xml:space="preserve">resource sets are </w:t>
            </w:r>
            <w:proofErr w:type="spellStart"/>
            <w:r>
              <w:rPr>
                <w:rFonts w:ascii="Times" w:eastAsia="宋体" w:hAnsi="Times" w:hint="eastAsia"/>
                <w:color w:val="FF0000"/>
                <w:sz w:val="20"/>
                <w:szCs w:val="16"/>
                <w:lang w:eastAsia="zh-CN"/>
              </w:rPr>
              <w:t>QCLed</w:t>
            </w:r>
            <w:proofErr w:type="spellEnd"/>
            <w:r>
              <w:rPr>
                <w:rFonts w:ascii="Times" w:eastAsia="宋体" w:hAnsi="Times" w:hint="eastAsia"/>
                <w:color w:val="FF0000"/>
                <w:sz w:val="20"/>
                <w:szCs w:val="16"/>
                <w:lang w:eastAsia="zh-CN"/>
              </w:rPr>
              <w:t xml:space="preserve"> with respect to QCL-Type-A, and if applicable, QCL-Type-D. </w:t>
            </w:r>
          </w:p>
          <w:p w:rsidR="009B4074" w:rsidRDefault="000B7852">
            <w:pPr>
              <w:widowControl w:val="0"/>
              <w:rPr>
                <w:rFonts w:ascii="Times" w:eastAsia="宋体" w:hAnsi="Times"/>
                <w:sz w:val="20"/>
                <w:szCs w:val="16"/>
                <w:lang w:eastAsia="zh-CN"/>
              </w:rPr>
            </w:pPr>
            <w:r>
              <w:rPr>
                <w:rFonts w:ascii="Times" w:eastAsia="宋体" w:hAnsi="Times"/>
                <w:sz w:val="20"/>
                <w:szCs w:val="16"/>
                <w:lang w:eastAsia="zh-CN"/>
              </w:rPr>
              <w:t>[Mod: Please check the revised version. I concluded “UE can assume” in the bullets. The statement you proposed to add is clearly implied from the two bullets hence not needed.]</w:t>
            </w:r>
          </w:p>
          <w:p w:rsidR="009B4074" w:rsidRDefault="009B4074">
            <w:pPr>
              <w:widowControl w:val="0"/>
              <w:rPr>
                <w:rFonts w:ascii="Times" w:eastAsia="宋体" w:hAnsi="Times"/>
                <w:sz w:val="20"/>
                <w:szCs w:val="16"/>
                <w:lang w:eastAsia="zh-CN"/>
              </w:rPr>
            </w:pPr>
          </w:p>
          <w:p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xml:space="preserve">”, besides that indicating which phase quantization mode (i.e., mode-1 corresponds to the first bullet, mode-2 corresponds to the second </w:t>
            </w:r>
            <w:proofErr w:type="spellStart"/>
            <w:r>
              <w:rPr>
                <w:rFonts w:ascii="Times" w:eastAsia="Batang" w:hAnsi="Times"/>
                <w:sz w:val="20"/>
                <w:szCs w:val="20"/>
                <w:lang w:eastAsia="zh-CN"/>
              </w:rPr>
              <w:t>subbullet</w:t>
            </w:r>
            <w:proofErr w:type="spellEnd"/>
            <w:r>
              <w:rPr>
                <w:rFonts w:ascii="Times" w:eastAsia="Batang" w:hAnsi="Times"/>
                <w:sz w:val="20"/>
                <w:szCs w:val="20"/>
                <w:lang w:eastAsia="zh-CN"/>
              </w:rPr>
              <w:t>) is used by 1-bit indicator.</w:t>
            </w:r>
          </w:p>
          <w:p w:rsidR="009B4074" w:rsidRDefault="000B7852">
            <w:pPr>
              <w:pStyle w:val="ListParagraph"/>
              <w:numPr>
                <w:ilvl w:val="0"/>
                <w:numId w:val="40"/>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微软雅黑"/>
                <w:color w:val="FF0000"/>
                <w:sz w:val="20"/>
                <w:szCs w:val="22"/>
              </w:rPr>
              <w:t xml:space="preserve">p(.) </w:t>
            </w:r>
            <w:r>
              <w:rPr>
                <w:rFonts w:eastAsia="微软雅黑"/>
                <w:color w:val="FF0000"/>
                <w:sz w:val="20"/>
                <w:szCs w:val="22"/>
              </w:rPr>
              <w:t>denotes amplitude quantization values used for Rel-16 e-</w:t>
            </w:r>
            <w:proofErr w:type="spellStart"/>
            <w:r>
              <w:rPr>
                <w:rFonts w:eastAsia="微软雅黑"/>
                <w:color w:val="FF0000"/>
                <w:sz w:val="20"/>
                <w:szCs w:val="22"/>
              </w:rPr>
              <w:t>TypeII</w:t>
            </w:r>
            <w:proofErr w:type="spellEnd"/>
            <w:r>
              <w:rPr>
                <w:rFonts w:eastAsia="微软雅黑"/>
                <w:color w:val="FF0000"/>
                <w:sz w:val="20"/>
                <w:szCs w:val="22"/>
              </w:rPr>
              <w:t xml:space="preserve"> codebook</w:t>
            </w:r>
            <w:r>
              <w:rPr>
                <w:color w:val="FF0000"/>
                <w:sz w:val="20"/>
                <w:szCs w:val="22"/>
              </w:rPr>
              <w:t xml:space="preserve">): </w:t>
            </w:r>
          </w:p>
          <w:p w:rsidR="009B4074" w:rsidRDefault="000B7852">
            <w:pPr>
              <w:pStyle w:val="ListParagraph"/>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ListParagraph"/>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ListParagraph"/>
              <w:numPr>
                <w:ilvl w:val="1"/>
                <w:numId w:val="40"/>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rsidR="009B4074" w:rsidRDefault="000B7852">
            <w:pPr>
              <w:rPr>
                <w:rFonts w:eastAsia="Malgun Gothic"/>
                <w:sz w:val="20"/>
                <w:szCs w:val="16"/>
              </w:rPr>
            </w:pPr>
            <w:r>
              <w:rPr>
                <w:rFonts w:eastAsia="Malgun Gothic"/>
                <w:sz w:val="20"/>
                <w:szCs w:val="16"/>
              </w:rPr>
              <w:t>[Mod: OK]</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3.A.3: OK</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 xml:space="preserve">Proposal 3.A.3: </w:t>
            </w:r>
          </w:p>
          <w:p w:rsidR="009B4074" w:rsidRDefault="000B785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rsidR="009B4074" w:rsidRDefault="000B7852">
            <w:r>
              <w:rPr>
                <w:rFonts w:eastAsiaTheme="minorEastAsia"/>
                <w:sz w:val="20"/>
                <w:szCs w:val="16"/>
                <w:lang w:eastAsia="zh-CN"/>
              </w:rPr>
              <w:t>“</w:t>
            </w:r>
            <w:r>
              <w:t xml:space="preserve">For a </w:t>
            </w:r>
            <w:r>
              <w:rPr>
                <w:i/>
              </w:rPr>
              <w:t>NZP-CSI-RS-</w:t>
            </w:r>
            <w:proofErr w:type="spellStart"/>
            <w:r>
              <w:rPr>
                <w:i/>
              </w:rPr>
              <w:t>ResourceSet</w:t>
            </w:r>
            <w:proofErr w:type="spellEnd"/>
            <w:r>
              <w:t xml:space="preserve"> configured with the higher layer parameter </w:t>
            </w:r>
            <w:proofErr w:type="spellStart"/>
            <w:r>
              <w:rPr>
                <w:i/>
              </w:rPr>
              <w:t>trs</w:t>
            </w:r>
            <w:proofErr w:type="spellEnd"/>
            <w:r>
              <w:rPr>
                <w:i/>
              </w:rPr>
              <w:t>-Info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w:t>
            </w:r>
            <w:proofErr w:type="spellStart"/>
            <w:r>
              <w:rPr>
                <w:i/>
                <w:highlight w:val="yellow"/>
              </w:rPr>
              <w:t>ResourceSet</w:t>
            </w:r>
            <w:proofErr w:type="spellEnd"/>
            <w:r>
              <w:t xml:space="preserve"> </w:t>
            </w:r>
            <w:r>
              <w:rPr>
                <w:highlight w:val="yellow"/>
              </w:rPr>
              <w:t>is the same</w:t>
            </w:r>
            <w:proofErr w:type="gramStart"/>
            <w:r>
              <w:t xml:space="preserve">. </w:t>
            </w:r>
            <w:r>
              <w:rPr>
                <w:rFonts w:eastAsiaTheme="minorEastAsia"/>
                <w:sz w:val="20"/>
                <w:szCs w:val="16"/>
                <w:lang w:eastAsia="zh-CN"/>
              </w:rPr>
              <w:t>”</w:t>
            </w:r>
            <w:proofErr w:type="gramEnd"/>
          </w:p>
          <w:p w:rsidR="009B4074" w:rsidRDefault="009B4074">
            <w:pPr>
              <w:widowControl w:val="0"/>
              <w:rPr>
                <w:rFonts w:eastAsiaTheme="minorEastAsia"/>
                <w:sz w:val="20"/>
                <w:szCs w:val="16"/>
                <w:lang w:eastAsia="zh-CN"/>
              </w:rPr>
            </w:pPr>
          </w:p>
          <w:p w:rsidR="009B4074" w:rsidRDefault="000B785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rsidR="009B4074" w:rsidRDefault="000B785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 xml:space="preserve">The UE shall assume the antenna port with the same port index of the configured NZP CSI-RS resources in </w:t>
            </w:r>
            <w:r>
              <w:rPr>
                <w:rFonts w:ascii="Times" w:eastAsia="Malgun Gothic" w:hAnsi="Times"/>
                <w:color w:val="FF0000"/>
                <w:sz w:val="20"/>
                <w:szCs w:val="16"/>
                <w:lang w:val="en-GB"/>
              </w:rPr>
              <w:lastRenderedPageBreak/>
              <w:t>the configured KTRS resource sets is the same.</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lastRenderedPageBreak/>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2.A.3</w:t>
            </w:r>
          </w:p>
          <w:p w:rsidR="009B4074" w:rsidRDefault="000B785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w:t>
            </w:r>
            <w:proofErr w:type="spellStart"/>
            <w:r>
              <w:rPr>
                <w:rFonts w:eastAsiaTheme="minorEastAsia"/>
                <w:bCs/>
                <w:sz w:val="20"/>
                <w:szCs w:val="16"/>
                <w:lang w:eastAsia="zh-CN"/>
              </w:rPr>
              <w:t>TypeA</w:t>
            </w:r>
            <w:proofErr w:type="spellEnd"/>
            <w:r>
              <w:rPr>
                <w:rFonts w:eastAsiaTheme="minorEastAsia"/>
                <w:bCs/>
                <w:sz w:val="20"/>
                <w:szCs w:val="16"/>
                <w:lang w:eastAsia="zh-CN"/>
              </w:rPr>
              <w:t xml:space="preserve"> for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DMRS </w:t>
            </w:r>
            <w:proofErr w:type="spellStart"/>
            <w:r>
              <w:rPr>
                <w:rFonts w:eastAsiaTheme="minorEastAsia"/>
                <w:bCs/>
                <w:sz w:val="20"/>
                <w:szCs w:val="16"/>
                <w:lang w:eastAsia="zh-CN"/>
              </w:rPr>
              <w:t>chanEst</w:t>
            </w:r>
            <w:proofErr w:type="spellEnd"/>
            <w:r>
              <w:rPr>
                <w:rFonts w:eastAsiaTheme="minorEastAsia"/>
                <w:bCs/>
                <w:sz w:val="20"/>
                <w:szCs w:val="16"/>
                <w:lang w:eastAsia="zh-CN"/>
              </w:rPr>
              <w:t xml:space="preserve">, would make it TRS (note than Rx assumption is exactly what QCL definition intends to). – Actually I don’t think we have different understanding regarding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rsidR="009B4074" w:rsidRDefault="000B7852">
            <w:pPr>
              <w:widowControl w:val="0"/>
              <w:rPr>
                <w:rFonts w:eastAsia="Malgun Gothic"/>
                <w:b/>
                <w:sz w:val="20"/>
                <w:szCs w:val="16"/>
                <w:u w:val="single"/>
              </w:rPr>
            </w:pPr>
            <w:r>
              <w:rPr>
                <w:rFonts w:eastAsiaTheme="minorEastAsia"/>
                <w:bCs/>
                <w:sz w:val="20"/>
                <w:szCs w:val="16"/>
                <w:lang w:eastAsia="zh-CN"/>
              </w:rPr>
              <w:t>We are OK with current 2A3 revision.</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3.B.3:</w:t>
            </w:r>
          </w:p>
          <w:p w:rsidR="009B4074" w:rsidRDefault="000B7852">
            <w:pPr>
              <w:widowControl w:val="0"/>
              <w:rPr>
                <w:rFonts w:eastAsia="Malgun Gothic"/>
                <w:b/>
                <w:sz w:val="20"/>
                <w:szCs w:val="16"/>
                <w:u w:val="single"/>
              </w:rPr>
            </w:pPr>
            <w:r>
              <w:rPr>
                <w:rFonts w:eastAsia="Malgun Gothic"/>
                <w:bCs/>
                <w:sz w:val="20"/>
                <w:szCs w:val="16"/>
              </w:rPr>
              <w:t xml:space="preserve">We understand the FL’s intention to be inclusive of all the proposals for phase quantization, however many </w:t>
            </w:r>
            <w:proofErr w:type="spellStart"/>
            <w:r>
              <w:rPr>
                <w:rFonts w:eastAsia="Malgun Gothic"/>
                <w:bCs/>
                <w:sz w:val="20"/>
                <w:szCs w:val="16"/>
              </w:rPr>
              <w:t>alrernatives</w:t>
            </w:r>
            <w:proofErr w:type="spellEnd"/>
            <w:r>
              <w:rPr>
                <w:rFonts w:eastAsia="Malgun Gothic"/>
                <w:bCs/>
                <w:sz w:val="20"/>
                <w:szCs w:val="16"/>
              </w:rPr>
              <w:t xml:space="preserve">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color w:val="3333FF"/>
                <w:sz w:val="22"/>
                <w:szCs w:val="16"/>
              </w:rPr>
            </w:pPr>
            <w:r>
              <w:rPr>
                <w:rFonts w:eastAsia="Malgun Gothic"/>
                <w:b/>
                <w:color w:val="3333FF"/>
                <w:sz w:val="22"/>
                <w:szCs w:val="16"/>
              </w:rPr>
              <w:t>No revision</w:t>
            </w:r>
          </w:p>
          <w:p w:rsidR="009B4074" w:rsidRDefault="009B4074">
            <w:pPr>
              <w:widowControl w:val="0"/>
              <w:rPr>
                <w:rFonts w:eastAsia="Malgun Gothic"/>
                <w:b/>
                <w:color w:val="3333FF"/>
                <w:sz w:val="22"/>
                <w:szCs w:val="16"/>
              </w:rPr>
            </w:pPr>
          </w:p>
          <w:p w:rsidR="009B4074" w:rsidRDefault="000B785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rsidR="009B4074" w:rsidRDefault="009B4074">
            <w:pPr>
              <w:widowControl w:val="0"/>
              <w:rPr>
                <w:rFonts w:eastAsia="Malgun Gothic"/>
                <w:sz w:val="20"/>
                <w:szCs w:val="16"/>
              </w:rPr>
            </w:pPr>
          </w:p>
          <w:p w:rsidR="009B4074" w:rsidRDefault="000B7852">
            <w:pPr>
              <w:widowControl w:val="0"/>
              <w:rPr>
                <w:rFonts w:eastAsia="Malgun Gothic"/>
                <w:sz w:val="20"/>
                <w:szCs w:val="16"/>
              </w:rPr>
            </w:pPr>
            <w:r>
              <w:rPr>
                <w:rFonts w:eastAsia="Malgun Gothic"/>
                <w:sz w:val="20"/>
                <w:szCs w:val="16"/>
              </w:rPr>
              <w:t>Below can be an example in Alt4, or a new Alt7.</w:t>
            </w:r>
          </w:p>
          <w:p w:rsidR="009B4074" w:rsidRDefault="009B4074">
            <w:pPr>
              <w:widowControl w:val="0"/>
              <w:rPr>
                <w:rFonts w:eastAsia="Malgun Gothic"/>
                <w:b/>
                <w:sz w:val="20"/>
                <w:szCs w:val="16"/>
                <w:u w:val="single"/>
              </w:rPr>
            </w:pPr>
          </w:p>
          <w:p w:rsidR="009B4074" w:rsidRDefault="000B785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rsidR="009B4074" w:rsidRDefault="000B7852">
            <w:pPr>
              <w:pStyle w:val="ListParagraph"/>
              <w:widowControl w:val="0"/>
              <w:numPr>
                <w:ilvl w:val="0"/>
                <w:numId w:val="40"/>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p>
          <w:p w:rsidR="009B4074" w:rsidRDefault="000B7852">
            <w:pPr>
              <w:pStyle w:val="ListParagraph"/>
              <w:widowControl w:val="0"/>
              <w:numPr>
                <w:ilvl w:val="0"/>
                <w:numId w:val="40"/>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rsidR="009B4074" w:rsidRDefault="000B7852">
            <w:pPr>
              <w:widowControl w:val="0"/>
              <w:rPr>
                <w:ins w:id="191" w:author="Eko Onggosanusi" w:date="2023-04-24T02:01:00Z"/>
                <w:rFonts w:eastAsia="Malgun Gothic"/>
                <w:b/>
                <w:color w:val="3333FF"/>
                <w:sz w:val="22"/>
                <w:szCs w:val="16"/>
              </w:rPr>
            </w:pPr>
            <w:ins w:id="192" w:author="Eko Onggosanusi" w:date="2023-04-24T01:56:00Z">
              <w:r>
                <w:rPr>
                  <w:rFonts w:eastAsia="Malgun Gothic"/>
                  <w:b/>
                  <w:color w:val="3333FF"/>
                  <w:sz w:val="22"/>
                  <w:szCs w:val="16"/>
                </w:rPr>
                <w:t>[Mod: OK … adding Alt7 would make this proposal even more cramped</w:t>
              </w:r>
            </w:ins>
            <w:ins w:id="193" w:author="Eko Onggosanusi" w:date="2023-04-24T01:57:00Z">
              <w:r>
                <w:rPr>
                  <w:rFonts w:eastAsia="Malgun Gothic"/>
                  <w:b/>
                  <w:color w:val="3333FF"/>
                  <w:sz w:val="22"/>
                  <w:szCs w:val="16"/>
                </w:rPr>
                <w:t xml:space="preserve"> so I replaced Alt4 with the above description since Alt4 was from Samsung. It seems that 3C3 becomes destabilized again with the above revision – I</w:t>
              </w:r>
            </w:ins>
            <w:ins w:id="194" w:author="Eko Onggosanusi" w:date="2023-04-24T01:59:00Z">
              <w:r>
                <w:rPr>
                  <w:rFonts w:eastAsia="Malgun Gothic"/>
                  <w:b/>
                  <w:color w:val="3333FF"/>
                  <w:sz w:val="22"/>
                  <w:szCs w:val="16"/>
                </w:rPr>
                <w:t xml:space="preserve">t is quite likely that </w:t>
              </w:r>
            </w:ins>
            <w:ins w:id="195" w:author="Eko Onggosanusi" w:date="2023-04-24T01:57:00Z">
              <w:r>
                <w:rPr>
                  <w:rFonts w:eastAsia="Malgun Gothic"/>
                  <w:b/>
                  <w:color w:val="3333FF"/>
                  <w:sz w:val="22"/>
                  <w:szCs w:val="16"/>
                </w:rPr>
                <w:t>the new Alt4 will generate even more questions</w:t>
              </w:r>
            </w:ins>
            <w:ins w:id="196" w:author="Eko Onggosanusi" w:date="2023-04-24T01:59:00Z">
              <w:r>
                <w:rPr>
                  <w:rFonts w:eastAsia="Malgun Gothic"/>
                  <w:b/>
                  <w:color w:val="3333FF"/>
                  <w:sz w:val="22"/>
                  <w:szCs w:val="16"/>
                </w:rPr>
                <w:t xml:space="preserve"> since a</w:t>
              </w:r>
            </w:ins>
            <w:ins w:id="197" w:author="Eko Onggosanusi" w:date="2023-04-24T02:00:00Z">
              <w:r>
                <w:rPr>
                  <w:rFonts w:eastAsia="Malgun Gothic"/>
                  <w:b/>
                  <w:color w:val="3333FF"/>
                  <w:sz w:val="22"/>
                  <w:szCs w:val="16"/>
                </w:rPr>
                <w:t>l</w:t>
              </w:r>
            </w:ins>
            <w:ins w:id="198" w:author="Eko Onggosanusi" w:date="2023-04-24T01:59:00Z">
              <w:r>
                <w:rPr>
                  <w:rFonts w:eastAsia="Malgun Gothic"/>
                  <w:b/>
                  <w:color w:val="3333FF"/>
                  <w:sz w:val="22"/>
                  <w:szCs w:val="16"/>
                </w:rPr>
                <w:t xml:space="preserve">though the scheme is a bit more specific, </w:t>
              </w:r>
            </w:ins>
            <w:ins w:id="199" w:author="Eko Onggosanusi" w:date="2023-04-24T02:00:00Z">
              <w:r>
                <w:rPr>
                  <w:rFonts w:eastAsia="Malgun Gothic"/>
                  <w:b/>
                  <w:color w:val="3333FF"/>
                  <w:sz w:val="22"/>
                  <w:szCs w:val="16"/>
                </w:rPr>
                <w:t xml:space="preserve">unlike Alt5/6 (already convoluted) </w:t>
              </w:r>
            </w:ins>
            <w:ins w:id="200" w:author="Eko Onggosanusi" w:date="2023-04-24T01:59:00Z">
              <w:r>
                <w:rPr>
                  <w:rFonts w:eastAsia="Malgun Gothic"/>
                  <w:b/>
                  <w:color w:val="3333FF"/>
                  <w:sz w:val="22"/>
                  <w:szCs w:val="16"/>
                </w:rPr>
                <w:t>you still leave</w:t>
              </w:r>
            </w:ins>
            <w:ins w:id="201" w:author="Eko Onggosanusi" w:date="2023-04-24T02:00:00Z">
              <w:r>
                <w:rPr>
                  <w:rFonts w:eastAsia="Malgun Gothic"/>
                  <w:b/>
                  <w:color w:val="3333FF"/>
                  <w:sz w:val="22"/>
                  <w:szCs w:val="16"/>
                </w:rPr>
                <w:t xml:space="preserve"> MANY things open and </w:t>
              </w:r>
              <w:proofErr w:type="spellStart"/>
              <w:r>
                <w:rPr>
                  <w:rFonts w:eastAsia="Malgun Gothic"/>
                  <w:b/>
                  <w:color w:val="3333FF"/>
                  <w:sz w:val="22"/>
                  <w:szCs w:val="16"/>
                </w:rPr>
                <w:t>e.g.’s</w:t>
              </w:r>
              <w:proofErr w:type="spellEnd"/>
              <w:r>
                <w:rPr>
                  <w:rFonts w:eastAsia="Malgun Gothic"/>
                  <w:b/>
                  <w:color w:val="3333FF"/>
                  <w:sz w:val="22"/>
                  <w:szCs w:val="16"/>
                </w:rPr>
                <w:t xml:space="preserve"> which makes </w:t>
              </w:r>
            </w:ins>
            <w:ins w:id="202" w:author="Eko Onggosanusi" w:date="2023-04-24T02:01:00Z">
              <w:r>
                <w:rPr>
                  <w:rFonts w:eastAsia="Malgun Gothic"/>
                  <w:b/>
                  <w:color w:val="3333FF"/>
                  <w:sz w:val="22"/>
                  <w:szCs w:val="16"/>
                </w:rPr>
                <w:t>it</w:t>
              </w:r>
            </w:ins>
            <w:ins w:id="203" w:author="Eko Onggosanusi" w:date="2023-04-24T02:00:00Z">
              <w:r>
                <w:rPr>
                  <w:rFonts w:eastAsia="Malgun Gothic"/>
                  <w:b/>
                  <w:color w:val="3333FF"/>
                  <w:sz w:val="22"/>
                  <w:szCs w:val="16"/>
                </w:rPr>
                <w:t xml:space="preserve"> almost impossible for other companies to cross check Samsung’s Alt4 proposal</w:t>
              </w:r>
            </w:ins>
            <w:ins w:id="204" w:author="Eko Onggosanusi" w:date="2023-04-24T02:01:00Z">
              <w:r>
                <w:rPr>
                  <w:rFonts w:eastAsia="Malgun Gothic"/>
                  <w:b/>
                  <w:color w:val="3333FF"/>
                  <w:sz w:val="22"/>
                  <w:szCs w:val="16"/>
                </w:rPr>
                <w:t>.</w:t>
              </w:r>
            </w:ins>
          </w:p>
          <w:p w:rsidR="009B4074" w:rsidRDefault="000B7852">
            <w:pPr>
              <w:widowControl w:val="0"/>
              <w:rPr>
                <w:rFonts w:eastAsia="Malgun Gothic"/>
                <w:b/>
                <w:color w:val="3333FF"/>
                <w:sz w:val="22"/>
                <w:szCs w:val="16"/>
              </w:rPr>
            </w:pPr>
            <w:ins w:id="205" w:author="Eko Onggosanusi" w:date="2023-04-24T02:01:00Z">
              <w:r>
                <w:rPr>
                  <w:rFonts w:eastAsia="Malgun Gothic"/>
                  <w:b/>
                  <w:color w:val="3333FF"/>
                  <w:sz w:val="22"/>
                  <w:szCs w:val="16"/>
                </w:rPr>
                <w:t>So my suggestion is to narrow things down and be MUCH more specific</w:t>
              </w:r>
            </w:ins>
            <w:ins w:id="206" w:author="Eko Onggosanusi" w:date="2023-04-24T01:57:00Z">
              <w:r>
                <w:rPr>
                  <w:rFonts w:eastAsia="Malgun Gothic"/>
                  <w:b/>
                  <w:color w:val="3333FF"/>
                  <w:sz w:val="22"/>
                  <w:szCs w:val="16"/>
                </w:rPr>
                <w:t>]</w:t>
              </w:r>
            </w:ins>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rsidR="009B4074" w:rsidRDefault="000B785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he proposal should be indexed in proposal 3.A.3.</w:t>
            </w:r>
          </w:p>
          <w:p w:rsidR="009B4074" w:rsidRDefault="000B785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rsidR="009B4074" w:rsidRDefault="009B4074">
            <w:pPr>
              <w:widowControl w:val="0"/>
              <w:rPr>
                <w:rFonts w:eastAsia="Malgun Gothic"/>
                <w:b/>
                <w:sz w:val="20"/>
                <w:szCs w:val="16"/>
                <w:u w:val="single"/>
              </w:rPr>
            </w:pPr>
          </w:p>
          <w:p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rsidR="009B4074" w:rsidRDefault="000B7852">
            <w:pPr>
              <w:widowControl w:val="0"/>
              <w:rPr>
                <w:ins w:id="207" w:author="Eko Onggosanusi" w:date="2023-04-24T01:57:00Z"/>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rsidR="009B4074" w:rsidRDefault="000B7852">
            <w:pPr>
              <w:widowControl w:val="0"/>
              <w:rPr>
                <w:rFonts w:eastAsia="Malgun Gothic"/>
                <w:b/>
                <w:sz w:val="20"/>
                <w:szCs w:val="16"/>
                <w:u w:val="single"/>
              </w:rPr>
            </w:pPr>
            <w:ins w:id="208" w:author="Eko Onggosanusi" w:date="2023-04-24T01:57:00Z">
              <w:r>
                <w:rPr>
                  <w:rFonts w:eastAsia="Malgun Gothic"/>
                  <w:b/>
                  <w:sz w:val="20"/>
                  <w:szCs w:val="16"/>
                  <w:u w:val="single"/>
                </w:rPr>
                <w:t>[Mod: epsilon is a standard mathem</w:t>
              </w:r>
            </w:ins>
            <w:ins w:id="209" w:author="Eko Onggosanusi" w:date="2023-04-24T01:58:00Z">
              <w:r>
                <w:rPr>
                  <w:rFonts w:eastAsia="Malgun Gothic"/>
                  <w:b/>
                  <w:sz w:val="20"/>
                  <w:szCs w:val="16"/>
                  <w:u w:val="single"/>
                </w:rPr>
                <w:t>atical notation used to describe an arbitrary positive increment e.g. used a lot in mathematical pro</w:t>
              </w:r>
            </w:ins>
            <w:ins w:id="210" w:author="Eko Onggosanusi" w:date="2023-04-24T01:59:00Z">
              <w:r>
                <w:rPr>
                  <w:rFonts w:eastAsia="Malgun Gothic"/>
                  <w:b/>
                  <w:sz w:val="20"/>
                  <w:szCs w:val="16"/>
                  <w:u w:val="single"/>
                </w:rPr>
                <w:t>ofs especially in Real Analysis</w:t>
              </w:r>
            </w:ins>
            <w:ins w:id="211" w:author="Eko Onggosanusi" w:date="2023-04-24T01:58:00Z">
              <w:r>
                <w:rPr>
                  <w:rFonts w:eastAsia="Malgun Gothic"/>
                  <w:b/>
                  <w:sz w:val="20"/>
                  <w:szCs w:val="16"/>
                  <w:u w:val="single"/>
                </w:rPr>
                <w:t>. I added clarification</w:t>
              </w:r>
            </w:ins>
            <w:ins w:id="212" w:author="Eko Onggosanusi" w:date="2023-04-24T01:59:00Z">
              <w:r>
                <w:rPr>
                  <w:rFonts w:eastAsia="Malgun Gothic"/>
                  <w:b/>
                  <w:sz w:val="20"/>
                  <w:szCs w:val="16"/>
                  <w:u w:val="single"/>
                </w:rPr>
                <w:t xml:space="preserve"> that epsilon is &gt;0</w:t>
              </w:r>
            </w:ins>
            <w:ins w:id="213" w:author="Eko Onggosanusi" w:date="2023-04-24T01:58:00Z">
              <w:r>
                <w:rPr>
                  <w:rFonts w:eastAsia="Malgun Gothic"/>
                  <w:b/>
                  <w:sz w:val="20"/>
                  <w:szCs w:val="16"/>
                  <w:u w:val="single"/>
                </w:rPr>
                <w:t xml:space="preserve">] </w:t>
              </w:r>
            </w:ins>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color w:val="3333FF"/>
                <w:sz w:val="20"/>
                <w:szCs w:val="16"/>
              </w:rPr>
            </w:pPr>
            <w:r>
              <w:rPr>
                <w:rFonts w:eastAsia="Malgun Gothic"/>
                <w:b/>
                <w:color w:val="3333FF"/>
                <w:sz w:val="20"/>
                <w:szCs w:val="16"/>
              </w:rPr>
              <w:t>Minor revision</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pStyle w:val="ListParagraph"/>
              <w:widowControl w:val="0"/>
              <w:ind w:left="0"/>
              <w:rPr>
                <w:rFonts w:eastAsia="Malgun Gothic"/>
                <w:b/>
                <w:sz w:val="20"/>
                <w:szCs w:val="16"/>
                <w:u w:val="single"/>
              </w:rPr>
            </w:pPr>
            <w:r>
              <w:rPr>
                <w:rFonts w:eastAsia="Malgun Gothic"/>
                <w:b/>
                <w:sz w:val="20"/>
                <w:szCs w:val="16"/>
                <w:u w:val="single"/>
              </w:rPr>
              <w:t>Proposal 3.B.3:</w:t>
            </w:r>
          </w:p>
          <w:p w:rsidR="009B4074" w:rsidRDefault="000B7852">
            <w:pPr>
              <w:pStyle w:val="ListParagraph"/>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 xml:space="preserve">Lenovo/ </w:t>
            </w:r>
            <w:proofErr w:type="spellStart"/>
            <w:r>
              <w:rPr>
                <w:rFonts w:eastAsia="Malgun Gothic"/>
                <w:sz w:val="20"/>
                <w:szCs w:val="16"/>
                <w:lang w:eastAsia="zh-CN"/>
              </w:rPr>
              <w:t>MotM</w:t>
            </w:r>
            <w:proofErr w:type="spellEnd"/>
            <w:r>
              <w:rPr>
                <w:rFonts w:eastAsia="Malgun Gothic" w:hint="eastAsia"/>
                <w:sz w:val="20"/>
                <w:szCs w:val="16"/>
                <w:lang w:eastAsia="zh-CN"/>
              </w:rPr>
              <w:t xml:space="preserve">: We can elaborate Alt6. As mentioned by FL, the most interested phases in quantization </w:t>
            </w:r>
            <w:r>
              <w:rPr>
                <w:rFonts w:eastAsia="Malgun Gothic" w:hint="eastAsia"/>
                <w:sz w:val="20"/>
                <w:szCs w:val="16"/>
                <w:lang w:eastAsia="zh-CN"/>
              </w:rPr>
              <w:lastRenderedPageBreak/>
              <w:t xml:space="preserve">(phases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w:t>
            </w:r>
            <w:proofErr w:type="spellStart"/>
            <w:r>
              <w:rPr>
                <w:rFonts w:eastAsia="Malgun Gothic" w:hint="eastAsia"/>
                <w:sz w:val="20"/>
                <w:szCs w:val="16"/>
                <w:lang w:eastAsia="zh-CN"/>
              </w:rPr>
              <w:t>gNB</w:t>
            </w:r>
            <w:proofErr w:type="spellEnd"/>
            <w:r>
              <w:rPr>
                <w:rFonts w:eastAsia="Malgun Gothic" w:hint="eastAsia"/>
                <w:sz w:val="20"/>
                <w:szCs w:val="16"/>
                <w:lang w:eastAsia="zh-CN"/>
              </w:rPr>
              <w:t>.</w:t>
            </w:r>
          </w:p>
          <w:p w:rsidR="009B4074" w:rsidRDefault="000B7852">
            <w:pPr>
              <w:pStyle w:val="ListParagraph"/>
              <w:widowControl w:val="0"/>
              <w:ind w:left="0"/>
              <w:rPr>
                <w:rFonts w:eastAsia="Malgun Gothic"/>
                <w:sz w:val="20"/>
                <w:szCs w:val="16"/>
                <w:lang w:eastAsia="zh-CN"/>
              </w:rPr>
            </w:pPr>
            <w:r>
              <w:rPr>
                <w:rFonts w:eastAsia="Malgun Gothic" w:hint="eastAsia"/>
                <w:sz w:val="20"/>
                <w:szCs w:val="16"/>
                <w:lang w:eastAsia="zh-CN"/>
              </w:rPr>
              <w:t xml:space="preserve">To be clearer, when the </w:t>
            </w:r>
            <w:proofErr w:type="spellStart"/>
            <w:r>
              <w:rPr>
                <w:rFonts w:eastAsia="Malgun Gothic" w:hint="eastAsia"/>
                <w:sz w:val="20"/>
                <w:szCs w:val="16"/>
                <w:lang w:eastAsia="zh-CN"/>
              </w:rPr>
              <w:t>bitwidth</w:t>
            </w:r>
            <w:proofErr w:type="spellEnd"/>
            <w:r>
              <w:rPr>
                <w:rFonts w:eastAsia="Malgun Gothic" w:hint="eastAsia"/>
                <w:sz w:val="20"/>
                <w:szCs w:val="16"/>
                <w:lang w:eastAsia="zh-CN"/>
              </w:rPr>
              <w:t xml:space="preserve"> is 3 or 4, the specified phase quantization levels of Alt6 are listed in the following table.</w:t>
            </w:r>
          </w:p>
          <w:p w:rsidR="009B4074" w:rsidRDefault="000B7852">
            <w:pPr>
              <w:pStyle w:val="ListParagraph"/>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 xml:space="preserve">quantization levels with quantization </w:t>
            </w:r>
            <w:proofErr w:type="spellStart"/>
            <w:r>
              <w:rPr>
                <w:rFonts w:eastAsia="Malgun Gothic"/>
                <w:sz w:val="20"/>
                <w:szCs w:val="16"/>
                <w:lang w:eastAsia="zh-CN"/>
              </w:rPr>
              <w:t>bitwidth</w:t>
            </w:r>
            <w:proofErr w:type="spellEnd"/>
            <w:r>
              <w:rPr>
                <w:rFonts w:eastAsia="Malgun Gothic"/>
                <w:sz w:val="20"/>
                <w:szCs w:val="16"/>
                <w:lang w:eastAsia="zh-CN"/>
              </w:rPr>
              <w:t xml:space="preserve"> n = 3, 4</w:t>
            </w:r>
          </w:p>
          <w:p w:rsidR="009B4074" w:rsidRDefault="000B7852">
            <w:pPr>
              <w:pStyle w:val="ListParagraph"/>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TableGri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9B4074">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r>
            <w:tr w:rsidR="009B4074">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9B4074">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rsidR="009B4074" w:rsidRDefault="009B4074">
            <w:pPr>
              <w:pStyle w:val="ListParagraph"/>
              <w:widowControl w:val="0"/>
              <w:ind w:left="0"/>
              <w:rPr>
                <w:rFonts w:eastAsia="Malgun Gothic"/>
                <w:b/>
                <w:sz w:val="20"/>
                <w:szCs w:val="16"/>
                <w:u w:val="single"/>
              </w:rPr>
            </w:pPr>
          </w:p>
        </w:tc>
      </w:tr>
      <w:tr w:rsidR="0088240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widowControl w:val="0"/>
              <w:snapToGrid w:val="0"/>
              <w:rPr>
                <w:rFonts w:eastAsiaTheme="minorEastAsia"/>
                <w:sz w:val="18"/>
                <w:szCs w:val="18"/>
                <w:lang w:eastAsia="zh-CN"/>
              </w:rPr>
            </w:pPr>
            <w:r>
              <w:rPr>
                <w:rFonts w:eastAsiaTheme="minor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widowControl w:val="0"/>
              <w:rPr>
                <w:rFonts w:eastAsia="Malgun Gothic"/>
                <w:sz w:val="20"/>
                <w:szCs w:val="16"/>
              </w:rPr>
            </w:pPr>
            <w:r w:rsidRPr="006E7B10">
              <w:rPr>
                <w:rFonts w:eastAsia="Malgun Gothic"/>
                <w:b/>
                <w:sz w:val="20"/>
                <w:szCs w:val="16"/>
                <w:u w:val="single"/>
              </w:rPr>
              <w:t>Proposal 2.A.3</w:t>
            </w:r>
            <w:r w:rsidRPr="006E7B10">
              <w:rPr>
                <w:rFonts w:eastAsia="Malgun Gothic"/>
                <w:sz w:val="20"/>
                <w:szCs w:val="16"/>
              </w:rPr>
              <w:t>:</w:t>
            </w:r>
          </w:p>
          <w:p w:rsidR="0088240B" w:rsidRPr="006961BB" w:rsidRDefault="0088240B" w:rsidP="0088240B">
            <w:pPr>
              <w:widowControl w:val="0"/>
              <w:rPr>
                <w:rFonts w:eastAsiaTheme="minorEastAsia"/>
                <w:sz w:val="20"/>
                <w:szCs w:val="16"/>
                <w:lang w:eastAsia="zh-CN"/>
              </w:rPr>
            </w:pPr>
            <w:r w:rsidRPr="006961BB">
              <w:rPr>
                <w:rFonts w:eastAsiaTheme="minorEastAsia" w:hint="eastAsia"/>
                <w:sz w:val="20"/>
                <w:szCs w:val="16"/>
                <w:lang w:eastAsia="zh-CN"/>
              </w:rPr>
              <w:t>W</w:t>
            </w:r>
            <w:r w:rsidRPr="006961BB">
              <w:rPr>
                <w:rFonts w:eastAsiaTheme="minorEastAsia"/>
                <w:sz w:val="20"/>
                <w:szCs w:val="16"/>
                <w:lang w:eastAsia="zh-CN"/>
              </w:rPr>
              <w:t xml:space="preserve">e are generally </w:t>
            </w:r>
            <w:r>
              <w:rPr>
                <w:rFonts w:eastAsiaTheme="minorEastAsia"/>
                <w:sz w:val="20"/>
                <w:szCs w:val="16"/>
                <w:lang w:eastAsia="zh-CN"/>
              </w:rPr>
              <w:t>fine with the proposal. However, the second sub-bullet for the second bullet in red seems not related to the bullet. Maybe we needed “or not” at the end.</w:t>
            </w:r>
          </w:p>
          <w:p w:rsidR="0088240B" w:rsidRDefault="00AF4565" w:rsidP="0088240B">
            <w:pPr>
              <w:widowControl w:val="0"/>
              <w:rPr>
                <w:rFonts w:eastAsia="Malgun Gothic"/>
                <w:b/>
                <w:sz w:val="20"/>
                <w:szCs w:val="16"/>
                <w:u w:val="single"/>
              </w:rPr>
            </w:pPr>
            <w:ins w:id="214" w:author="Eko Onggosanusi" w:date="2023-04-24T03:58:00Z">
              <w:r>
                <w:rPr>
                  <w:rFonts w:eastAsia="Malgun Gothic"/>
                  <w:b/>
                  <w:sz w:val="20"/>
                  <w:szCs w:val="16"/>
                  <w:u w:val="single"/>
                </w:rPr>
                <w:t>[Mod: Thanks]</w:t>
              </w:r>
            </w:ins>
          </w:p>
          <w:p w:rsidR="0088240B" w:rsidRDefault="0088240B" w:rsidP="0088240B">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rsidR="0088240B" w:rsidRDefault="0088240B" w:rsidP="0088240B">
            <w:pPr>
              <w:widowControl w:val="0"/>
              <w:rPr>
                <w:ins w:id="215" w:author="Eko Onggosanusi" w:date="2023-04-24T03:58:00Z"/>
                <w:rFonts w:eastAsiaTheme="minorEastAsia"/>
                <w:sz w:val="20"/>
                <w:szCs w:val="16"/>
                <w:lang w:eastAsia="zh-CN"/>
              </w:rPr>
            </w:pPr>
            <w:r w:rsidRPr="006961BB">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p w:rsidR="00AF4565" w:rsidRDefault="00AF4565" w:rsidP="0088240B">
            <w:pPr>
              <w:widowControl w:val="0"/>
              <w:rPr>
                <w:ins w:id="216" w:author="Eko Onggosanusi" w:date="2023-04-24T03:59:00Z"/>
                <w:rFonts w:eastAsia="Malgun Gothic"/>
                <w:b/>
                <w:sz w:val="20"/>
                <w:szCs w:val="16"/>
                <w:u w:val="single"/>
              </w:rPr>
            </w:pPr>
            <w:ins w:id="217" w:author="Eko Onggosanusi" w:date="2023-04-24T03:58:00Z">
              <w:r>
                <w:rPr>
                  <w:rFonts w:eastAsia="Malgun Gothic"/>
                  <w:b/>
                  <w:sz w:val="20"/>
                  <w:szCs w:val="16"/>
                  <w:u w:val="single"/>
                </w:rPr>
                <w:t>[Mod: Correct, this is the normal RAN1 way</w:t>
              </w:r>
            </w:ins>
            <w:ins w:id="218" w:author="Eko Onggosanusi" w:date="2023-04-24T03:59:00Z">
              <w:r>
                <w:rPr>
                  <w:rFonts w:eastAsia="Malgun Gothic"/>
                  <w:b/>
                  <w:sz w:val="20"/>
                  <w:szCs w:val="16"/>
                  <w:u w:val="single"/>
                </w:rPr>
                <w:t xml:space="preserve">. Sad but it </w:t>
              </w:r>
              <w:r w:rsidR="00821B0A">
                <w:rPr>
                  <w:rFonts w:eastAsia="Malgun Gothic"/>
                  <w:b/>
                  <w:sz w:val="20"/>
                  <w:szCs w:val="16"/>
                  <w:u w:val="single"/>
                </w:rPr>
                <w:t xml:space="preserve">surely </w:t>
              </w:r>
              <w:r>
                <w:rPr>
                  <w:rFonts w:eastAsia="Malgun Gothic"/>
                  <w:b/>
                  <w:sz w:val="20"/>
                  <w:szCs w:val="16"/>
                  <w:u w:val="single"/>
                </w:rPr>
                <w:t xml:space="preserve">seems </w:t>
              </w:r>
            </w:ins>
            <w:ins w:id="219" w:author="Eko Onggosanusi" w:date="2023-04-24T04:00:00Z">
              <w:r w:rsidR="00821B0A">
                <w:rPr>
                  <w:rFonts w:eastAsia="Malgun Gothic"/>
                  <w:b/>
                  <w:sz w:val="20"/>
                  <w:szCs w:val="16"/>
                  <w:u w:val="single"/>
                </w:rPr>
                <w:t xml:space="preserve">absolutely </w:t>
              </w:r>
            </w:ins>
            <w:ins w:id="220" w:author="Eko Onggosanusi" w:date="2023-04-24T03:59:00Z">
              <w:r>
                <w:rPr>
                  <w:rFonts w:eastAsia="Malgun Gothic"/>
                  <w:b/>
                  <w:sz w:val="20"/>
                  <w:szCs w:val="16"/>
                  <w:u w:val="single"/>
                </w:rPr>
                <w:t>possible with the growing # of unnecessarily fancy</w:t>
              </w:r>
            </w:ins>
            <w:r w:rsidR="00821B0A">
              <w:rPr>
                <w:rFonts w:eastAsia="Malgun Gothic"/>
                <w:b/>
                <w:sz w:val="20"/>
                <w:szCs w:val="16"/>
                <w:u w:val="single"/>
              </w:rPr>
              <w:t xml:space="preserve"> </w:t>
            </w:r>
            <w:ins w:id="221" w:author="Eko Onggosanusi" w:date="2023-04-24T03:59:00Z">
              <w:r w:rsidR="00821B0A">
                <w:rPr>
                  <w:rFonts w:eastAsia="Malgun Gothic"/>
                  <w:b/>
                  <w:sz w:val="20"/>
                  <w:szCs w:val="16"/>
                  <w:u w:val="single"/>
                </w:rPr>
                <w:t>and open-ended (general)</w:t>
              </w:r>
              <w:r>
                <w:rPr>
                  <w:rFonts w:eastAsia="Malgun Gothic"/>
                  <w:b/>
                  <w:sz w:val="20"/>
                  <w:szCs w:val="16"/>
                  <w:u w:val="single"/>
                </w:rPr>
                <w:t xml:space="preserve"> alternatives</w:t>
              </w:r>
            </w:ins>
            <w:ins w:id="222" w:author="Eko Onggosanusi" w:date="2023-04-24T03:58:00Z">
              <w:r>
                <w:rPr>
                  <w:rFonts w:eastAsia="Malgun Gothic"/>
                  <w:b/>
                  <w:sz w:val="20"/>
                  <w:szCs w:val="16"/>
                  <w:u w:val="single"/>
                </w:rPr>
                <w:t>]</w:t>
              </w:r>
            </w:ins>
          </w:p>
          <w:p w:rsidR="00AF4565" w:rsidRPr="006E7B10" w:rsidRDefault="00AF4565" w:rsidP="0088240B">
            <w:pPr>
              <w:widowControl w:val="0"/>
              <w:rPr>
                <w:rFonts w:eastAsia="Malgun Gothic"/>
                <w:b/>
                <w:sz w:val="20"/>
                <w:szCs w:val="16"/>
                <w:u w:val="single"/>
              </w:rPr>
            </w:pPr>
          </w:p>
        </w:tc>
      </w:tr>
      <w:tr w:rsidR="00264F3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264F3E" w:rsidRDefault="00264F3E" w:rsidP="00264F3E">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264F3E" w:rsidRDefault="00264F3E" w:rsidP="00264F3E">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rsidR="00264F3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264F3E" w:rsidRDefault="00264F3E" w:rsidP="00264F3E">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264F3E" w:rsidRPr="00231E05" w:rsidRDefault="00264F3E" w:rsidP="00264F3E">
            <w:pPr>
              <w:rPr>
                <w:rFonts w:eastAsia="Malgun Gothic"/>
                <w:bCs/>
                <w:sz w:val="20"/>
                <w:szCs w:val="16"/>
              </w:rPr>
            </w:pPr>
            <w:r w:rsidRPr="00231E05">
              <w:rPr>
                <w:rFonts w:eastAsia="Malgun Gothic"/>
                <w:bCs/>
                <w:sz w:val="20"/>
                <w:szCs w:val="16"/>
              </w:rPr>
              <w:t>W</w:t>
            </w:r>
            <w:r>
              <w:rPr>
                <w:rFonts w:eastAsia="Malgun Gothic"/>
                <w:bCs/>
                <w:sz w:val="20"/>
                <w:szCs w:val="16"/>
              </w:rPr>
              <w:t>e</w:t>
            </w:r>
            <w:r w:rsidRPr="00231E05">
              <w:rPr>
                <w:rFonts w:eastAsia="Malgun Gothic"/>
                <w:bCs/>
                <w:sz w:val="20"/>
                <w:szCs w:val="16"/>
              </w:rPr>
              <w:t xml:space="preserve"> are ok with </w:t>
            </w:r>
            <w:r w:rsidRPr="006B1F3A">
              <w:rPr>
                <w:rFonts w:eastAsia="Malgun Gothic"/>
                <w:b/>
                <w:sz w:val="20"/>
                <w:szCs w:val="16"/>
                <w:u w:val="single"/>
              </w:rPr>
              <w:t>Proposal 3.A.3</w:t>
            </w:r>
          </w:p>
          <w:p w:rsidR="00264F3E" w:rsidRDefault="00264F3E" w:rsidP="00264F3E">
            <w:pPr>
              <w:rPr>
                <w:rFonts w:eastAsia="Malgun Gothic"/>
                <w:b/>
                <w:sz w:val="20"/>
                <w:szCs w:val="16"/>
                <w:u w:val="single"/>
              </w:rPr>
            </w:pPr>
          </w:p>
          <w:p w:rsidR="00264F3E" w:rsidRDefault="00264F3E" w:rsidP="00264F3E">
            <w:pPr>
              <w:rPr>
                <w:rFonts w:eastAsia="Malgun Gothic"/>
                <w:b/>
                <w:sz w:val="20"/>
                <w:szCs w:val="16"/>
                <w:u w:val="single"/>
              </w:rPr>
            </w:pPr>
            <w:r>
              <w:rPr>
                <w:rFonts w:eastAsia="Malgun Gothic"/>
                <w:b/>
                <w:sz w:val="20"/>
                <w:szCs w:val="16"/>
                <w:u w:val="single"/>
              </w:rPr>
              <w:t>Proposal 3.B.3</w:t>
            </w:r>
          </w:p>
          <w:p w:rsidR="00264F3E" w:rsidRPr="00461FF6" w:rsidRDefault="00264F3E" w:rsidP="00264F3E">
            <w:pPr>
              <w:rPr>
                <w:rFonts w:ascii="Times" w:eastAsia="Malgun Gothic" w:hAnsi="Times"/>
                <w:strike/>
                <w:color w:val="FF0000"/>
                <w:sz w:val="20"/>
                <w:szCs w:val="20"/>
                <w:lang w:val="en-GB"/>
              </w:rPr>
            </w:pPr>
            <w:r>
              <w:rPr>
                <w:rFonts w:eastAsia="Malgun Gothic"/>
                <w:bCs/>
                <w:sz w:val="20"/>
                <w:szCs w:val="16"/>
              </w:rPr>
              <w:t>Agree with the revised Alt 5 from the FL.  Note that Alt 5 is a fixed non-linear phase quantization scheme. It is not adaptive.  The reason for proposing non-linear phase quantization is that after CFO compensation at the UE, the phase may be more non-linear.</w:t>
            </w:r>
          </w:p>
          <w:p w:rsidR="00264F3E" w:rsidRPr="00E66793" w:rsidRDefault="00264F3E" w:rsidP="00264F3E">
            <w:pPr>
              <w:rPr>
                <w:rFonts w:eastAsia="Malgun Gothic"/>
                <w:bCs/>
                <w:sz w:val="20"/>
                <w:szCs w:val="16"/>
              </w:rPr>
            </w:pPr>
            <w:r>
              <w:rPr>
                <w:rFonts w:eastAsia="Malgun Gothic"/>
                <w:bCs/>
                <w:sz w:val="20"/>
                <w:szCs w:val="16"/>
              </w:rPr>
              <w:t>@Lenovo/</w:t>
            </w:r>
            <w:proofErr w:type="spellStart"/>
            <w:r>
              <w:rPr>
                <w:rFonts w:eastAsia="Malgun Gothic"/>
                <w:bCs/>
                <w:sz w:val="20"/>
                <w:szCs w:val="16"/>
              </w:rPr>
              <w:t>MotM</w:t>
            </w:r>
            <w:proofErr w:type="spellEnd"/>
            <w:r>
              <w:rPr>
                <w:rFonts w:eastAsia="Malgun Gothic"/>
                <w:bCs/>
                <w:sz w:val="20"/>
                <w:szCs w:val="16"/>
              </w:rPr>
              <w:t>:  We have simplified Alt 5 above.  As clarified above, it is a fixed non-linear quantization scheme.  As mentioned by the FL, after CFO compensation at the UE, the phase may be more non-linear.  We do not have any throughput values available for phase quantization scheme for the agreed use cases.  So, we do not think it is a good idea to start counting companies when there are no results available.  As this is the first time we are discussing the phase quantization schemes, it is good to list the alternatives that can be simulated until next meeting.</w:t>
            </w:r>
          </w:p>
          <w:p w:rsidR="00264F3E" w:rsidRDefault="00264F3E" w:rsidP="00264F3E">
            <w:pPr>
              <w:widowControl w:val="0"/>
              <w:rPr>
                <w:rFonts w:eastAsia="Malgun Gothic"/>
                <w:b/>
                <w:sz w:val="20"/>
                <w:szCs w:val="16"/>
                <w:u w:val="single"/>
              </w:rPr>
            </w:pPr>
          </w:p>
        </w:tc>
      </w:tr>
      <w:tr w:rsidR="00821B0A">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21B0A" w:rsidRDefault="00821B0A" w:rsidP="0088240B">
            <w:pPr>
              <w:widowControl w:val="0"/>
              <w:snapToGrid w:val="0"/>
              <w:rPr>
                <w:rFonts w:eastAsiaTheme="minorEastAsia"/>
                <w:sz w:val="18"/>
                <w:szCs w:val="18"/>
                <w:lang w:eastAsia="zh-CN"/>
              </w:rPr>
            </w:pPr>
            <w:r>
              <w:rPr>
                <w:rFonts w:eastAsiaTheme="minorEastAsia"/>
                <w:sz w:val="18"/>
                <w:szCs w:val="18"/>
                <w:lang w:eastAsia="zh-CN"/>
              </w:rPr>
              <w:t>Mod V</w:t>
            </w:r>
            <w:r w:rsidR="00264F3E">
              <w:rPr>
                <w:rFonts w:eastAsiaTheme="minorEastAsia"/>
                <w:sz w:val="18"/>
                <w:szCs w:val="18"/>
                <w:lang w:eastAsia="zh-CN"/>
              </w:rPr>
              <w:t>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21B0A" w:rsidRPr="00821B0A" w:rsidRDefault="00821B0A" w:rsidP="0088240B">
            <w:pPr>
              <w:widowControl w:val="0"/>
              <w:rPr>
                <w:rFonts w:eastAsia="Malgun Gothic"/>
                <w:b/>
                <w:color w:val="3333FF"/>
                <w:sz w:val="20"/>
                <w:szCs w:val="16"/>
              </w:rPr>
            </w:pPr>
            <w:r w:rsidRPr="00821B0A">
              <w:rPr>
                <w:rFonts w:eastAsia="Malgun Gothic"/>
                <w:b/>
                <w:color w:val="3333FF"/>
                <w:sz w:val="20"/>
                <w:szCs w:val="16"/>
              </w:rPr>
              <w:t>No revision</w:t>
            </w:r>
          </w:p>
          <w:p w:rsidR="00821B0A" w:rsidRPr="006E7B10" w:rsidRDefault="00821B0A" w:rsidP="0088240B">
            <w:pPr>
              <w:widowControl w:val="0"/>
              <w:rPr>
                <w:rFonts w:eastAsia="Malgun Gothic"/>
                <w:b/>
                <w:sz w:val="20"/>
                <w:szCs w:val="16"/>
                <w:u w:val="single"/>
              </w:rPr>
            </w:pPr>
          </w:p>
        </w:tc>
      </w:tr>
    </w:tbl>
    <w:p w:rsidR="009B4074" w:rsidRDefault="009B4074">
      <w:pPr>
        <w:rPr>
          <w:lang w:val="en-GB"/>
        </w:rPr>
      </w:pPr>
    </w:p>
    <w:p w:rsidR="009B4074" w:rsidRDefault="009B4074">
      <w:pPr>
        <w:rPr>
          <w:lang w:val="en-GB"/>
        </w:rPr>
      </w:pPr>
    </w:p>
    <w:p w:rsidR="009B4074" w:rsidRDefault="000B7852">
      <w:pPr>
        <w:pStyle w:val="Heading1"/>
        <w:numPr>
          <w:ilvl w:val="0"/>
          <w:numId w:val="0"/>
        </w:numPr>
        <w:snapToGrid w:val="0"/>
        <w:spacing w:before="0" w:after="0" w:line="240" w:lineRule="auto"/>
        <w:rPr>
          <w:sz w:val="28"/>
        </w:rPr>
      </w:pPr>
      <w:r>
        <w:rPr>
          <w:sz w:val="28"/>
        </w:rPr>
        <w:t>References</w:t>
      </w:r>
    </w:p>
    <w:p w:rsidR="009B4074" w:rsidRDefault="009B4074">
      <w:pPr>
        <w:rPr>
          <w:lang w:val="en-GB"/>
        </w:rPr>
      </w:pPr>
    </w:p>
    <w:sectPr w:rsidR="009B4074">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764" w:rsidRDefault="00F50764" w:rsidP="0088240B">
      <w:r>
        <w:separator/>
      </w:r>
    </w:p>
  </w:endnote>
  <w:endnote w:type="continuationSeparator" w:id="0">
    <w:p w:rsidR="00F50764" w:rsidRDefault="00F50764" w:rsidP="0088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PMingLiU"/>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764" w:rsidRDefault="00F50764" w:rsidP="0088240B">
      <w:r>
        <w:separator/>
      </w:r>
    </w:p>
  </w:footnote>
  <w:footnote w:type="continuationSeparator" w:id="0">
    <w:p w:rsidR="00F50764" w:rsidRDefault="00F50764" w:rsidP="00882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18C2C42"/>
    <w:multiLevelType w:val="hybridMultilevel"/>
    <w:tmpl w:val="50566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3"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2285524"/>
    <w:multiLevelType w:val="multilevel"/>
    <w:tmpl w:val="6228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3"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4" w15:restartNumberingAfterBreak="0">
    <w:nsid w:val="6721361B"/>
    <w:multiLevelType w:val="hybridMultilevel"/>
    <w:tmpl w:val="E052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6"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7"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9"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2"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33"/>
  </w:num>
  <w:num w:numId="3">
    <w:abstractNumId w:val="22"/>
  </w:num>
  <w:num w:numId="4">
    <w:abstractNumId w:val="31"/>
  </w:num>
  <w:num w:numId="5">
    <w:abstractNumId w:val="42"/>
  </w:num>
  <w:num w:numId="6">
    <w:abstractNumId w:val="21"/>
  </w:num>
  <w:num w:numId="7">
    <w:abstractNumId w:val="23"/>
  </w:num>
  <w:num w:numId="8">
    <w:abstractNumId w:val="28"/>
  </w:num>
  <w:num w:numId="9">
    <w:abstractNumId w:val="41"/>
  </w:num>
  <w:num w:numId="10">
    <w:abstractNumId w:val="38"/>
  </w:num>
  <w:num w:numId="11">
    <w:abstractNumId w:val="32"/>
  </w:num>
  <w:num w:numId="12">
    <w:abstractNumId w:val="36"/>
  </w:num>
  <w:num w:numId="13">
    <w:abstractNumId w:val="8"/>
  </w:num>
  <w:num w:numId="14">
    <w:abstractNumId w:val="35"/>
  </w:num>
  <w:num w:numId="15">
    <w:abstractNumId w:val="5"/>
  </w:num>
  <w:num w:numId="16">
    <w:abstractNumId w:val="2"/>
  </w:num>
  <w:num w:numId="17">
    <w:abstractNumId w:val="9"/>
  </w:num>
  <w:num w:numId="18">
    <w:abstractNumId w:val="26"/>
  </w:num>
  <w:num w:numId="19">
    <w:abstractNumId w:val="37"/>
  </w:num>
  <w:num w:numId="20">
    <w:abstractNumId w:val="20"/>
  </w:num>
  <w:num w:numId="21">
    <w:abstractNumId w:val="14"/>
  </w:num>
  <w:num w:numId="22">
    <w:abstractNumId w:val="12"/>
  </w:num>
  <w:num w:numId="23">
    <w:abstractNumId w:val="30"/>
  </w:num>
  <w:num w:numId="24">
    <w:abstractNumId w:val="17"/>
  </w:num>
  <w:num w:numId="25">
    <w:abstractNumId w:val="7"/>
  </w:num>
  <w:num w:numId="26">
    <w:abstractNumId w:val="11"/>
  </w:num>
  <w:num w:numId="27">
    <w:abstractNumId w:val="1"/>
  </w:num>
  <w:num w:numId="28">
    <w:abstractNumId w:val="18"/>
  </w:num>
  <w:num w:numId="29">
    <w:abstractNumId w:val="27"/>
  </w:num>
  <w:num w:numId="30">
    <w:abstractNumId w:val="3"/>
  </w:num>
  <w:num w:numId="31">
    <w:abstractNumId w:val="0"/>
  </w:num>
  <w:num w:numId="32">
    <w:abstractNumId w:val="24"/>
  </w:num>
  <w:num w:numId="33">
    <w:abstractNumId w:val="25"/>
  </w:num>
  <w:num w:numId="34">
    <w:abstractNumId w:val="39"/>
  </w:num>
  <w:num w:numId="35">
    <w:abstractNumId w:val="40"/>
  </w:num>
  <w:num w:numId="36">
    <w:abstractNumId w:val="19"/>
  </w:num>
  <w:num w:numId="37">
    <w:abstractNumId w:val="16"/>
  </w:num>
  <w:num w:numId="38">
    <w:abstractNumId w:val="29"/>
  </w:num>
  <w:num w:numId="39">
    <w:abstractNumId w:val="15"/>
  </w:num>
  <w:num w:numId="40">
    <w:abstractNumId w:val="10"/>
  </w:num>
  <w:num w:numId="41">
    <w:abstractNumId w:val="4"/>
  </w:num>
  <w:num w:numId="42">
    <w:abstractNumId w:val="13"/>
  </w:num>
  <w:num w:numId="43">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544"/>
    <w:rsid w:val="00055F3D"/>
    <w:rsid w:val="0005621B"/>
    <w:rsid w:val="000566CF"/>
    <w:rsid w:val="0005696F"/>
    <w:rsid w:val="00056995"/>
    <w:rsid w:val="00056A99"/>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D"/>
    <w:rsid w:val="001455D1"/>
    <w:rsid w:val="00145D66"/>
    <w:rsid w:val="001465D5"/>
    <w:rsid w:val="0014731F"/>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5F87"/>
    <w:rsid w:val="0016600E"/>
    <w:rsid w:val="00166E22"/>
    <w:rsid w:val="00167AA6"/>
    <w:rsid w:val="00170562"/>
    <w:rsid w:val="00170A65"/>
    <w:rsid w:val="00170D31"/>
    <w:rsid w:val="00170D66"/>
    <w:rsid w:val="00170F48"/>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3F7"/>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4AAC"/>
    <w:rsid w:val="00264F3E"/>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99F"/>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EAE"/>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44C"/>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71D"/>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BA6"/>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6EC4"/>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3CC"/>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2E"/>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19F2"/>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710"/>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857"/>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25D"/>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353"/>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4E2B"/>
    <w:rsid w:val="006E557A"/>
    <w:rsid w:val="006E69C1"/>
    <w:rsid w:val="006E706F"/>
    <w:rsid w:val="006E7887"/>
    <w:rsid w:val="006E7B10"/>
    <w:rsid w:val="006F0C93"/>
    <w:rsid w:val="006F25EE"/>
    <w:rsid w:val="006F26EE"/>
    <w:rsid w:val="006F4AFF"/>
    <w:rsid w:val="006F5918"/>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0D68"/>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0379"/>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B0A"/>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7F"/>
    <w:rsid w:val="008543F7"/>
    <w:rsid w:val="00854A29"/>
    <w:rsid w:val="008552CF"/>
    <w:rsid w:val="00855531"/>
    <w:rsid w:val="00855638"/>
    <w:rsid w:val="00855877"/>
    <w:rsid w:val="00857433"/>
    <w:rsid w:val="00857449"/>
    <w:rsid w:val="00861672"/>
    <w:rsid w:val="008616F3"/>
    <w:rsid w:val="00861EC9"/>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40B"/>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3DAF"/>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F9F"/>
    <w:rsid w:val="008F517A"/>
    <w:rsid w:val="008F6E4F"/>
    <w:rsid w:val="008F77F9"/>
    <w:rsid w:val="008F7BA9"/>
    <w:rsid w:val="00900086"/>
    <w:rsid w:val="0090013E"/>
    <w:rsid w:val="0090025D"/>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28D"/>
    <w:rsid w:val="00984327"/>
    <w:rsid w:val="00984BA0"/>
    <w:rsid w:val="0098546F"/>
    <w:rsid w:val="009856BE"/>
    <w:rsid w:val="009856ED"/>
    <w:rsid w:val="00985E77"/>
    <w:rsid w:val="009860EF"/>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57E"/>
    <w:rsid w:val="009C2D09"/>
    <w:rsid w:val="009C2F64"/>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84F"/>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BA9"/>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284"/>
    <w:rsid w:val="00A775CB"/>
    <w:rsid w:val="00A77B33"/>
    <w:rsid w:val="00A77D56"/>
    <w:rsid w:val="00A80082"/>
    <w:rsid w:val="00A800EB"/>
    <w:rsid w:val="00A80222"/>
    <w:rsid w:val="00A804B7"/>
    <w:rsid w:val="00A80F08"/>
    <w:rsid w:val="00A81413"/>
    <w:rsid w:val="00A81CED"/>
    <w:rsid w:val="00A82543"/>
    <w:rsid w:val="00A825ED"/>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4E75"/>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4489"/>
    <w:rsid w:val="00AF4565"/>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58E"/>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A3"/>
    <w:rsid w:val="00B518D8"/>
    <w:rsid w:val="00B51F91"/>
    <w:rsid w:val="00B5298B"/>
    <w:rsid w:val="00B52A2D"/>
    <w:rsid w:val="00B532AD"/>
    <w:rsid w:val="00B53854"/>
    <w:rsid w:val="00B53ECC"/>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127"/>
    <w:rsid w:val="00BB72EB"/>
    <w:rsid w:val="00BB7BF1"/>
    <w:rsid w:val="00BC0007"/>
    <w:rsid w:val="00BC0668"/>
    <w:rsid w:val="00BC19F2"/>
    <w:rsid w:val="00BC21A4"/>
    <w:rsid w:val="00BC21C2"/>
    <w:rsid w:val="00BC2E7A"/>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224D"/>
    <w:rsid w:val="00BD38F8"/>
    <w:rsid w:val="00BD4255"/>
    <w:rsid w:val="00BD6D51"/>
    <w:rsid w:val="00BD6E71"/>
    <w:rsid w:val="00BD7834"/>
    <w:rsid w:val="00BD7C79"/>
    <w:rsid w:val="00BD7CD7"/>
    <w:rsid w:val="00BE025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60016"/>
    <w:rsid w:val="00C6027D"/>
    <w:rsid w:val="00C602A7"/>
    <w:rsid w:val="00C604A8"/>
    <w:rsid w:val="00C619A7"/>
    <w:rsid w:val="00C61A05"/>
    <w:rsid w:val="00C61B02"/>
    <w:rsid w:val="00C61EAE"/>
    <w:rsid w:val="00C62091"/>
    <w:rsid w:val="00C621A2"/>
    <w:rsid w:val="00C62835"/>
    <w:rsid w:val="00C6294C"/>
    <w:rsid w:val="00C62DA9"/>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A7715"/>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053"/>
    <w:rsid w:val="00CE38F7"/>
    <w:rsid w:val="00CE3B16"/>
    <w:rsid w:val="00CE3C55"/>
    <w:rsid w:val="00CE3ED7"/>
    <w:rsid w:val="00CE4C95"/>
    <w:rsid w:val="00CE4DB9"/>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AF1"/>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0EE"/>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D73CB"/>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DF6BCB"/>
    <w:rsid w:val="00E00167"/>
    <w:rsid w:val="00E005EC"/>
    <w:rsid w:val="00E00647"/>
    <w:rsid w:val="00E00ACE"/>
    <w:rsid w:val="00E00B4C"/>
    <w:rsid w:val="00E00C0C"/>
    <w:rsid w:val="00E00D57"/>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5734"/>
    <w:rsid w:val="00E763A3"/>
    <w:rsid w:val="00E76C0B"/>
    <w:rsid w:val="00E76E19"/>
    <w:rsid w:val="00E76FAA"/>
    <w:rsid w:val="00E7745F"/>
    <w:rsid w:val="00E774C0"/>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0C9B"/>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C78BB"/>
    <w:rsid w:val="00ED019C"/>
    <w:rsid w:val="00ED03C7"/>
    <w:rsid w:val="00ED07B8"/>
    <w:rsid w:val="00ED0A96"/>
    <w:rsid w:val="00ED0DAB"/>
    <w:rsid w:val="00ED11FD"/>
    <w:rsid w:val="00ED139D"/>
    <w:rsid w:val="00ED148C"/>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6B99"/>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0764"/>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0BE"/>
    <w:rsid w:val="00F67FD3"/>
    <w:rsid w:val="00F71213"/>
    <w:rsid w:val="00F7183B"/>
    <w:rsid w:val="00F72524"/>
    <w:rsid w:val="00F727B8"/>
    <w:rsid w:val="00F72813"/>
    <w:rsid w:val="00F72AAF"/>
    <w:rsid w:val="00F72ABA"/>
    <w:rsid w:val="00F73AE5"/>
    <w:rsid w:val="00F7427A"/>
    <w:rsid w:val="00F7453B"/>
    <w:rsid w:val="00F74B02"/>
    <w:rsid w:val="00F750CC"/>
    <w:rsid w:val="00F75DB9"/>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483"/>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690"/>
    <w:rsid w:val="00FB34E2"/>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9A5"/>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 w:val="2BED7120"/>
    <w:rsid w:val="2F7F304B"/>
    <w:rsid w:val="377D2CE1"/>
    <w:rsid w:val="4C9E3D41"/>
    <w:rsid w:val="52D341F1"/>
    <w:rsid w:val="5C6C056C"/>
    <w:rsid w:val="60636B31"/>
    <w:rsid w:val="7CD62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4A658"/>
  <w15:docId w15:val="{C004443F-DF72-4981-AD5A-E6A031FE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qFormat="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pPr>
      <w:spacing w:after="160"/>
    </w:pPr>
    <w:rPr>
      <w:rFonts w:eastAsia="宋体"/>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宋体"/>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等线"/>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等线 Light" w:hAnsi="Times New Roman" w:cs="Times New Roman"/>
      <w:sz w:val="28"/>
      <w:szCs w:val="26"/>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宋体"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微软雅黑"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목록 단락,-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宋体"/>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宋体"/>
      <w:b/>
      <w:sz w:val="20"/>
      <w:szCs w:val="20"/>
      <w:lang w:eastAsia="zh-CN"/>
    </w:rPr>
  </w:style>
  <w:style w:type="paragraph" w:customStyle="1" w:styleId="bullet10">
    <w:name w:val="bullet1"/>
    <w:basedOn w:val="Normal"/>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宋体"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목록 단락 Char,- Bullets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Pr>
      <w:rFonts w:ascii="Times New Roman" w:eastAsia="宋体"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宋体" w:eastAsia="宋体" w:hAnsi="宋体" w:cs="宋体"/>
      <w:sz w:val="24"/>
      <w:szCs w:val="24"/>
    </w:rPr>
  </w:style>
  <w:style w:type="paragraph" w:customStyle="1" w:styleId="user-name">
    <w:name w:val="user-name"/>
    <w:basedOn w:val="Normal"/>
    <w:qFormat/>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EBA5FEBC-3404-4ACC-9D5F-78C28E308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12131</Words>
  <Characters>69148</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ZTE-Bo</cp:lastModifiedBy>
  <cp:revision>2</cp:revision>
  <cp:lastPrinted>2021-10-06T09:28:00Z</cp:lastPrinted>
  <dcterms:created xsi:type="dcterms:W3CDTF">2023-04-24T11:00:00Z</dcterms:created>
  <dcterms:modified xsi:type="dcterms:W3CDTF">2023-04-24T11:00:00Z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12263FAB66F34082B5319B806A1F226D</vt:lpwstr>
  </property>
  <property fmtid="{D5CDD505-2E9C-101B-9397-08002B2CF9AE}" pid="10" name="KSOProductBuildVer">
    <vt:lpwstr>2052-11.8.2.11718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