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5B19F2">
        <w:rPr>
          <w:rFonts w:ascii="Arial" w:hAnsi="Arial" w:cs="Arial"/>
          <w:b/>
          <w:bCs/>
          <w:lang w:val="de-DE"/>
        </w:rPr>
        <w:t>4122</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Heading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rsidR="009B4074" w:rsidRDefault="009B4074">
      <w:pPr>
        <w:snapToGrid w:val="0"/>
        <w:spacing w:after="120" w:line="288" w:lineRule="auto"/>
        <w:jc w:val="both"/>
        <w:rPr>
          <w:sz w:val="20"/>
          <w:szCs w:val="20"/>
        </w:rPr>
      </w:pPr>
    </w:p>
    <w:p w:rsidR="009B4074" w:rsidRDefault="000B7852">
      <w:pPr>
        <w:pStyle w:val="Heading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Heading3"/>
        <w:numPr>
          <w:ilvl w:val="1"/>
          <w:numId w:val="14"/>
        </w:numPr>
      </w:pPr>
      <w:r>
        <w:t xml:space="preserve">Issue 1: Type-II codebook refinement for CJT </w:t>
      </w:r>
    </w:p>
    <w:p w:rsidR="009B4074" w:rsidRDefault="009B4074"/>
    <w:p w:rsidR="009B4074" w:rsidRDefault="000B785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DD73CB" w:rsidRPr="00DD73CB" w:rsidRDefault="00DD73CB" w:rsidP="00DD73CB">
            <w:pPr>
              <w:snapToGrid w:val="0"/>
              <w:rPr>
                <w:ins w:id="3" w:author="Eko Onggosanusi" w:date="2023-04-24T03:24:00Z"/>
                <w:b/>
                <w:sz w:val="20"/>
                <w:szCs w:val="20"/>
                <w:lang w:val="en-GB"/>
              </w:rPr>
            </w:pPr>
            <w:ins w:id="4" w:author="Eko Onggosanusi" w:date="2023-04-24T03:24:00Z">
              <w:r w:rsidRPr="00DD73CB">
                <w:rPr>
                  <w:b/>
                  <w:sz w:val="20"/>
                  <w:szCs w:val="20"/>
                  <w:u w:val="single"/>
                  <w:lang w:val="en-GB"/>
                </w:rPr>
                <w:t>Proposal 1.E.2</w:t>
              </w:r>
              <w:r w:rsidRPr="00DD73CB">
                <w:rPr>
                  <w:b/>
                  <w:sz w:val="20"/>
                  <w:szCs w:val="20"/>
                  <w:lang w:val="en-GB"/>
                </w:rPr>
                <w:t xml:space="preserve">: </w:t>
              </w:r>
              <w:r w:rsidRPr="00DD73CB">
                <w:rPr>
                  <w:rFonts w:ascii="Times" w:eastAsia="Batang" w:hAnsi="Times"/>
                  <w:sz w:val="20"/>
                  <w:szCs w:val="20"/>
                  <w:lang w:val="en-GB" w:eastAsia="en-US"/>
                </w:rPr>
                <w:t xml:space="preserve">On the Type-II codebook refinement for CJT </w:t>
              </w:r>
              <w:proofErr w:type="spellStart"/>
              <w:r w:rsidRPr="00DD73CB">
                <w:rPr>
                  <w:rFonts w:ascii="Times" w:eastAsia="Batang" w:hAnsi="Times"/>
                  <w:sz w:val="20"/>
                  <w:szCs w:val="20"/>
                  <w:lang w:val="en-GB" w:eastAsia="en-US"/>
                </w:rPr>
                <w:t>mTRP</w:t>
              </w:r>
              <w:proofErr w:type="spellEnd"/>
              <w:r w:rsidRPr="00DD73CB">
                <w:rPr>
                  <w:rFonts w:ascii="Times" w:eastAsia="Batang" w:hAnsi="Times"/>
                  <w:sz w:val="20"/>
                  <w:szCs w:val="20"/>
                  <w:lang w:val="en-GB" w:eastAsia="en-US"/>
                </w:rPr>
                <w:t xml:space="preserve">, regarding UCI omission, reuse the Rel-16 </w:t>
              </w:r>
              <w:proofErr w:type="spellStart"/>
              <w:r w:rsidRPr="00DD73CB">
                <w:rPr>
                  <w:rFonts w:ascii="Times" w:eastAsia="Batang" w:hAnsi="Times"/>
                  <w:sz w:val="20"/>
                  <w:szCs w:val="20"/>
                  <w:lang w:val="en-GB" w:eastAsia="en-US"/>
                </w:rPr>
                <w:t>eType</w:t>
              </w:r>
              <w:proofErr w:type="spellEnd"/>
              <w:r w:rsidRPr="00DD73CB">
                <w:rPr>
                  <w:rFonts w:ascii="Times" w:eastAsia="Batang" w:hAnsi="Times"/>
                  <w:sz w:val="20"/>
                  <w:szCs w:val="20"/>
                  <w:lang w:val="en-GB" w:eastAsia="en-US"/>
                </w:rPr>
                <w:t>-II (legacy) permutation function P(m)</w:t>
              </w:r>
            </w:ins>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D73CB" w:rsidRDefault="00DD73CB" w:rsidP="00DD73CB">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w:t>
            </w:r>
            <w:r>
              <w:rPr>
                <w:rFonts w:ascii="Times" w:eastAsia="Batang" w:hAnsi="Times" w:cs="Times"/>
                <w:b/>
                <w:sz w:val="18"/>
                <w:szCs w:val="18"/>
                <w:lang w:val="en-GB" w:eastAsia="en-US"/>
              </w:rPr>
              <w:t>E</w:t>
            </w:r>
            <w:r>
              <w:rPr>
                <w:rFonts w:ascii="Times" w:eastAsia="Batang" w:hAnsi="Times" w:cs="Times"/>
                <w:b/>
                <w:sz w:val="18"/>
                <w:szCs w:val="18"/>
                <w:lang w:val="en-GB" w:eastAsia="en-US"/>
              </w:rPr>
              <w:t>.</w:t>
            </w:r>
            <w:r>
              <w:rPr>
                <w:rFonts w:ascii="Times" w:eastAsia="Batang" w:hAnsi="Times" w:cs="Times"/>
                <w:b/>
                <w:sz w:val="18"/>
                <w:szCs w:val="18"/>
                <w:lang w:val="en-GB" w:eastAsia="en-US"/>
              </w:rPr>
              <w:t>2</w:t>
            </w:r>
            <w:r>
              <w:rPr>
                <w:rFonts w:ascii="Times" w:eastAsia="Batang" w:hAnsi="Times" w:cs="Times"/>
                <w:sz w:val="18"/>
                <w:szCs w:val="18"/>
                <w:lang w:val="en-GB" w:eastAsia="en-US"/>
              </w:rPr>
              <w:t xml:space="preserve">: </w:t>
            </w:r>
          </w:p>
          <w:p w:rsidR="00DD73CB" w:rsidRDefault="00DD73CB" w:rsidP="00DD73CB">
            <w:pPr>
              <w:snapToGrid w:val="0"/>
              <w:rPr>
                <w:sz w:val="18"/>
                <w:szCs w:val="18"/>
                <w:lang w:val="en-GB"/>
              </w:rPr>
            </w:pPr>
            <w:r>
              <w:rPr>
                <w:b/>
                <w:sz w:val="18"/>
                <w:szCs w:val="18"/>
                <w:lang w:val="de-DE"/>
              </w:rPr>
              <w:t xml:space="preserve">-  </w:t>
            </w:r>
            <w:r>
              <w:rPr>
                <w:b/>
                <w:sz w:val="18"/>
                <w:szCs w:val="18"/>
                <w:lang w:val="de-DE"/>
              </w:rPr>
              <w:t xml:space="preserve">Support/fine: </w:t>
            </w:r>
            <w:r>
              <w:rPr>
                <w:sz w:val="18"/>
                <w:szCs w:val="18"/>
                <w:lang w:val="en-GB"/>
              </w:rPr>
              <w:t>ZTE, vivo, Samsung,</w:t>
            </w:r>
            <w:r>
              <w:rPr>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w:t>
            </w:r>
            <w:r w:rsidR="00985E77">
              <w:rPr>
                <w:sz w:val="18"/>
                <w:szCs w:val="18"/>
                <w:lang w:val="en-GB"/>
              </w:rPr>
              <w:t xml:space="preserve">, NTT DOCOMO, </w:t>
            </w:r>
            <w:r>
              <w:rPr>
                <w:sz w:val="18"/>
                <w:szCs w:val="18"/>
                <w:lang w:val="en-GB"/>
              </w:rPr>
              <w:t xml:space="preserve"> </w:t>
            </w:r>
            <w:r w:rsidR="00FE59A5">
              <w:rPr>
                <w:sz w:val="18"/>
                <w:szCs w:val="18"/>
                <w:lang w:val="en-GB"/>
              </w:rPr>
              <w:t>Fujitsu</w:t>
            </w:r>
          </w:p>
          <w:p w:rsidR="00DD73CB" w:rsidRPr="00DD73CB" w:rsidRDefault="00DD73CB" w:rsidP="00DD73CB">
            <w:pPr>
              <w:snapToGrid w:val="0"/>
              <w:rPr>
                <w:sz w:val="18"/>
                <w:szCs w:val="18"/>
                <w:lang w:val="en-GB"/>
              </w:rPr>
            </w:pPr>
            <w:r>
              <w:rPr>
                <w:b/>
                <w:sz w:val="18"/>
                <w:szCs w:val="18"/>
                <w:lang w:val="de-DE"/>
              </w:rPr>
              <w:t xml:space="preserve">- </w:t>
            </w:r>
            <w:r>
              <w:rPr>
                <w:b/>
                <w:sz w:val="18"/>
                <w:szCs w:val="18"/>
                <w:lang w:val="de-DE"/>
              </w:rPr>
              <w:t>Not support:</w:t>
            </w:r>
            <w:r>
              <w:rPr>
                <w:sz w:val="18"/>
                <w:szCs w:val="18"/>
                <w:lang w:val="en-GB"/>
              </w:rPr>
              <w:t xml:space="preserve"> </w:t>
            </w:r>
            <w:r>
              <w:rPr>
                <w:sz w:val="18"/>
                <w:szCs w:val="18"/>
                <w:lang w:val="en-GB"/>
              </w:rPr>
              <w:t>MediaTek, Qualcomm</w:t>
            </w: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DD73CB" w:rsidRDefault="00DD73CB">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w:t>
            </w:r>
            <w:r w:rsidR="00DD73CB">
              <w:rPr>
                <w:sz w:val="18"/>
                <w:szCs w:val="18"/>
                <w:lang w:val="en-GB"/>
              </w:rPr>
              <w:t xml:space="preserve"> OPPO</w:t>
            </w:r>
            <w:r>
              <w:rPr>
                <w:sz w:val="18"/>
                <w:szCs w:val="18"/>
                <w:lang w:val="en-GB"/>
              </w:rPr>
              <w:t xml:space="preserve">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r w:rsidR="00985E77">
              <w:rPr>
                <w:sz w:val="20"/>
                <w:szCs w:val="20"/>
                <w:lang w:val="en-GB"/>
              </w:rPr>
              <w:t xml:space="preserve">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w:r w:rsidR="00985E77" w:rsidRPr="00985E77">
              <w:rPr>
                <w:i/>
                <w:iCs/>
                <w:sz w:val="20"/>
                <w:szCs w:val="20"/>
              </w:rPr>
              <w:t>L</w:t>
            </w:r>
            <w:r w:rsidR="00985E77" w:rsidRPr="00985E77">
              <w:rPr>
                <w:i/>
                <w:iCs/>
                <w:sz w:val="20"/>
                <w:szCs w:val="20"/>
                <w:vertAlign w:val="subscript"/>
              </w:rPr>
              <w:t>n</w:t>
            </w:r>
            <w:r w:rsidR="00985E77">
              <w:rPr>
                <w:iCs/>
                <w:sz w:val="20"/>
                <w:szCs w:val="20"/>
              </w:rPr>
              <w:t>} combinations</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sidR="00985E77">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sidR="00985E77">
              <w:rPr>
                <w:iCs/>
                <w:sz w:val="20"/>
                <w:szCs w:val="20"/>
              </w:rPr>
              <w:t>} combinations</w:t>
            </w:r>
          </w:p>
          <w:p w:rsidR="009B4074" w:rsidRDefault="000B785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Xiaomi,</w:t>
            </w:r>
            <w:r w:rsidR="00985E77">
              <w:rPr>
                <w:sz w:val="18"/>
                <w:szCs w:val="18"/>
                <w:lang w:val="en-GB"/>
              </w:rPr>
              <w:t xml:space="preserve"> OPPO, NTT DOCOMO, </w:t>
            </w:r>
            <w:r w:rsidR="00D440EE">
              <w:rPr>
                <w:sz w:val="18"/>
                <w:szCs w:val="18"/>
                <w:lang w:val="en-GB"/>
              </w:rPr>
              <w:t xml:space="preserve">vivo, </w:t>
            </w:r>
            <w:r w:rsidR="00FE59A5">
              <w:rPr>
                <w:sz w:val="18"/>
                <w:szCs w:val="18"/>
                <w:lang w:val="en-GB"/>
              </w:rPr>
              <w:t>Ericsson</w:t>
            </w:r>
            <w:r>
              <w:rPr>
                <w:sz w:val="18"/>
                <w:szCs w:val="18"/>
                <w:lang w:val="en-GB"/>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ListParagraph"/>
              <w:widowControl w:val="0"/>
              <w:numPr>
                <w:ilvl w:val="0"/>
                <w:numId w:val="24"/>
              </w:numPr>
              <w:snapToGrid w:val="0"/>
              <w:spacing w:after="0" w:line="240" w:lineRule="auto"/>
              <w:rPr>
                <w:del w:id="5" w:author="Eko Onggosanusi" w:date="2023-04-23T23:31:00Z"/>
                <w:sz w:val="20"/>
                <w:szCs w:val="20"/>
                <w:lang w:val="en-GB"/>
              </w:rPr>
            </w:pPr>
            <w:del w:id="6"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w:t>
            </w:r>
            <w:r>
              <w:rPr>
                <w:sz w:val="20"/>
                <w:szCs w:val="20"/>
                <w:lang w:val="en-GB"/>
              </w:rPr>
              <w:lastRenderedPageBreak/>
              <w:t xml:space="preserve">between the two alternatives: </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Alt1. The UE can assume that the PDSCH EPRE for a given CSI-RS port follows the configured </w:t>
            </w:r>
            <w:proofErr w:type="spellStart"/>
            <w:r w:rsidRPr="00A77284">
              <w:rPr>
                <w:i/>
                <w:iCs/>
                <w:sz w:val="20"/>
                <w:szCs w:val="20"/>
                <w:lang w:eastAsia="zh-CN"/>
              </w:rPr>
              <w:t>powerControlOffset</w:t>
            </w:r>
            <w:proofErr w:type="spellEnd"/>
            <w:r w:rsidRPr="00A77284">
              <w:rPr>
                <w:sz w:val="20"/>
                <w:szCs w:val="20"/>
                <w:lang w:eastAsia="zh-CN"/>
              </w:rPr>
              <w:t xml:space="preserve"> value associated with its respective CSI-RS resource</w:t>
            </w:r>
          </w:p>
          <w:p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Alt2.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for all the </w:t>
            </w:r>
            <w:r w:rsidRPr="00A77284">
              <w:rPr>
                <w:i/>
                <w:sz w:val="20"/>
                <w:szCs w:val="20"/>
                <w:lang w:eastAsia="zh-CN"/>
              </w:rPr>
              <w:t>N</w:t>
            </w:r>
            <w:r w:rsidRPr="00A77284">
              <w:rPr>
                <w:sz w:val="20"/>
                <w:szCs w:val="20"/>
                <w:lang w:eastAsia="zh-CN"/>
              </w:rPr>
              <w:t xml:space="preserve"> selected CSI-RS resources</w:t>
            </w:r>
          </w:p>
          <w:p w:rsidR="009B4074" w:rsidRPr="00A77284" w:rsidRDefault="000B7852">
            <w:pPr>
              <w:pStyle w:val="ListParagraph"/>
              <w:widowControl w:val="0"/>
              <w:numPr>
                <w:ilvl w:val="1"/>
                <w:numId w:val="24"/>
              </w:numPr>
              <w:snapToGrid w:val="0"/>
              <w:spacing w:after="0" w:line="240" w:lineRule="auto"/>
              <w:rPr>
                <w:sz w:val="20"/>
                <w:szCs w:val="20"/>
                <w:lang w:val="en-GB"/>
              </w:rPr>
            </w:pPr>
            <w:ins w:id="7" w:author="Eko Onggosanusi" w:date="2023-04-23T23:15:00Z">
              <w:r w:rsidRPr="00A77284">
                <w:rPr>
                  <w:sz w:val="20"/>
                  <w:szCs w:val="20"/>
                  <w:lang w:val="en-GB"/>
                </w:rPr>
                <w:t xml:space="preserve">Alt3.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defined as </w:t>
              </w:r>
              <w:proofErr w:type="spellStart"/>
              <w:r w:rsidRPr="00A77284">
                <w:rPr>
                  <w:sz w:val="20"/>
                  <w:szCs w:val="20"/>
                  <w:lang w:eastAsia="zh-CN"/>
                </w:rPr>
                <w:t>averagePDSCH</w:t>
              </w:r>
              <w:proofErr w:type="spellEnd"/>
              <w:r w:rsidRPr="00A77284">
                <w:rPr>
                  <w:sz w:val="20"/>
                  <w:szCs w:val="20"/>
                  <w:lang w:eastAsia="zh-CN"/>
                </w:rPr>
                <w:t>-to-</w:t>
              </w:r>
              <w:proofErr w:type="spellStart"/>
              <w:r w:rsidRPr="00A77284">
                <w:rPr>
                  <w:sz w:val="20"/>
                  <w:szCs w:val="20"/>
                  <w:lang w:eastAsia="zh-CN"/>
                </w:rPr>
                <w:t>averageCSIRS</w:t>
              </w:r>
              <w:proofErr w:type="spellEnd"/>
              <w:r w:rsidRPr="00A77284">
                <w:rPr>
                  <w:sz w:val="20"/>
                  <w:szCs w:val="20"/>
                  <w:lang w:eastAsia="zh-CN"/>
                </w:rPr>
                <w:t xml:space="preserve"> EPRE for all the </w:t>
              </w:r>
              <w:r w:rsidRPr="00A77284">
                <w:rPr>
                  <w:i/>
                  <w:sz w:val="20"/>
                  <w:szCs w:val="20"/>
                  <w:lang w:eastAsia="zh-CN"/>
                </w:rPr>
                <w:t>N</w:t>
              </w:r>
              <w:r w:rsidRPr="00A77284">
                <w:rPr>
                  <w:sz w:val="20"/>
                  <w:szCs w:val="20"/>
                  <w:lang w:eastAsia="zh-CN"/>
                </w:rPr>
                <w:t xml:space="preserve"> selected CSI-RS resources</w:t>
              </w:r>
            </w:ins>
          </w:p>
          <w:p w:rsidR="00A77284" w:rsidRPr="00A77284" w:rsidRDefault="000B7852" w:rsidP="00A77284">
            <w:pPr>
              <w:pStyle w:val="ListParagraph"/>
              <w:widowControl w:val="0"/>
              <w:numPr>
                <w:ilvl w:val="1"/>
                <w:numId w:val="24"/>
              </w:numPr>
              <w:snapToGrid w:val="0"/>
              <w:spacing w:after="0" w:line="240" w:lineRule="auto"/>
              <w:rPr>
                <w:sz w:val="20"/>
                <w:szCs w:val="20"/>
                <w:lang w:val="en-GB"/>
              </w:rPr>
            </w:pPr>
            <w:ins w:id="8" w:author="Eko Onggosanusi" w:date="2023-04-23T23:31:00Z">
              <w:r w:rsidRPr="00A77284">
                <w:rPr>
                  <w:sz w:val="20"/>
                  <w:szCs w:val="20"/>
                  <w:lang w:val="en-GB"/>
                </w:rPr>
                <w:t xml:space="preserve">Alt4. The UE can assume that the PDSCH EPRE </w:t>
              </w:r>
              <w:r w:rsidRPr="00A77284">
                <w:rPr>
                  <w:color w:val="FF0000"/>
                  <w:sz w:val="20"/>
                  <w:szCs w:val="20"/>
                  <w:lang w:val="en-GB"/>
                </w:rPr>
                <w:t>divided by N</w:t>
              </w:r>
              <w:r w:rsidRPr="00A77284">
                <w:rPr>
                  <w:sz w:val="20"/>
                  <w:szCs w:val="20"/>
                  <w:lang w:val="en-GB"/>
                </w:rPr>
                <w:t xml:space="preserve"> for a given CSI-RS port follows a commonly configured </w:t>
              </w:r>
              <w:proofErr w:type="spellStart"/>
              <w:r w:rsidRPr="00A77284">
                <w:rPr>
                  <w:i/>
                  <w:sz w:val="20"/>
                  <w:szCs w:val="20"/>
                  <w:lang w:val="en-GB"/>
                </w:rPr>
                <w:t>powerControlOffset</w:t>
              </w:r>
              <w:proofErr w:type="spellEnd"/>
              <w:r w:rsidRPr="00A77284">
                <w:rPr>
                  <w:sz w:val="20"/>
                  <w:szCs w:val="20"/>
                  <w:lang w:val="en-GB"/>
                </w:rPr>
                <w:t xml:space="preserve"> value for all the N selected CSI-RS resources</w:t>
              </w:r>
            </w:ins>
          </w:p>
          <w:p w:rsidR="00A77284" w:rsidRPr="00A77284" w:rsidRDefault="00A77284" w:rsidP="00A77284">
            <w:pPr>
              <w:pStyle w:val="ListParagraph"/>
              <w:widowControl w:val="0"/>
              <w:numPr>
                <w:ilvl w:val="1"/>
                <w:numId w:val="24"/>
              </w:numPr>
              <w:snapToGrid w:val="0"/>
              <w:spacing w:after="0" w:line="240" w:lineRule="auto"/>
              <w:rPr>
                <w:sz w:val="20"/>
                <w:szCs w:val="20"/>
                <w:lang w:val="en-GB"/>
              </w:rPr>
            </w:pPr>
            <w:ins w:id="9" w:author="Eko Onggosanusi" w:date="2023-04-24T03:38:00Z">
              <w:r w:rsidRPr="00A77284">
                <w:rPr>
                  <w:rFonts w:hint="eastAsia"/>
                  <w:color w:val="00B050"/>
                  <w:sz w:val="20"/>
                  <w:szCs w:val="20"/>
                  <w:u w:val="single"/>
                  <w:lang w:val="en-GB" w:eastAsia="zh-CN"/>
                </w:rPr>
                <w:t>A</w:t>
              </w:r>
              <w:r w:rsidRPr="00A77284">
                <w:rPr>
                  <w:color w:val="00B050"/>
                  <w:sz w:val="20"/>
                  <w:szCs w:val="20"/>
                  <w:u w:val="single"/>
                  <w:lang w:val="en-GB" w:eastAsia="zh-CN"/>
                </w:rPr>
                <w:t xml:space="preserve">lt 5: The UE can assume that the PDSCH EPRE for a given CSI-RS port follows the </w:t>
              </w:r>
              <w:proofErr w:type="spellStart"/>
              <w:r w:rsidRPr="00A77284">
                <w:rPr>
                  <w:i/>
                  <w:iCs/>
                  <w:color w:val="00B050"/>
                  <w:sz w:val="20"/>
                  <w:szCs w:val="20"/>
                  <w:u w:val="single"/>
                  <w:lang w:eastAsia="zh-CN"/>
                </w:rPr>
                <w:t>powerControlOffset</w:t>
              </w:r>
              <w:proofErr w:type="spellEnd"/>
              <w:r w:rsidRPr="00A77284">
                <w:rPr>
                  <w:color w:val="00B050"/>
                  <w:sz w:val="20"/>
                  <w:szCs w:val="20"/>
                  <w:u w:val="single"/>
                  <w:lang w:eastAsia="zh-CN"/>
                </w:rPr>
                <w:t xml:space="preserve"> value for one of the configured N</w:t>
              </w:r>
              <w:r w:rsidRPr="00A77284">
                <w:rPr>
                  <w:color w:val="00B050"/>
                  <w:sz w:val="20"/>
                  <w:szCs w:val="20"/>
                  <w:u w:val="single"/>
                  <w:vertAlign w:val="subscript"/>
                  <w:lang w:eastAsia="zh-CN"/>
                </w:rPr>
                <w:t>TRP</w:t>
              </w:r>
              <w:r w:rsidRPr="00A77284">
                <w:rPr>
                  <w:color w:val="00B050"/>
                  <w:sz w:val="20"/>
                  <w:szCs w:val="20"/>
                  <w:u w:val="single"/>
                  <w:lang w:eastAsia="zh-CN"/>
                </w:rPr>
                <w:t xml:space="preserve"> CSI-RS resources</w:t>
              </w:r>
            </w:ins>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 NTT DOCOMO,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10"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sidR="00985E77">
              <w:rPr>
                <w:sz w:val="18"/>
                <w:szCs w:val="18"/>
                <w:lang w:val="de-DE"/>
              </w:rPr>
              <w:t xml:space="preserve">NTT DOCOMO,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 xml:space="preserve">OPPO, </w:t>
            </w:r>
            <w:r w:rsidR="00D440EE">
              <w:rPr>
                <w:sz w:val="18"/>
                <w:szCs w:val="18"/>
                <w:lang w:val="en-GB"/>
              </w:rPr>
              <w:t xml:space="preserve">vivo, </w:t>
            </w:r>
            <w:r w:rsidR="00FE59A5">
              <w:rPr>
                <w:sz w:val="18"/>
                <w:szCs w:val="18"/>
                <w:lang w:val="en-GB"/>
              </w:rPr>
              <w:t>Fujitsu,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lastRenderedPageBreak/>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lastRenderedPageBreak/>
              <w:t>Proposal 1.F.4:</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r w:rsidR="00985E77">
              <w:rPr>
                <w:sz w:val="18"/>
                <w:szCs w:val="18"/>
                <w:lang w:val="de-DE"/>
              </w:rPr>
              <w:t xml:space="preserve">OPPO, NTT DOCOMO, </w:t>
            </w:r>
            <w:r w:rsidR="00FE59A5">
              <w:rPr>
                <w:sz w:val="18"/>
                <w:szCs w:val="18"/>
                <w:lang w:val="de-DE"/>
              </w:rPr>
              <w:t>Fujitsu,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sidR="00D440EE" w:rsidRPr="00D440EE">
              <w:rPr>
                <w:sz w:val="18"/>
                <w:szCs w:val="18"/>
                <w:lang w:val="de-DE"/>
              </w:rPr>
              <w:t>vivo</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p w:rsidR="00985E77" w:rsidRDefault="00985E77" w:rsidP="00985E77">
            <w:pPr>
              <w:widowControl w:val="0"/>
              <w:snapToGrid w:val="0"/>
              <w:jc w:val="both"/>
              <w:rPr>
                <w:ins w:id="11" w:author="Eko Onggosanusi" w:date="2023-04-24T03:31:00Z"/>
                <w:rFonts w:ascii="Times" w:eastAsia="Batang" w:hAnsi="Times"/>
                <w:sz w:val="20"/>
                <w:szCs w:val="20"/>
                <w:lang w:val="en-GB" w:eastAsia="en-US"/>
              </w:rPr>
            </w:pPr>
            <w:ins w:id="12" w:author="Eko Onggosanusi" w:date="2023-04-24T03:31:00Z">
              <w:r w:rsidRPr="00985E77">
                <w:rPr>
                  <w:rFonts w:ascii="Times" w:eastAsia="Batang" w:hAnsi="Times" w:cs="Times"/>
                  <w:b/>
                  <w:sz w:val="20"/>
                  <w:szCs w:val="20"/>
                  <w:u w:val="single"/>
                  <w:lang w:val="en-GB" w:eastAsia="en-US"/>
                </w:rPr>
                <w:t>Conclusion 1.F.5</w:t>
              </w:r>
              <w:r w:rsidRPr="00985E77">
                <w:rPr>
                  <w:rFonts w:ascii="Times" w:eastAsia="Batang" w:hAnsi="Times" w:cs="Times"/>
                  <w:sz w:val="20"/>
                  <w:szCs w:val="20"/>
                  <w:lang w:val="en-GB" w:eastAsia="en-US"/>
                </w:rPr>
                <w:t xml:space="preserve">: </w:t>
              </w:r>
              <w:r w:rsidRPr="00985E77">
                <w:rPr>
                  <w:rFonts w:ascii="Times" w:eastAsia="Batang" w:hAnsi="Times"/>
                  <w:sz w:val="20"/>
                  <w:szCs w:val="20"/>
                  <w:lang w:val="en-GB" w:eastAsia="en-US"/>
                </w:rPr>
                <w:t xml:space="preserve">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regarding the codebook parameter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 xml:space="preserve">, there is no consensus on supporting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=4</w:t>
              </w:r>
            </w:ins>
          </w:p>
          <w:p w:rsidR="00985E77" w:rsidRPr="00985E77" w:rsidRDefault="00985E77">
            <w:pPr>
              <w:widowControl w:val="0"/>
              <w:snapToGrid w:val="0"/>
              <w:jc w:val="both"/>
              <w:rPr>
                <w:rFonts w:ascii="Times" w:eastAsia="Batang" w:hAnsi="Times" w:cs="Times"/>
                <w:sz w:val="20"/>
                <w:szCs w:val="20"/>
                <w:lang w:val="en-GB" w:eastAsia="en-US"/>
              </w:rPr>
            </w:pPr>
          </w:p>
          <w:p w:rsidR="00985E77" w:rsidRDefault="00985E77">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OPPO, NTT DOCOMO</w:t>
            </w:r>
            <w:r w:rsidR="00D440EE">
              <w:rPr>
                <w:sz w:val="18"/>
                <w:szCs w:val="18"/>
                <w:lang w:val="en-GB"/>
              </w:rPr>
              <w:t>, vivo</w:t>
            </w:r>
            <w:r w:rsidR="00FE59A5">
              <w:rPr>
                <w:sz w:val="18"/>
                <w:szCs w:val="18"/>
                <w:lang w:val="en-GB"/>
              </w:rPr>
              <w:t>, Fujitsu, Ericsson</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85E77" w:rsidRDefault="00985E77">
            <w:pPr>
              <w:widowControl w:val="0"/>
              <w:suppressAutoHyphens w:val="0"/>
              <w:snapToGrid w:val="0"/>
              <w:jc w:val="both"/>
              <w:rPr>
                <w:rFonts w:ascii="Times" w:eastAsia="Batang" w:hAnsi="Times"/>
                <w:sz w:val="16"/>
                <w:szCs w:val="18"/>
                <w:lang w:val="en-GB" w:eastAsia="en-US"/>
              </w:rPr>
            </w:pPr>
          </w:p>
          <w:p w:rsidR="00985E77" w:rsidRPr="00985E77" w:rsidRDefault="00985E77" w:rsidP="00985E77">
            <w:pPr>
              <w:widowControl w:val="0"/>
              <w:suppressAutoHyphens w:val="0"/>
              <w:snapToGrid w:val="0"/>
              <w:jc w:val="both"/>
              <w:rPr>
                <w:ins w:id="13" w:author="Eko Onggosanusi" w:date="2023-04-24T03:32:00Z"/>
                <w:rFonts w:ascii="Times" w:eastAsia="Batang" w:hAnsi="Times"/>
                <w:sz w:val="20"/>
                <w:szCs w:val="20"/>
                <w:lang w:val="en-GB" w:eastAsia="en-US"/>
              </w:rPr>
            </w:pPr>
            <w:ins w:id="14" w:author="Eko Onggosanusi" w:date="2023-04-24T03:32:00Z">
              <w:r w:rsidRPr="00985E77">
                <w:rPr>
                  <w:rFonts w:ascii="Times" w:eastAsia="Batang" w:hAnsi="Times"/>
                  <w:b/>
                  <w:sz w:val="20"/>
                  <w:szCs w:val="20"/>
                  <w:u w:val="single"/>
                  <w:lang w:val="en-GB" w:eastAsia="en-US"/>
                </w:rPr>
                <w:t>Conclusion 1.F.6</w:t>
              </w:r>
              <w:r w:rsidRPr="00985E77">
                <w:rPr>
                  <w:rFonts w:ascii="Times" w:eastAsia="Batang" w:hAnsi="Times"/>
                  <w:sz w:val="20"/>
                  <w:szCs w:val="20"/>
                  <w:lang w:val="en-GB" w:eastAsia="en-US"/>
                </w:rPr>
                <w:t xml:space="preserve">: 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there is no consensus on supporting other </w:t>
              </w:r>
              <w:r w:rsidRPr="00985E77">
                <w:rPr>
                  <w:rFonts w:ascii="Times" w:eastAsia="Batang" w:hAnsi="Times"/>
                  <w:sz w:val="20"/>
                  <w:szCs w:val="20"/>
                  <w:lang w:val="en-GB" w:eastAsia="zh-CN"/>
                </w:rPr>
                <w:t>RRC-configured TRP selection restriction(s)</w:t>
              </w:r>
            </w:ins>
          </w:p>
          <w:p w:rsidR="00985E77" w:rsidRDefault="00985E77">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r w:rsidR="00985E77">
              <w:rPr>
                <w:sz w:val="18"/>
                <w:szCs w:val="18"/>
                <w:lang w:val="de-DE"/>
              </w:rPr>
              <w:t xml:space="preserve">OPPO, </w:t>
            </w:r>
            <w:r w:rsidR="00A21BA9">
              <w:rPr>
                <w:sz w:val="18"/>
                <w:szCs w:val="18"/>
                <w:lang w:val="de-DE"/>
              </w:rPr>
              <w:t>NTT DOCOMO,</w:t>
            </w:r>
            <w:r w:rsidR="00D440EE">
              <w:rPr>
                <w:sz w:val="18"/>
                <w:szCs w:val="18"/>
                <w:lang w:val="de-DE"/>
              </w:rPr>
              <w:t xml:space="preserve"> vivo,</w:t>
            </w:r>
            <w:r w:rsidR="00FE59A5">
              <w:rPr>
                <w:sz w:val="18"/>
                <w:szCs w:val="18"/>
                <w:lang w:val="de-DE"/>
              </w:rPr>
              <w:t xml:space="preserve"> Ericsson</w:t>
            </w:r>
            <w:r w:rsidR="00D440EE">
              <w:rPr>
                <w:sz w:val="18"/>
                <w:szCs w:val="18"/>
                <w:lang w:val="de-DE"/>
              </w:rPr>
              <w:t xml:space="preserve"> </w:t>
            </w:r>
            <w:r w:rsidR="00A21BA9">
              <w:rPr>
                <w:sz w:val="18"/>
                <w:szCs w:val="18"/>
                <w:lang w:val="de-DE"/>
              </w:rPr>
              <w:t xml:space="preserve">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rsidR="009B4074" w:rsidRDefault="000B7852">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w:t>
            </w:r>
            <w:r>
              <w:rPr>
                <w:sz w:val="20"/>
                <w:szCs w:val="20"/>
                <w:lang w:val="en-GB"/>
              </w:rPr>
              <w:t xml:space="preserve"> (no IMR enhancement)</w:t>
            </w:r>
            <w:r>
              <w:rPr>
                <w:sz w:val="20"/>
                <w:szCs w:val="20"/>
                <w:lang w:val="en-GB"/>
              </w:rPr>
              <w:t xml:space="preserve">, </w:t>
            </w:r>
            <w:r>
              <w:rPr>
                <w:sz w:val="20"/>
                <w:szCs w:val="20"/>
                <w:lang w:val="en-GB"/>
              </w:rPr>
              <w:t>i.e. only one NZP CSI-RS for interference measurement or only one CSI-IM can be configured irrespective of the value of N</w:t>
            </w:r>
            <w:r>
              <w:rPr>
                <w:sz w:val="20"/>
                <w:szCs w:val="20"/>
                <w:vertAlign w:val="subscript"/>
                <w:lang w:val="en-GB"/>
              </w:rPr>
              <w:t>T</w:t>
            </w:r>
            <w:r>
              <w:rPr>
                <w:sz w:val="20"/>
                <w:szCs w:val="20"/>
                <w:vertAlign w:val="subscript"/>
                <w:lang w:val="en-GB"/>
              </w:rPr>
              <w:t>RP</w:t>
            </w:r>
            <w:r>
              <w:rPr>
                <w:sz w:val="20"/>
                <w:szCs w:val="20"/>
                <w:lang w:val="en-GB"/>
              </w:rPr>
              <w:t xml:space="preserve"> </w:t>
            </w:r>
            <w:r>
              <w:rPr>
                <w:sz w:val="20"/>
                <w:szCs w:val="20"/>
                <w:lang w:val="en-GB"/>
              </w:rPr>
              <w:t xml:space="preserve">or </w:t>
            </w:r>
          </w:p>
          <w:p w:rsidR="009B4074" w:rsidRDefault="000B7852">
            <w:pPr>
              <w:pStyle w:val="ListParagraph"/>
              <w:numPr>
                <w:ilvl w:val="0"/>
                <w:numId w:val="27"/>
              </w:numPr>
              <w:snapToGrid w:val="0"/>
              <w:spacing w:after="0" w:line="240" w:lineRule="auto"/>
              <w:rPr>
                <w:sz w:val="20"/>
                <w:szCs w:val="20"/>
                <w:lang w:val="en-GB"/>
              </w:rPr>
            </w:pPr>
            <w:r>
              <w:rPr>
                <w:sz w:val="20"/>
                <w:szCs w:val="20"/>
                <w:lang w:val="en-GB"/>
              </w:rPr>
              <w:lastRenderedPageBreak/>
              <w:t>Alt2. Should some enhancement on IMR, e.g. supporting &gt;1 IMRs in relation to the configured CMR, be specified?</w:t>
            </w:r>
          </w:p>
          <w:p w:rsidR="009B4074" w:rsidRDefault="009B4074">
            <w:pPr>
              <w:snapToGrid w:val="0"/>
              <w:rPr>
                <w:sz w:val="20"/>
                <w:szCs w:val="20"/>
                <w:lang w:val="en-GB"/>
              </w:rPr>
            </w:pPr>
          </w:p>
          <w:p w:rsidR="00985E77" w:rsidRDefault="00985E77">
            <w:pPr>
              <w:snapToGrid w:val="0"/>
              <w:rPr>
                <w:sz w:val="20"/>
                <w:szCs w:val="20"/>
                <w:lang w:val="en-GB"/>
              </w:rPr>
            </w:pPr>
          </w:p>
          <w:p w:rsidR="00CF6AF1" w:rsidRDefault="00CF6AF1" w:rsidP="00CF6AF1">
            <w:pPr>
              <w:snapToGrid w:val="0"/>
              <w:rPr>
                <w:ins w:id="15" w:author="Eko Onggosanusi" w:date="2023-04-24T03:36:00Z"/>
                <w:sz w:val="20"/>
                <w:szCs w:val="20"/>
                <w:lang w:val="en-GB"/>
              </w:rPr>
            </w:pPr>
            <w:ins w:id="16" w:author="Eko Onggosanusi" w:date="2023-04-24T03:36:00Z">
              <w:r w:rsidRPr="00CF6AF1">
                <w:rPr>
                  <w:b/>
                  <w:sz w:val="20"/>
                  <w:szCs w:val="20"/>
                  <w:u w:val="single"/>
                  <w:lang w:val="en-GB"/>
                </w:rPr>
                <w:t>Conclusion 1.F.7</w:t>
              </w:r>
              <w:r>
                <w:rPr>
                  <w:sz w:val="20"/>
                  <w:szCs w:val="20"/>
                  <w:lang w:val="en-GB"/>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w:t>
              </w:r>
              <w:r>
                <w:rPr>
                  <w:sz w:val="20"/>
                  <w:szCs w:val="20"/>
                  <w:lang w:val="en-GB"/>
                </w:rPr>
                <w:t xml:space="preserve">interference measurement, beyond that supported in legacy specification, there is no consensus on supporting any additional enhancement on IMR (including </w:t>
              </w:r>
              <w:r>
                <w:rPr>
                  <w:sz w:val="20"/>
                  <w:szCs w:val="20"/>
                  <w:lang w:val="en-GB"/>
                </w:rPr>
                <w:t>the configuration for NZP CSI-RS for interference measurement or CSI-IM in relation to the configured CMR</w:t>
              </w:r>
            </w:ins>
            <w:ins w:id="17" w:author="Eko Onggosanusi" w:date="2023-04-24T03:37:00Z">
              <w:r w:rsidR="002A699F">
                <w:rPr>
                  <w:sz w:val="20"/>
                  <w:szCs w:val="20"/>
                  <w:lang w:val="en-GB"/>
                </w:rPr>
                <w:t>(s)</w:t>
              </w:r>
            </w:ins>
            <w:ins w:id="18" w:author="Eko Onggosanusi" w:date="2023-04-24T03:36:00Z">
              <w:r>
                <w:rPr>
                  <w:sz w:val="20"/>
                  <w:szCs w:val="20"/>
                  <w:lang w:val="en-GB"/>
                </w:rPr>
                <w:t>).</w:t>
              </w:r>
            </w:ins>
          </w:p>
          <w:p w:rsidR="00CF6AF1" w:rsidRPr="00CF6AF1" w:rsidRDefault="00CF6AF1" w:rsidP="00CF6AF1">
            <w:pPr>
              <w:pStyle w:val="ListParagraph"/>
              <w:numPr>
                <w:ilvl w:val="0"/>
                <w:numId w:val="43"/>
              </w:numPr>
              <w:snapToGrid w:val="0"/>
              <w:rPr>
                <w:ins w:id="19" w:author="Eko Onggosanusi" w:date="2023-04-24T03:36:00Z"/>
                <w:sz w:val="20"/>
                <w:szCs w:val="20"/>
                <w:lang w:val="en-GB"/>
              </w:rPr>
            </w:pPr>
            <w:ins w:id="20" w:author="Eko Onggosanusi" w:date="2023-04-24T03:36:00Z">
              <w:r>
                <w:rPr>
                  <w:sz w:val="20"/>
                  <w:szCs w:val="20"/>
                  <w:lang w:val="en-GB"/>
                </w:rPr>
                <w:t xml:space="preserve">Note: This implies that </w:t>
              </w:r>
              <w:r>
                <w:rPr>
                  <w:sz w:val="20"/>
                  <w:szCs w:val="20"/>
                  <w:lang w:val="en-GB"/>
                </w:rPr>
                <w:t>only one NZP CSI-RS for interference measurement or only one CSI-IM can be configured irrespective of the value of N</w:t>
              </w:r>
              <w:r>
                <w:rPr>
                  <w:sz w:val="20"/>
                  <w:szCs w:val="20"/>
                  <w:vertAlign w:val="subscript"/>
                  <w:lang w:val="en-GB"/>
                </w:rPr>
                <w:t>T</w:t>
              </w:r>
              <w:r>
                <w:rPr>
                  <w:sz w:val="20"/>
                  <w:szCs w:val="20"/>
                  <w:vertAlign w:val="subscript"/>
                  <w:lang w:val="en-GB"/>
                </w:rPr>
                <w:t>RP</w:t>
              </w:r>
            </w:ins>
          </w:p>
          <w:p w:rsidR="00985E77" w:rsidRDefault="00985E77">
            <w:pPr>
              <w:snapToGrid w:val="0"/>
              <w:rPr>
                <w:sz w:val="20"/>
                <w:szCs w:val="20"/>
                <w:lang w:val="en-GB"/>
              </w:rPr>
            </w:pPr>
          </w:p>
          <w:p w:rsidR="00985E77" w:rsidRDefault="00985E77">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w:t>
            </w:r>
            <w:r w:rsidR="00A21BA9">
              <w:rPr>
                <w:sz w:val="18"/>
                <w:szCs w:val="18"/>
                <w:lang w:val="en-GB"/>
              </w:rPr>
              <w:t xml:space="preserve"> NTT DOCOMO, </w:t>
            </w:r>
            <w:r w:rsidR="00D440EE">
              <w:rPr>
                <w:sz w:val="18"/>
                <w:szCs w:val="18"/>
                <w:lang w:val="en-GB"/>
              </w:rPr>
              <w:t>vivo</w:t>
            </w:r>
            <w:r w:rsidR="00FE59A5">
              <w:rPr>
                <w:sz w:val="18"/>
                <w:szCs w:val="18"/>
                <w:lang w:val="en-GB"/>
              </w:rPr>
              <w:t>, Fujitsu, Ericsson</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lastRenderedPageBreak/>
              <w:t>Note that Alt1 is the default outcome in the absence of 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ins w:id="21" w:author="Eko Onggosanusi" w:date="2023-04-23T23:37:00Z">
                    <w:r>
                      <w:rPr>
                        <w:rFonts w:eastAsia="Malgun Gothic"/>
                        <w:i/>
                        <w:color w:val="C00000"/>
                        <w:sz w:val="18"/>
                        <w:lang w:val="en-GB"/>
                      </w:rPr>
                      <w:t xml:space="preserve">Only reported when </w:t>
                    </w:r>
                  </w:ins>
                  <w:ins w:id="22"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23" w:author="Eko Onggosanusi" w:date="2023-04-23T23:37:00Z">
                    <w:r>
                      <w:rPr>
                        <w:rFonts w:eastAsia="Malgun Gothic"/>
                        <w:i/>
                        <w:color w:val="C00000"/>
                        <w:sz w:val="18"/>
                        <w:lang w:val="en-GB"/>
                      </w:rPr>
                      <w:t xml:space="preserve">&gt;1: </w:t>
                    </w:r>
                  </w:ins>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ins w:id="24" w:author="Eko Onggosanusi" w:date="2023-04-23T23:39:00Z"/>
                      <w:rFonts w:eastAsia="Malgun Gothic"/>
                      <w:color w:val="C00000"/>
                      <w:sz w:val="18"/>
                      <w:lang w:val="en-GB"/>
                    </w:rPr>
                  </w:pPr>
                  <w:ins w:id="25"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rsidR="009B4074" w:rsidRDefault="000B7852">
                  <w:pPr>
                    <w:rPr>
                      <w:del w:id="26" w:author="Eko Onggosanusi" w:date="2023-04-23T23:39:00Z"/>
                      <w:rFonts w:eastAsia="Malgun Gothic"/>
                      <w:sz w:val="18"/>
                      <w:lang w:val="en-GB" w:eastAsia="zh-CN"/>
                    </w:rPr>
                  </w:pPr>
                  <w:del w:id="27"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rsidR="009B4074" w:rsidRDefault="000B7852">
                  <w:pPr>
                    <w:jc w:val="both"/>
                    <w:rPr>
                      <w:rFonts w:eastAsia="Malgun Gothic" w:cs="Batang"/>
                      <w:sz w:val="18"/>
                    </w:rPr>
                  </w:pPr>
                  <w:del w:id="28" w:author="Eko Onggosanusi" w:date="2023-04-23T23:39:00Z">
                    <w:r>
                      <w:rPr>
                        <w:rFonts w:eastAsia="Malgun Gothic" w:cs="Batang"/>
                        <w:sz w:val="18"/>
                      </w:rPr>
                      <w:lastRenderedPageBreak/>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29"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del w:id="30" w:author="Eko Onggosanusi" w:date="2023-04-23T23:40:00Z">
                    <w:r>
                      <w:rPr>
                        <w:rFonts w:eastAsia="Malgun Gothic" w:cs="Batang"/>
                        <w:sz w:val="18"/>
                      </w:rPr>
                      <w:delText>)</w:delText>
                    </w:r>
                  </w:del>
                  <w:r>
                    <w:rPr>
                      <w:rFonts w:eastAsia="Malgun Gothic" w:cs="Batang"/>
                      <w:sz w:val="18"/>
                    </w:rPr>
                    <w:t xml:space="preserve"> </w:t>
                  </w:r>
                  <w:del w:id="31" w:author="Eko Onggosanusi" w:date="2023-04-23T23:40:00Z">
                    <w:r>
                      <w:rPr>
                        <w:rFonts w:eastAsia="Malgun Gothic" w:cs="Batang"/>
                        <w:sz w:val="18"/>
                      </w:rPr>
                      <w:delText>are reported in UCI part 2</w:delText>
                    </w:r>
                  </w:del>
                </w:p>
              </w:tc>
              <w:tc>
                <w:tcPr>
                  <w:tcW w:w="2080" w:type="dxa"/>
                </w:tcPr>
                <w:p w:rsidR="009B4074" w:rsidRDefault="000B7852">
                  <w:pPr>
                    <w:rPr>
                      <w:rFonts w:eastAsia="Malgun Gothic"/>
                      <w:sz w:val="18"/>
                      <w:lang w:val="en-GB"/>
                    </w:rPr>
                  </w:pPr>
                  <w:r>
                    <w:rPr>
                      <w:rFonts w:eastAsia="Malgun Gothic" w:cs="Batang"/>
                      <w:sz w:val="18"/>
                    </w:rPr>
                    <w:lastRenderedPageBreak/>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lastRenderedPageBreak/>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5B19F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5B19F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5B19F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15pt" o:ole="">
                        <v:imagedata r:id="rId13" o:title=""/>
                      </v:shape>
                      <o:OLEObject Type="Embed" ProgID="Equation.DSMT4" ShapeID="_x0000_i1025" DrawAspect="Content" ObjectID="_1743814909"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6.75pt;height:15.15pt" o:ole="">
                        <v:imagedata r:id="rId15" o:title=""/>
                      </v:shape>
                      <o:OLEObject Type="Embed" ProgID="Equation.DSMT4" ShapeID="_x0000_i1026" DrawAspect="Content" ObjectID="_1743814910"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2"/>
          </w:p>
          <w:p w:rsidR="009B4074" w:rsidRDefault="009B4074">
            <w:pPr>
              <w:rPr>
                <w:iCs/>
                <w:sz w:val="16"/>
                <w:szCs w:val="16"/>
              </w:rPr>
            </w:pPr>
            <w:bookmarkStart w:id="33" w:name="_Ref118709560"/>
          </w:p>
          <w:p w:rsidR="009B4074" w:rsidRDefault="000B7852">
            <w:pPr>
              <w:rPr>
                <w:iCs/>
                <w:sz w:val="16"/>
                <w:szCs w:val="16"/>
              </w:rPr>
            </w:pPr>
            <w:r>
              <w:rPr>
                <w:iCs/>
                <w:sz w:val="16"/>
                <w:szCs w:val="16"/>
              </w:rPr>
              <w:t>Combining the payload and the SE gain, Alt1 outperforms Alt 3.</w:t>
            </w:r>
            <w:bookmarkEnd w:id="33"/>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en-US"/>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t>Therefore, Alt1 does not work</w:t>
            </w:r>
          </w:p>
          <w:p w:rsidR="009B4074" w:rsidRDefault="000B7852">
            <w:pPr>
              <w:jc w:val="both"/>
              <w:rPr>
                <w:bCs/>
                <w:color w:val="000000" w:themeColor="text1"/>
                <w:sz w:val="22"/>
                <w:szCs w:val="18"/>
                <w:lang w:val="en-GB" w:eastAsia="zh-CN"/>
              </w:rPr>
            </w:pPr>
            <w:r>
              <w:rPr>
                <w:noProof/>
                <w:lang w:eastAsia="en-US"/>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lastRenderedPageBreak/>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rsidR="009B4074" w:rsidRDefault="000B7852">
            <w:pPr>
              <w:jc w:val="both"/>
              <w:rPr>
                <w:ins w:id="34" w:author="Eko Onggosanusi" w:date="2023-04-23T23:44:00Z"/>
                <w:bCs/>
                <w:color w:val="3333FF"/>
                <w:sz w:val="22"/>
                <w:szCs w:val="18"/>
                <w:lang w:val="en-GB" w:eastAsia="zh-CN"/>
              </w:rPr>
            </w:pPr>
            <w:ins w:id="35" w:author="Eko Onggosanusi" w:date="2023-04-23T23:44:00Z">
              <w:r>
                <w:rPr>
                  <w:bCs/>
                  <w:color w:val="3333FF"/>
                  <w:sz w:val="22"/>
                  <w:szCs w:val="18"/>
                  <w:lang w:val="en-GB" w:eastAsia="zh-CN"/>
                </w:rPr>
                <w:t>[Mod: I agree it is obvious. It was added due to the comment from Fujitsu that it was not. The Note is a</w:t>
              </w:r>
            </w:ins>
            <w:ins w:id="36" w:author="Eko Onggosanusi" w:date="2023-04-23T23:45:00Z">
              <w:r>
                <w:rPr>
                  <w:bCs/>
                  <w:color w:val="3333FF"/>
                  <w:sz w:val="22"/>
                  <w:szCs w:val="18"/>
                  <w:lang w:val="en-GB" w:eastAsia="zh-CN"/>
                </w:rPr>
                <w:t>nyway harmless</w:t>
              </w:r>
            </w:ins>
            <w:ins w:id="37" w:author="Eko Onggosanusi" w:date="2023-04-23T23:44:00Z">
              <w:r>
                <w:rPr>
                  <w:bCs/>
                  <w:color w:val="3333FF"/>
                  <w:sz w:val="22"/>
                  <w:szCs w:val="18"/>
                  <w:lang w:val="en-GB" w:eastAsia="zh-CN"/>
                </w:rPr>
                <w:t>]</w:t>
              </w:r>
            </w:ins>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ins w:id="38" w:author="Eko Onggosanusi" w:date="2023-04-23T23:41:00Z">
              <w:r>
                <w:rPr>
                  <w:rFonts w:eastAsia="Malgun Gothic"/>
                  <w:sz w:val="20"/>
                  <w:szCs w:val="20"/>
                  <w:lang w:val="en-GB"/>
                </w:rPr>
                <w:t>[Mod: Removing 4 would require reverting agreement, let’s not get into that at this stage]</w:t>
              </w:r>
            </w:ins>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ins w:id="39" w:author="Eko Onggosanusi" w:date="2023-04-23T23:43:00Z">
              <w:r>
                <w:rPr>
                  <w:sz w:val="18"/>
                  <w:szCs w:val="18"/>
                  <w:lang w:val="en-GB"/>
                </w:rPr>
                <w:t>[Mod: Very good point and I agree, changed the proposal per your input]</w:t>
              </w:r>
            </w:ins>
          </w:p>
          <w:p w:rsidR="009B4074" w:rsidRDefault="000B7852">
            <w:pPr>
              <w:jc w:val="both"/>
              <w:rPr>
                <w:sz w:val="18"/>
                <w:szCs w:val="18"/>
                <w:lang w:val="en-GB"/>
              </w:rPr>
            </w:pPr>
            <w:r>
              <w:rPr>
                <w:sz w:val="18"/>
                <w:szCs w:val="18"/>
                <w:lang w:val="en-GB"/>
              </w:rPr>
              <w:t>For issue 1.6.2, proposal 1.F.2,</w:t>
            </w:r>
          </w:p>
          <w:p w:rsidR="009B4074" w:rsidRDefault="000B7852">
            <w:pPr>
              <w:pStyle w:val="ListParagraph"/>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ins w:id="40" w:author="Eko Onggosanusi" w:date="2023-04-23T23:42:00Z">
              <w:r>
                <w:rPr>
                  <w:sz w:val="18"/>
                  <w:szCs w:val="18"/>
                  <w:lang w:val="en-GB"/>
                </w:rPr>
                <w:t>[Mod: Yes]</w:t>
              </w:r>
            </w:ins>
          </w:p>
          <w:p w:rsidR="009B4074" w:rsidRDefault="000B7852">
            <w:pPr>
              <w:pStyle w:val="ListParagraph"/>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ins w:id="41" w:author="Eko Onggosanusi" w:date="2023-04-23T23:42:00Z">
              <w:r>
                <w:rPr>
                  <w:sz w:val="18"/>
                  <w:szCs w:val="18"/>
                  <w:lang w:val="en-GB"/>
                </w:rPr>
                <w:t>[Mod: OK I have moved this issue to 1.6.7, let’s see if we can have consensus on what you want]</w:t>
              </w:r>
            </w:ins>
          </w:p>
          <w:p w:rsidR="009B4074" w:rsidRDefault="000B7852">
            <w:pPr>
              <w:pStyle w:val="ListParagraph"/>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rsidR="009B4074" w:rsidRDefault="000B7852">
            <w:pPr>
              <w:pStyle w:val="ListParagraph"/>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ins w:id="42" w:author="Eko Onggosanusi" w:date="2023-04-23T23:42:00Z"/>
                <w:sz w:val="18"/>
                <w:szCs w:val="18"/>
                <w:lang w:val="en-GB"/>
              </w:rPr>
            </w:pPr>
            <w:ins w:id="43" w:author="Eko Onggosanusi" w:date="2023-04-23T23:43:00Z">
              <w:r>
                <w:rPr>
                  <w:sz w:val="18"/>
                  <w:szCs w:val="18"/>
                  <w:lang w:val="en-GB"/>
                </w:rPr>
                <w:t>[Mod: Correct, thanks]</w:t>
              </w:r>
            </w:ins>
          </w:p>
          <w:p w:rsidR="009B4074" w:rsidRDefault="000B785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w:t>
            </w:r>
            <w:r>
              <w:rPr>
                <w:rFonts w:ascii="Times" w:eastAsiaTheme="minorEastAsia" w:hAnsi="Times" w:cs="Times"/>
                <w:sz w:val="18"/>
                <w:szCs w:val="18"/>
                <w:lang w:val="en-GB" w:eastAsia="zh-CN"/>
              </w:rPr>
              <w:lastRenderedPageBreak/>
              <w:t>TRP/{Ln} selection, the number of 2K0 may be changed dynamically, but we should have a fix bit-size for any field in CSI Part-1.</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ins w:id="44" w:author="Eko Onggosanusi" w:date="2023-04-23T23:43:00Z"/>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ins w:id="45"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6"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ins w:id="47" w:author="Eko Onggosanusi" w:date="2023-04-23T23:45:00Z">
              <w:r>
                <w:rPr>
                  <w:rFonts w:ascii="Times" w:eastAsiaTheme="minorEastAsia" w:hAnsi="Times" w:cs="Times"/>
                  <w:sz w:val="18"/>
                  <w:szCs w:val="18"/>
                  <w:lang w:val="en-GB" w:eastAsia="zh-CN"/>
                </w:rPr>
                <w:t>[Mod: I have moved this issue to 1.6.7 so I assume you can agree to this proposal]</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ins w:id="48" w:author="Eko Onggosanusi" w:date="2023-04-23T23:46:00Z">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w:t>
              </w:r>
            </w:ins>
            <w:ins w:id="49" w:author="Eko Onggosanusi" w:date="2023-04-23T23:47:00Z">
              <w:r>
                <w:rPr>
                  <w:rFonts w:ascii="Times" w:eastAsiaTheme="minorEastAsia" w:hAnsi="Times" w:cs="Times"/>
                  <w:sz w:val="18"/>
                  <w:szCs w:val="18"/>
                  <w:lang w:val="en-GB" w:eastAsia="zh-CN"/>
                </w:rPr>
                <w:t>o</w:t>
              </w:r>
            </w:ins>
            <w:proofErr w:type="gramEnd"/>
            <w:ins w:id="50" w:author="Eko Onggosanusi" w:date="2023-04-23T23:46:00Z">
              <w:r>
                <w:rPr>
                  <w:rFonts w:ascii="Times" w:eastAsiaTheme="minorEastAsia" w:hAnsi="Times" w:cs="Times"/>
                  <w:sz w:val="18"/>
                  <w:szCs w:val="18"/>
                  <w:lang w:val="en-GB" w:eastAsia="zh-CN"/>
                </w:rPr>
                <w:t xml:space="preserve"> need to add this note]</w:t>
              </w:r>
            </w:ins>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rsidR="009B4074" w:rsidRDefault="000B7852">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ins w:id="51" w:author="Eko Onggosanusi" w:date="2023-04-23T23:47:00Z"/>
                <w:sz w:val="18"/>
                <w:szCs w:val="18"/>
                <w:lang w:val="en-GB"/>
              </w:rPr>
            </w:pPr>
            <w:ins w:id="52" w:author="Eko Onggosanusi" w:date="2023-04-23T23:47:00Z">
              <w:r>
                <w:rPr>
                  <w:sz w:val="18"/>
                  <w:szCs w:val="18"/>
                  <w:lang w:val="en-GB"/>
                </w:rPr>
                <w:t>[Mod: Thanks, fully agree this is more concise. Done]</w:t>
              </w:r>
            </w:ins>
          </w:p>
          <w:p w:rsidR="009B4074" w:rsidRDefault="000B7852">
            <w:pPr>
              <w:jc w:val="both"/>
              <w:rPr>
                <w:sz w:val="18"/>
                <w:szCs w:val="18"/>
                <w:lang w:val="en-GB"/>
              </w:rPr>
            </w:pPr>
            <w:ins w:id="53" w:author="Eko Onggosanusi" w:date="2023-04-23T23:47:00Z">
              <w:r>
                <w:rPr>
                  <w:sz w:val="18"/>
                  <w:szCs w:val="18"/>
                  <w:lang w:val="en-GB"/>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lastRenderedPageBreak/>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ins w:id="54" w:author="Eko Onggosanusi" w:date="2023-04-24T03:42:00Z"/>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43122E" w:rsidRDefault="0043122E">
            <w:pPr>
              <w:jc w:val="both"/>
              <w:rPr>
                <w:rFonts w:eastAsia="Malgun Gothic"/>
                <w:bCs/>
                <w:sz w:val="20"/>
                <w:szCs w:val="16"/>
              </w:rPr>
            </w:pPr>
            <w:ins w:id="55" w:author="Eko Onggosanusi" w:date="2023-04-24T03:42:00Z">
              <w:r>
                <w:rPr>
                  <w:rFonts w:eastAsia="Malgun Gothic"/>
                  <w:bCs/>
                  <w:sz w:val="20"/>
                  <w:szCs w:val="16"/>
                </w:rPr>
                <w:t>[Mod: True, legacy only in the sense of 1 IMR. Please check conclusion 1.F.7]</w:t>
              </w:r>
            </w:ins>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ins w:id="56" w:author="Eko Onggosanusi" w:date="2023-04-24T01:46:00Z"/>
                <w:rFonts w:ascii="Times" w:eastAsiaTheme="minorEastAsia" w:hAnsi="Times" w:cs="Times"/>
                <w:sz w:val="18"/>
                <w:szCs w:val="18"/>
                <w:lang w:val="en-GB" w:eastAsia="zh-CN"/>
              </w:rPr>
            </w:pPr>
            <w:ins w:id="57" w:author="Eko Onggosanusi" w:date="2023-04-24T01:45:00Z">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w:t>
              </w:r>
            </w:ins>
            <w:ins w:id="58" w:author="Eko Onggosanusi" w:date="2023-04-24T01:46:00Z">
              <w:r>
                <w:rPr>
                  <w:rFonts w:ascii="Times" w:eastAsiaTheme="minorEastAsia" w:hAnsi="Times" w:cs="Times"/>
                  <w:sz w:val="18"/>
                  <w:szCs w:val="18"/>
                  <w:lang w:val="en-GB" w:eastAsia="zh-CN"/>
                </w:rPr>
                <w:t xml:space="preserve"> </w:t>
              </w:r>
              <w:proofErr w:type="gramStart"/>
              <w:r>
                <w:rPr>
                  <w:rFonts w:ascii="Times" w:eastAsiaTheme="minorEastAsia" w:hAnsi="Times" w:cs="Times"/>
                  <w:sz w:val="18"/>
                  <w:szCs w:val="18"/>
                  <w:lang w:val="en-GB" w:eastAsia="zh-CN"/>
                </w:rPr>
                <w:t>restriction ]</w:t>
              </w:r>
              <w:proofErr w:type="gramEnd"/>
            </w:ins>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lastRenderedPageBreak/>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rsidR="009B4074" w:rsidRDefault="000B7852">
            <w:pPr>
              <w:snapToGrid w:val="0"/>
              <w:rPr>
                <w:ins w:id="59" w:author="Eko Onggosanusi" w:date="2023-04-24T01:46:00Z"/>
                <w:rFonts w:ascii="Times" w:eastAsiaTheme="minorEastAsia" w:hAnsi="Times" w:cs="Times"/>
                <w:b/>
                <w:color w:val="3333FF"/>
                <w:sz w:val="22"/>
                <w:szCs w:val="18"/>
                <w:lang w:val="en-GB" w:eastAsia="zh-CN"/>
              </w:rPr>
            </w:pPr>
            <w:ins w:id="60" w:author="Eko Onggosanusi" w:date="2023-04-24T01:46:00Z">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ins>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9860EF" w:rsidP="0088240B">
            <w:pPr>
              <w:jc w:val="both"/>
              <w:rPr>
                <w:ins w:id="61" w:author="Eko Onggosanusi" w:date="2023-04-24T03:41:00Z"/>
                <w:rFonts w:eastAsiaTheme="minorEastAsia"/>
                <w:bCs/>
                <w:sz w:val="20"/>
                <w:szCs w:val="16"/>
                <w:lang w:eastAsia="zh-CN"/>
              </w:rPr>
            </w:pPr>
            <w:ins w:id="62" w:author="Eko Onggosanusi" w:date="2023-04-24T03:41:00Z">
              <w:r>
                <w:rPr>
                  <w:rFonts w:eastAsiaTheme="minorEastAsia"/>
                  <w:bCs/>
                  <w:sz w:val="20"/>
                  <w:szCs w:val="16"/>
                  <w:lang w:eastAsia="zh-CN"/>
                </w:rPr>
                <w:t>[Mod: Me either. The two came from Qualcomm and Huawei</w:t>
              </w:r>
              <w:proofErr w:type="gramStart"/>
              <w:r>
                <w:rPr>
                  <w:rFonts w:eastAsiaTheme="minorEastAsia"/>
                  <w:bCs/>
                  <w:sz w:val="20"/>
                  <w:szCs w:val="16"/>
                  <w:lang w:eastAsia="zh-CN"/>
                </w:rPr>
                <w:t xml:space="preserve">. </w:t>
              </w:r>
              <w:proofErr w:type="gramEnd"/>
              <w:r>
                <w:rPr>
                  <w:rFonts w:eastAsiaTheme="minorEastAsia"/>
                  <w:bCs/>
                  <w:sz w:val="20"/>
                  <w:szCs w:val="16"/>
                  <w:lang w:eastAsia="zh-CN"/>
                </w:rPr>
                <w:t>It is OK at this stage</w:t>
              </w:r>
              <w:proofErr w:type="gramStart"/>
              <w:r>
                <w:rPr>
                  <w:rFonts w:eastAsiaTheme="minorEastAsia"/>
                  <w:bCs/>
                  <w:sz w:val="20"/>
                  <w:szCs w:val="16"/>
                  <w:lang w:eastAsia="zh-CN"/>
                </w:rPr>
                <w:t xml:space="preserve">. </w:t>
              </w:r>
              <w:proofErr w:type="gramEnd"/>
              <w:r>
                <w:rPr>
                  <w:rFonts w:eastAsiaTheme="minorEastAsia"/>
                  <w:bCs/>
                  <w:sz w:val="20"/>
                  <w:szCs w:val="16"/>
                  <w:lang w:eastAsia="zh-CN"/>
                </w:rPr>
                <w:t>We will discuss this OFFLINE and if they can be merged it’s better]</w:t>
              </w:r>
            </w:ins>
          </w:p>
          <w:p w:rsidR="009860EF" w:rsidRDefault="009860EF"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ins w:id="63" w:author="Eko Onggosanusi" w:date="2023-04-24T03:41:00Z"/>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43122E" w:rsidRDefault="0043122E" w:rsidP="0088240B">
            <w:pPr>
              <w:jc w:val="both"/>
              <w:rPr>
                <w:rFonts w:eastAsia="Malgun Gothic"/>
                <w:bCs/>
                <w:sz w:val="20"/>
                <w:szCs w:val="16"/>
              </w:rPr>
            </w:pPr>
            <w:ins w:id="64" w:author="Eko Onggosanusi" w:date="2023-04-24T03:41:00Z">
              <w:r>
                <w:rPr>
                  <w:rFonts w:eastAsia="Malgun Gothic"/>
                  <w:bCs/>
                  <w:sz w:val="20"/>
                  <w:szCs w:val="16"/>
                </w:rPr>
                <w:t>[Mod: Correct, please see conclusion 1.F.7]</w:t>
              </w:r>
            </w:ins>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lastRenderedPageBreak/>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r w:rsidR="0005554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rsidR="00055544" w:rsidRDefault="00055544" w:rsidP="00055544">
            <w:pPr>
              <w:jc w:val="both"/>
              <w:rPr>
                <w:rFonts w:eastAsia="Malgun Gothic"/>
                <w:b/>
                <w:sz w:val="20"/>
                <w:szCs w:val="16"/>
                <w:u w:val="single"/>
              </w:rPr>
            </w:pPr>
          </w:p>
          <w:p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rsidR="00055544" w:rsidRDefault="00055544" w:rsidP="00055544">
            <w:pPr>
              <w:jc w:val="both"/>
              <w:rPr>
                <w:rFonts w:eastAsia="Malgun Gothic"/>
                <w:b/>
                <w:sz w:val="20"/>
                <w:szCs w:val="16"/>
                <w:u w:val="single"/>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widowControl w:val="0"/>
              <w:rPr>
                <w:rFonts w:eastAsia="Malgun Gothic"/>
                <w:b/>
                <w:sz w:val="20"/>
                <w:szCs w:val="16"/>
                <w:u w:val="single"/>
              </w:rPr>
            </w:pPr>
            <w:r>
              <w:rPr>
                <w:rFonts w:eastAsia="Malgun Gothic"/>
                <w:b/>
                <w:sz w:val="20"/>
                <w:szCs w:val="16"/>
                <w:u w:val="single"/>
              </w:rPr>
              <w:t>Question 1.5:</w:t>
            </w:r>
          </w:p>
          <w:p w:rsidR="00FB34E2" w:rsidRDefault="00FB34E2" w:rsidP="00FB34E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Proposal 1.F.2:</w:t>
            </w:r>
          </w:p>
          <w:p w:rsidR="00FB34E2" w:rsidRDefault="00FB34E2" w:rsidP="00FB34E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rsidR="00FB34E2" w:rsidRDefault="00FB34E2" w:rsidP="00FB34E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rsidR="00FB34E2" w:rsidRDefault="00FB34E2" w:rsidP="00FB34E2">
            <w:pPr>
              <w:jc w:val="both"/>
              <w:rPr>
                <w:rFonts w:eastAsiaTheme="minorEastAsia"/>
                <w:bCs/>
                <w:sz w:val="20"/>
                <w:szCs w:val="16"/>
                <w:lang w:eastAsia="zh-CN"/>
              </w:rPr>
            </w:pPr>
          </w:p>
          <w:p w:rsidR="00FB34E2" w:rsidRDefault="00FB34E2" w:rsidP="00FB34E2">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rsidR="00FB34E2" w:rsidRDefault="00FB34E2" w:rsidP="00FB34E2">
            <w:pPr>
              <w:jc w:val="both"/>
              <w:rPr>
                <w:ins w:id="65" w:author="Eko Onggosanusi" w:date="2023-04-24T04:06:00Z"/>
                <w:sz w:val="20"/>
                <w:szCs w:val="20"/>
                <w:lang w:eastAsia="zh-CN"/>
              </w:rPr>
            </w:pPr>
            <w:r>
              <w:rPr>
                <w:sz w:val="20"/>
                <w:szCs w:val="20"/>
              </w:rPr>
              <w:lastRenderedPageBreak/>
              <w:t xml:space="preserve">where </w:t>
            </w:r>
            <w:r>
              <w:rPr>
                <w:rFonts w:eastAsia="SimSun"/>
                <w:position w:val="-10"/>
                <w:sz w:val="20"/>
                <w:szCs w:val="20"/>
                <w:lang w:val="en-GB" w:eastAsia="en-US"/>
              </w:rPr>
              <w:object w:dxaOrig="2018" w:dyaOrig="439" w14:anchorId="26D9645A">
                <v:shape id="_x0000_i1029" type="#_x0000_t75" style="width:101.05pt;height:22.1pt" o:ole="">
                  <v:imagedata r:id="rId19" o:title=""/>
                </v:shape>
                <o:OLEObject Type="Embed" ProgID="Equation.3" ShapeID="_x0000_i1029" DrawAspect="Content" ObjectID="_1743814911"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93" w14:anchorId="7CEBAA02">
                <v:shape id="_x0000_i1030" type="#_x0000_t75" style="width:101.05pt;height:14.55pt" o:ole="">
                  <v:imagedata r:id="rId21" o:title=""/>
                </v:shape>
                <o:OLEObject Type="Embed" ProgID="Equation.3" ShapeID="_x0000_i1030" DrawAspect="Content" ObjectID="_1743814912"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rsidR="00FE59A5" w:rsidRDefault="00FE59A5" w:rsidP="00FB34E2">
            <w:pPr>
              <w:jc w:val="both"/>
              <w:rPr>
                <w:ins w:id="66" w:author="Eko Onggosanusi" w:date="2023-04-24T04:07:00Z"/>
                <w:rFonts w:eastAsiaTheme="minorEastAsia"/>
                <w:bCs/>
                <w:sz w:val="20"/>
                <w:szCs w:val="20"/>
                <w:lang w:eastAsia="zh-CN"/>
              </w:rPr>
            </w:pPr>
            <w:ins w:id="67" w:author="Eko Onggosanusi" w:date="2023-04-24T04:06:00Z">
              <w:r>
                <w:rPr>
                  <w:rFonts w:eastAsiaTheme="minorEastAsia"/>
                  <w:bCs/>
                  <w:sz w:val="20"/>
                  <w:szCs w:val="20"/>
                  <w:lang w:eastAsia="zh-CN"/>
                </w:rPr>
                <w:t>[Mod: This proposal</w:t>
              </w:r>
            </w:ins>
            <w:ins w:id="68" w:author="Eko Onggosanusi" w:date="2023-04-24T04:07:00Z">
              <w:r>
                <w:rPr>
                  <w:rFonts w:eastAsiaTheme="minorEastAsia"/>
                  <w:bCs/>
                  <w:sz w:val="20"/>
                  <w:szCs w:val="20"/>
                  <w:lang w:eastAsia="zh-CN"/>
                </w:rPr>
                <w:t xml:space="preserve"> shouldn’t be intended</w:t>
              </w:r>
            </w:ins>
            <w:ins w:id="69" w:author="Eko Onggosanusi" w:date="2023-04-24T04:06:00Z">
              <w:r>
                <w:rPr>
                  <w:rFonts w:eastAsiaTheme="minorEastAsia"/>
                  <w:bCs/>
                  <w:sz w:val="20"/>
                  <w:szCs w:val="20"/>
                  <w:lang w:eastAsia="zh-CN"/>
                </w:rPr>
                <w:t xml:space="preserve"> for </w:t>
              </w:r>
            </w:ins>
            <w:ins w:id="70" w:author="Eko Onggosanusi" w:date="2023-04-24T04:07:00Z">
              <w:r>
                <w:rPr>
                  <w:rFonts w:eastAsiaTheme="minorEastAsia"/>
                  <w:bCs/>
                  <w:sz w:val="20"/>
                  <w:szCs w:val="20"/>
                  <w:lang w:eastAsia="zh-CN"/>
                </w:rPr>
                <w:t xml:space="preserve">me since it is strictly spec-related formatting </w:t>
              </w:r>
              <w:r w:rsidRPr="00FE59A5">
                <w:rPr>
                  <mc:AlternateContent>
                    <mc:Choice Requires="w16se">
                      <w:rFonts w:eastAsiaTheme="minorEastAsia"/>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eastAsiaTheme="minorEastAsia"/>
                  <w:bCs/>
                  <w:sz w:val="20"/>
                  <w:szCs w:val="20"/>
                  <w:lang w:eastAsia="zh-CN"/>
                </w:rPr>
                <w:t xml:space="preserve"> Please make this proposal when the first CR on 38.214 is available, i.e. after RAN1#113</w:t>
              </w:r>
              <w:proofErr w:type="gramStart"/>
              <w:r>
                <w:rPr>
                  <w:rFonts w:eastAsiaTheme="minorEastAsia"/>
                  <w:bCs/>
                  <w:sz w:val="20"/>
                  <w:szCs w:val="20"/>
                  <w:lang w:eastAsia="zh-CN"/>
                </w:rPr>
                <w:t xml:space="preserve">. </w:t>
              </w:r>
              <w:proofErr w:type="gramEnd"/>
              <w:r>
                <w:rPr>
                  <w:rFonts w:eastAsiaTheme="minorEastAsia"/>
                  <w:bCs/>
                  <w:sz w:val="20"/>
                  <w:szCs w:val="20"/>
                  <w:lang w:eastAsia="zh-CN"/>
                </w:rPr>
                <w:t>I</w:t>
              </w:r>
            </w:ins>
            <w:ins w:id="71" w:author="Eko Onggosanusi" w:date="2023-04-24T04:08:00Z">
              <w:r>
                <w:rPr>
                  <w:rFonts w:eastAsiaTheme="minorEastAsia"/>
                  <w:bCs/>
                  <w:sz w:val="20"/>
                  <w:szCs w:val="20"/>
                  <w:lang w:eastAsia="zh-CN"/>
                </w:rPr>
                <w:t xml:space="preserve"> cannot include this proposal.</w:t>
              </w:r>
            </w:ins>
            <w:ins w:id="72" w:author="Eko Onggosanusi" w:date="2023-04-24T04:07:00Z">
              <w:r>
                <w:rPr>
                  <w:rFonts w:eastAsiaTheme="minorEastAsia"/>
                  <w:bCs/>
                  <w:sz w:val="20"/>
                  <w:szCs w:val="20"/>
                  <w:lang w:eastAsia="zh-CN"/>
                </w:rPr>
                <w:t>]</w:t>
              </w:r>
            </w:ins>
          </w:p>
          <w:p w:rsidR="00FE59A5" w:rsidRDefault="00FE59A5" w:rsidP="00FB34E2">
            <w:pPr>
              <w:jc w:val="both"/>
              <w:rPr>
                <w:rFonts w:eastAsiaTheme="minorEastAsia"/>
                <w:bCs/>
                <w:sz w:val="20"/>
                <w:szCs w:val="20"/>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Proposal 1.F.3 and 1.F.4:</w:t>
            </w:r>
          </w:p>
          <w:p w:rsidR="00FB34E2" w:rsidRDefault="00FB34E2" w:rsidP="00FB34E2">
            <w:pPr>
              <w:jc w:val="both"/>
              <w:rPr>
                <w:rFonts w:eastAsiaTheme="minorEastAsia"/>
                <w:bCs/>
                <w:sz w:val="20"/>
                <w:szCs w:val="16"/>
                <w:lang w:eastAsia="zh-CN"/>
              </w:rPr>
            </w:pPr>
            <w:r>
              <w:rPr>
                <w:rFonts w:eastAsiaTheme="minorEastAsia"/>
                <w:bCs/>
                <w:sz w:val="20"/>
                <w:szCs w:val="16"/>
                <w:lang w:eastAsia="zh-CN"/>
              </w:rPr>
              <w:t xml:space="preserve">Support. </w:t>
            </w:r>
          </w:p>
          <w:p w:rsidR="00FB34E2" w:rsidRDefault="00FB34E2" w:rsidP="00FB34E2">
            <w:pPr>
              <w:jc w:val="both"/>
              <w:rPr>
                <w:rFonts w:eastAsiaTheme="minorEastAsia"/>
                <w:bCs/>
                <w:sz w:val="20"/>
                <w:szCs w:val="16"/>
                <w:lang w:eastAsia="zh-CN"/>
              </w:rPr>
            </w:pPr>
          </w:p>
          <w:p w:rsidR="00FB34E2" w:rsidRDefault="00FB34E2" w:rsidP="00FB34E2">
            <w:pPr>
              <w:widowControl w:val="0"/>
              <w:rPr>
                <w:rFonts w:eastAsia="Malgun Gothic"/>
                <w:b/>
                <w:sz w:val="20"/>
                <w:szCs w:val="16"/>
                <w:u w:val="single"/>
              </w:rPr>
            </w:pPr>
            <w:r>
              <w:rPr>
                <w:rFonts w:eastAsia="Malgun Gothic"/>
                <w:b/>
                <w:sz w:val="20"/>
                <w:szCs w:val="16"/>
                <w:u w:val="single"/>
              </w:rPr>
              <w:t>Question 1.6.5:</w:t>
            </w:r>
          </w:p>
          <w:p w:rsidR="00FB34E2" w:rsidRDefault="00FB34E2" w:rsidP="00FB34E2">
            <w:pPr>
              <w:jc w:val="both"/>
              <w:rPr>
                <w:rFonts w:eastAsia="Malgun Gothic"/>
                <w:bCs/>
                <w:sz w:val="20"/>
                <w:szCs w:val="16"/>
              </w:rPr>
            </w:pPr>
            <w:r>
              <w:rPr>
                <w:rFonts w:eastAsia="Malgun Gothic"/>
                <w:bCs/>
                <w:sz w:val="20"/>
                <w:szCs w:val="16"/>
              </w:rPr>
              <w:t>Do not support R=4.</w:t>
            </w:r>
          </w:p>
          <w:p w:rsidR="00FB34E2" w:rsidRDefault="00FB34E2" w:rsidP="00FB34E2">
            <w:pPr>
              <w:jc w:val="both"/>
              <w:rPr>
                <w:rFonts w:eastAsia="Malgun Gothic"/>
                <w:bCs/>
                <w:sz w:val="20"/>
                <w:szCs w:val="16"/>
              </w:rPr>
            </w:pPr>
          </w:p>
          <w:p w:rsidR="00FB34E2" w:rsidRDefault="00FB34E2" w:rsidP="00FB34E2">
            <w:pPr>
              <w:widowControl w:val="0"/>
              <w:rPr>
                <w:rFonts w:eastAsia="Malgun Gothic"/>
                <w:b/>
                <w:sz w:val="20"/>
                <w:szCs w:val="16"/>
                <w:u w:val="single"/>
              </w:rPr>
            </w:pPr>
            <w:r>
              <w:rPr>
                <w:rFonts w:eastAsia="Malgun Gothic"/>
                <w:b/>
                <w:sz w:val="20"/>
                <w:szCs w:val="16"/>
                <w:u w:val="single"/>
              </w:rPr>
              <w:t>Question 1.6.7:</w:t>
            </w:r>
          </w:p>
          <w:p w:rsidR="00FB34E2" w:rsidRDefault="00FB34E2" w:rsidP="00FB34E2">
            <w:pPr>
              <w:jc w:val="both"/>
              <w:rPr>
                <w:rFonts w:eastAsia="Malgun Gothic"/>
                <w:bCs/>
                <w:sz w:val="20"/>
                <w:szCs w:val="16"/>
              </w:rPr>
            </w:pPr>
            <w:r>
              <w:rPr>
                <w:rFonts w:eastAsia="Malgun Gothic"/>
                <w:bCs/>
                <w:sz w:val="20"/>
                <w:szCs w:val="16"/>
              </w:rPr>
              <w:t>We prefer Alt 1.</w:t>
            </w:r>
          </w:p>
          <w:p w:rsidR="00FB34E2" w:rsidRDefault="00FB34E2" w:rsidP="00FB34E2">
            <w:pPr>
              <w:jc w:val="both"/>
              <w:rPr>
                <w:rFonts w:eastAsia="Malgun Gothic"/>
                <w:bCs/>
                <w:sz w:val="20"/>
                <w:szCs w:val="16"/>
              </w:rPr>
            </w:pPr>
          </w:p>
        </w:tc>
      </w:tr>
      <w:tr w:rsidR="00FB34E2">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B34E2" w:rsidRDefault="00FB34E2" w:rsidP="00FB34E2">
            <w:pPr>
              <w:rPr>
                <w:rFonts w:eastAsia="Malgun Gothic"/>
                <w:bCs/>
                <w:sz w:val="20"/>
                <w:szCs w:val="16"/>
              </w:rPr>
            </w:pPr>
            <w:r w:rsidRPr="00536CE5">
              <w:rPr>
                <w:rFonts w:eastAsia="Malgun Gothic"/>
                <w:b/>
                <w:sz w:val="20"/>
                <w:szCs w:val="16"/>
              </w:rPr>
              <w:t>On Proposal 1.F.1</w:t>
            </w:r>
            <w:r>
              <w:rPr>
                <w:rFonts w:eastAsia="Malgun Gothic"/>
                <w:bCs/>
                <w:sz w:val="20"/>
                <w:szCs w:val="16"/>
              </w:rPr>
              <w:t>,</w:t>
            </w:r>
          </w:p>
          <w:p w:rsidR="00FB34E2" w:rsidRDefault="00FB34E2" w:rsidP="00FB34E2">
            <w:pPr>
              <w:rPr>
                <w:rFonts w:eastAsia="Malgun Gothic"/>
                <w:bCs/>
                <w:sz w:val="20"/>
                <w:szCs w:val="16"/>
              </w:rPr>
            </w:pPr>
            <w:r>
              <w:rPr>
                <w:rFonts w:eastAsia="Malgun Gothic"/>
                <w:bCs/>
                <w:sz w:val="20"/>
                <w:szCs w:val="16"/>
              </w:rPr>
              <w:t>Wonder what happens when N</w:t>
            </w:r>
            <w:r w:rsidRPr="00536CE5">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sidRPr="00536CE5">
              <w:rPr>
                <w:rFonts w:eastAsia="Malgun Gothic"/>
                <w:bCs/>
                <w:sz w:val="20"/>
                <w:szCs w:val="16"/>
                <w:vertAlign w:val="subscript"/>
              </w:rPr>
              <w:t>L</w:t>
            </w:r>
            <w:r>
              <w:rPr>
                <w:rFonts w:eastAsia="Malgun Gothic"/>
                <w:bCs/>
                <w:sz w:val="20"/>
                <w:szCs w:val="16"/>
              </w:rPr>
              <w:t xml:space="preserve"> combinations that results in the largest K</w:t>
            </w:r>
            <w:r w:rsidRPr="00536CE5">
              <w:rPr>
                <w:rFonts w:eastAsia="Malgun Gothic"/>
                <w:bCs/>
                <w:sz w:val="20"/>
                <w:szCs w:val="16"/>
                <w:vertAlign w:val="subscript"/>
              </w:rPr>
              <w:t>0</w:t>
            </w:r>
            <w:r>
              <w:rPr>
                <w:rFonts w:eastAsia="Malgun Gothic"/>
                <w:bCs/>
                <w:sz w:val="20"/>
                <w:szCs w:val="16"/>
              </w:rPr>
              <w:t>.</w:t>
            </w:r>
          </w:p>
          <w:p w:rsidR="00FB34E2" w:rsidRDefault="00FE59A5" w:rsidP="00FB34E2">
            <w:pPr>
              <w:rPr>
                <w:rFonts w:eastAsia="Malgun Gothic"/>
                <w:bCs/>
                <w:sz w:val="20"/>
                <w:szCs w:val="16"/>
              </w:rPr>
            </w:pPr>
            <w:ins w:id="73" w:author="Eko Onggosanusi" w:date="2023-04-24T04:06:00Z">
              <w:r>
                <w:rPr>
                  <w:rFonts w:eastAsia="Malgun Gothic"/>
                  <w:bCs/>
                  <w:sz w:val="20"/>
                  <w:szCs w:val="16"/>
                </w:rPr>
                <w:t>[Mod: Added]</w:t>
              </w:r>
            </w:ins>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3</w:t>
            </w:r>
            <w:r>
              <w:rPr>
                <w:rFonts w:eastAsia="Malgun Gothic"/>
                <w:bCs/>
                <w:sz w:val="20"/>
                <w:szCs w:val="16"/>
              </w:rPr>
              <w:t>, Support.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4</w:t>
            </w:r>
            <w:r>
              <w:rPr>
                <w:rFonts w:eastAsia="Malgun Gothic"/>
                <w:bCs/>
                <w:sz w:val="20"/>
                <w:szCs w:val="16"/>
              </w:rPr>
              <w:t>, Support.</w:t>
            </w:r>
          </w:p>
          <w:p w:rsidR="00FB34E2" w:rsidRDefault="00FB34E2" w:rsidP="00FB34E2">
            <w:pPr>
              <w:rPr>
                <w:rFonts w:eastAsia="Malgun Gothic"/>
                <w:bCs/>
                <w:sz w:val="20"/>
                <w:szCs w:val="16"/>
              </w:rPr>
            </w:pPr>
          </w:p>
          <w:p w:rsidR="00FB34E2" w:rsidRPr="00AC7A82" w:rsidRDefault="00FB34E2" w:rsidP="00FB34E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rsidR="00FB34E2" w:rsidRDefault="00FB34E2" w:rsidP="00FB34E2">
            <w:pPr>
              <w:rPr>
                <w:rFonts w:eastAsia="Malgun Gothic"/>
                <w:bCs/>
                <w:sz w:val="20"/>
                <w:szCs w:val="16"/>
              </w:rPr>
            </w:pPr>
          </w:p>
          <w:p w:rsidR="00FB34E2" w:rsidRDefault="00FB34E2" w:rsidP="00FB34E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rsidR="00FB34E2" w:rsidRDefault="00FB34E2" w:rsidP="00FB34E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rsidR="00FB34E2" w:rsidRDefault="00FB34E2" w:rsidP="00FB34E2">
            <w:pPr>
              <w:widowControl w:val="0"/>
              <w:rPr>
                <w:rFonts w:eastAsia="Malgun Gothic"/>
                <w:b/>
                <w:sz w:val="20"/>
                <w:szCs w:val="16"/>
                <w:u w:val="single"/>
              </w:rPr>
            </w:pPr>
          </w:p>
        </w:tc>
      </w:tr>
      <w:tr w:rsidR="00B4258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B4258E" w:rsidRDefault="00B4258E" w:rsidP="00055544">
            <w:pPr>
              <w:snapToGrid w:val="0"/>
              <w:rPr>
                <w:rFonts w:eastAsiaTheme="minorEastAsia"/>
                <w:sz w:val="18"/>
                <w:szCs w:val="18"/>
                <w:lang w:eastAsia="zh-CN"/>
              </w:rPr>
            </w:pPr>
            <w:r>
              <w:rPr>
                <w:rFonts w:eastAsiaTheme="minorEastAsia"/>
                <w:sz w:val="18"/>
                <w:szCs w:val="18"/>
                <w:lang w:eastAsia="zh-CN"/>
              </w:rPr>
              <w:t>Mod V</w:t>
            </w:r>
            <w:r w:rsidR="0037771D">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B4258E" w:rsidRPr="00B4258E" w:rsidRDefault="00B4258E" w:rsidP="00055544">
            <w:pPr>
              <w:jc w:val="both"/>
              <w:rPr>
                <w:rFonts w:eastAsia="Malgun Gothic"/>
                <w:b/>
                <w:bCs/>
                <w:color w:val="3333FF"/>
                <w:sz w:val="20"/>
                <w:szCs w:val="16"/>
              </w:rPr>
            </w:pPr>
            <w:r w:rsidRPr="00B4258E">
              <w:rPr>
                <w:rFonts w:eastAsia="Malgun Gothic"/>
                <w:b/>
                <w:bCs/>
                <w:color w:val="3333FF"/>
                <w:sz w:val="20"/>
                <w:szCs w:val="16"/>
              </w:rPr>
              <w:t>Added proposal 1.E.2, conclusions 1.F.5/6/7</w:t>
            </w:r>
          </w:p>
          <w:p w:rsidR="00B4258E" w:rsidRPr="001178CF" w:rsidRDefault="00B4258E" w:rsidP="00055544">
            <w:pPr>
              <w:jc w:val="both"/>
              <w:rPr>
                <w:rFonts w:eastAsia="Malgun Gothic"/>
                <w:bCs/>
                <w:sz w:val="20"/>
                <w:szCs w:val="16"/>
              </w:rPr>
            </w:pPr>
          </w:p>
        </w:tc>
      </w:tr>
    </w:tbl>
    <w:p w:rsidR="009B4074" w:rsidRDefault="009B4074">
      <w:pPr>
        <w:rPr>
          <w:lang w:val="en-GB"/>
        </w:rPr>
      </w:pPr>
    </w:p>
    <w:p w:rsidR="009B4074" w:rsidRDefault="000B7852">
      <w:pPr>
        <w:pStyle w:val="Heading3"/>
        <w:numPr>
          <w:ilvl w:val="1"/>
          <w:numId w:val="14"/>
        </w:numPr>
      </w:pPr>
      <w:r>
        <w:t>Issue 2: Type-II codebook refinement for high/medium UE velocities (with time/Doppler-domain compression)</w:t>
      </w:r>
    </w:p>
    <w:p w:rsidR="009B4074" w:rsidRDefault="009B4074"/>
    <w:p w:rsidR="009B4074" w:rsidRDefault="000B785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rsidR="009B4074" w:rsidRDefault="000B7852">
            <w:pPr>
              <w:pStyle w:val="ListParagraph"/>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ListParagraph"/>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ins w:id="74" w:author="Eko Onggosanusi" w:date="2023-04-24T00:06:00Z"/>
                <w:sz w:val="20"/>
                <w:szCs w:val="20"/>
                <w:lang w:val="en-GB"/>
              </w:rPr>
            </w:pPr>
            <w:ins w:id="75"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 xml:space="preserve">the DD </w:t>
              </w:r>
              <w:r>
                <w:rPr>
                  <w:sz w:val="20"/>
                  <w:szCs w:val="20"/>
                  <w:lang w:val="en-GB"/>
                </w:rPr>
                <w:lastRenderedPageBreak/>
                <w:t>basis selection indicator is placed in G1</w:t>
              </w:r>
            </w:ins>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lastRenderedPageBreak/>
              <w:t>Proposal 2.E:</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r w:rsidR="00384BA6">
              <w:rPr>
                <w:sz w:val="18"/>
                <w:szCs w:val="18"/>
                <w:lang w:val="en-GB"/>
              </w:rPr>
              <w:t>OPPO</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r w:rsidR="008C3DAF">
              <w:rPr>
                <w:sz w:val="18"/>
                <w:szCs w:val="18"/>
                <w:lang w:val="de-DE"/>
              </w:rPr>
              <w:t>, Intel</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lastRenderedPageBreak/>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r w:rsidR="00F73AE5">
              <w:rPr>
                <w:sz w:val="18"/>
                <w:szCs w:val="18"/>
                <w:lang w:val="en-GB"/>
              </w:rPr>
              <w:t>, Huawei/</w:t>
            </w:r>
            <w:proofErr w:type="spellStart"/>
            <w:r w:rsidR="00F73AE5">
              <w:rPr>
                <w:sz w:val="18"/>
                <w:szCs w:val="18"/>
                <w:lang w:val="en-GB"/>
              </w:rPr>
              <w:t>HiSi</w:t>
            </w:r>
            <w:proofErr w:type="spellEnd"/>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DF6BCB" w:rsidRPr="00DF6BCB" w:rsidRDefault="000B7852" w:rsidP="00DF6BCB">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rsidR="009B4074" w:rsidRPr="00DF6BCB" w:rsidRDefault="000B7852" w:rsidP="00DF6BCB">
            <w:pPr>
              <w:pStyle w:val="ListParagraph"/>
              <w:numPr>
                <w:ilvl w:val="1"/>
                <w:numId w:val="21"/>
              </w:numPr>
              <w:suppressAutoHyphens w:val="0"/>
              <w:snapToGrid w:val="0"/>
              <w:spacing w:after="0" w:line="240" w:lineRule="auto"/>
              <w:jc w:val="both"/>
              <w:rPr>
                <w:sz w:val="20"/>
                <w:szCs w:val="20"/>
                <w:lang w:val="en-GB"/>
              </w:rPr>
            </w:pPr>
            <w:r w:rsidRPr="00DF6BCB">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DF6BCB">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DF6BCB">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r w:rsidR="00384BA6">
              <w:rPr>
                <w:sz w:val="18"/>
                <w:szCs w:val="18"/>
                <w:lang w:val="de-DE"/>
              </w:rPr>
              <w:t>, OPPO,</w:t>
            </w:r>
            <w:r w:rsidR="00DF6BCB">
              <w:rPr>
                <w:sz w:val="18"/>
                <w:szCs w:val="18"/>
                <w:lang w:val="de-DE"/>
              </w:rPr>
              <w:t xml:space="preserve"> vivo</w:t>
            </w:r>
            <w:r w:rsidR="008C3DAF">
              <w:rPr>
                <w:sz w:val="18"/>
                <w:szCs w:val="18"/>
                <w:lang w:val="de-DE"/>
              </w:rPr>
              <w:t>, Huawei/HiSi</w:t>
            </w:r>
            <w:r w:rsidR="003B6EC4">
              <w:rPr>
                <w:sz w:val="18"/>
                <w:szCs w:val="18"/>
                <w:lang w:val="de-DE"/>
              </w:rPr>
              <w:t>,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ListParagraph"/>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76" w:author="Eko Onggosanusi" w:date="2023-04-23T23:55:00Z">
              <w:r>
                <w:rPr>
                  <w:sz w:val="20"/>
                  <w:szCs w:val="20"/>
                  <w:lang w:val="en-GB"/>
                </w:rPr>
                <w:t>, i.e. only one NZP CSI-RS for interference measurement or only one CSI-IM can be configured irrespective of the value of K</w:t>
              </w:r>
            </w:ins>
          </w:p>
          <w:p w:rsidR="00264AAC" w:rsidRDefault="000B7852" w:rsidP="00264AAC">
            <w:pPr>
              <w:pStyle w:val="ListParagraph"/>
              <w:widowControl w:val="0"/>
              <w:numPr>
                <w:ilvl w:val="0"/>
                <w:numId w:val="24"/>
              </w:numPr>
              <w:snapToGrid w:val="0"/>
              <w:spacing w:after="0" w:line="240" w:lineRule="auto"/>
              <w:jc w:val="both"/>
              <w:rPr>
                <w:ins w:id="77" w:author="Eko Onggosanusi" w:date="2023-04-24T03:49:00Z"/>
                <w:sz w:val="20"/>
                <w:szCs w:val="20"/>
                <w:lang w:val="en-GB"/>
              </w:rPr>
            </w:pPr>
            <w:r>
              <w:rPr>
                <w:sz w:val="20"/>
                <w:szCs w:val="20"/>
                <w:lang w:val="en-GB"/>
              </w:rPr>
              <w:t xml:space="preserve">On PDSCH EPRE assumption for CQI calculation, </w:t>
            </w:r>
            <w:ins w:id="78" w:author="Eko Onggosanusi" w:date="2023-04-24T03:49:00Z">
              <w:r w:rsidR="00264AAC" w:rsidRPr="007B1083">
                <w:rPr>
                  <w:color w:val="00B050"/>
                  <w:sz w:val="20"/>
                  <w:szCs w:val="20"/>
                  <w:u w:val="single"/>
                  <w:lang w:val="en-GB"/>
                </w:rPr>
                <w:t xml:space="preserve">a same </w:t>
              </w:r>
              <w:proofErr w:type="spellStart"/>
              <w:r w:rsidR="00264AAC" w:rsidRPr="007B1083">
                <w:rPr>
                  <w:i/>
                  <w:iCs/>
                  <w:color w:val="00B050"/>
                  <w:sz w:val="20"/>
                  <w:szCs w:val="20"/>
                  <w:u w:val="single"/>
                  <w:lang w:eastAsia="zh-CN"/>
                </w:rPr>
                <w:t>powerControlOffset</w:t>
              </w:r>
              <w:proofErr w:type="spellEnd"/>
              <w:r w:rsidR="00264AAC" w:rsidRPr="007B1083">
                <w:rPr>
                  <w:color w:val="00B050"/>
                  <w:sz w:val="20"/>
                  <w:szCs w:val="20"/>
                  <w:u w:val="single"/>
                  <w:lang w:eastAsia="zh-CN"/>
                </w:rPr>
                <w:t xml:space="preserve"> value is </w:t>
              </w:r>
              <w:r w:rsidR="00264AAC">
                <w:rPr>
                  <w:color w:val="00B050"/>
                  <w:sz w:val="20"/>
                  <w:szCs w:val="20"/>
                  <w:u w:val="single"/>
                  <w:lang w:eastAsia="zh-CN"/>
                </w:rPr>
                <w:t>assumed</w:t>
              </w:r>
              <w:r w:rsidR="00264AAC" w:rsidRPr="007B1083">
                <w:rPr>
                  <w:color w:val="00B050"/>
                  <w:sz w:val="20"/>
                  <w:szCs w:val="20"/>
                  <w:u w:val="single"/>
                  <w:lang w:eastAsia="zh-CN"/>
                </w:rPr>
                <w:t xml:space="preserve"> for all the K configured CSI-RS resources comprising the CMR</w:t>
              </w:r>
            </w:ins>
          </w:p>
          <w:p w:rsidR="00264AAC" w:rsidRPr="00264AAC" w:rsidRDefault="00264AAC" w:rsidP="00264AAC">
            <w:pPr>
              <w:pStyle w:val="ListParagraph"/>
              <w:widowControl w:val="0"/>
              <w:numPr>
                <w:ilvl w:val="1"/>
                <w:numId w:val="24"/>
              </w:numPr>
              <w:snapToGrid w:val="0"/>
              <w:spacing w:after="0" w:line="240" w:lineRule="auto"/>
              <w:jc w:val="both"/>
              <w:rPr>
                <w:sz w:val="20"/>
                <w:szCs w:val="20"/>
                <w:lang w:val="en-GB"/>
              </w:rPr>
            </w:pPr>
            <w:ins w:id="79" w:author="Eko Onggosanusi" w:date="2023-04-24T03:49:00Z">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ins>
          </w:p>
          <w:p w:rsidR="009B4074" w:rsidRPr="00264AAC" w:rsidDel="00264AAC" w:rsidRDefault="00264AAC" w:rsidP="00264AAC">
            <w:pPr>
              <w:pStyle w:val="ListParagraph"/>
              <w:widowControl w:val="0"/>
              <w:numPr>
                <w:ilvl w:val="1"/>
                <w:numId w:val="24"/>
              </w:numPr>
              <w:snapToGrid w:val="0"/>
              <w:spacing w:after="0" w:line="240" w:lineRule="auto"/>
              <w:jc w:val="both"/>
              <w:rPr>
                <w:del w:id="80" w:author="Eko Onggosanusi" w:date="2023-04-24T03:49:00Z"/>
                <w:sz w:val="20"/>
                <w:szCs w:val="20"/>
                <w:lang w:val="en-GB"/>
              </w:rPr>
            </w:pPr>
            <w:ins w:id="81" w:author="Eko Onggosanusi" w:date="2023-04-24T03:49:00Z">
              <w:r w:rsidRPr="00264AAC">
                <w:rPr>
                  <w:rFonts w:hint="eastAsia"/>
                  <w:color w:val="00B050"/>
                  <w:sz w:val="20"/>
                  <w:szCs w:val="20"/>
                  <w:u w:val="single"/>
                  <w:lang w:val="en-GB" w:eastAsia="zh-CN"/>
                </w:rPr>
                <w:t>A</w:t>
              </w:r>
              <w:r w:rsidRPr="00264AAC">
                <w:rPr>
                  <w:color w:val="00B050"/>
                  <w:sz w:val="20"/>
                  <w:szCs w:val="20"/>
                  <w:u w:val="single"/>
                  <w:lang w:val="en-GB" w:eastAsia="zh-CN"/>
                </w:rPr>
                <w:t xml:space="preserve">lt 2: The assumed </w:t>
              </w:r>
              <w:r w:rsidRPr="00264AAC">
                <w:rPr>
                  <w:color w:val="00B050"/>
                  <w:sz w:val="20"/>
                  <w:szCs w:val="20"/>
                  <w:u w:val="single"/>
                  <w:lang w:val="en-GB"/>
                </w:rPr>
                <w:t>PDSCH EPRE</w:t>
              </w:r>
              <w:r w:rsidRPr="00264AAC">
                <w:rPr>
                  <w:color w:val="00B050"/>
                  <w:sz w:val="20"/>
                  <w:szCs w:val="20"/>
                  <w:u w:val="single"/>
                  <w:lang w:val="en-GB" w:eastAsia="zh-CN"/>
                </w:rPr>
                <w:t xml:space="preserve"> of all the K CSI-RS resources follows the configured </w:t>
              </w:r>
              <w:proofErr w:type="spellStart"/>
              <w:r w:rsidRPr="00264AAC">
                <w:rPr>
                  <w:i/>
                  <w:iCs/>
                  <w:color w:val="00B050"/>
                  <w:sz w:val="20"/>
                  <w:szCs w:val="20"/>
                  <w:u w:val="single"/>
                  <w:lang w:eastAsia="zh-CN"/>
                </w:rPr>
                <w:t>powerControlOffset</w:t>
              </w:r>
              <w:proofErr w:type="spellEnd"/>
              <w:r w:rsidRPr="00264AAC">
                <w:rPr>
                  <w:color w:val="00B050"/>
                  <w:sz w:val="20"/>
                  <w:szCs w:val="20"/>
                  <w:u w:val="single"/>
                  <w:lang w:eastAsia="zh-CN"/>
                </w:rPr>
                <w:t xml:space="preserve"> value of one CSI-RS resource</w:t>
              </w:r>
            </w:ins>
            <w:del w:id="82" w:author="Eko Onggosanusi" w:date="2023-04-24T03:49:00Z">
              <w:r w:rsidR="000B7852" w:rsidRPr="00264AAC" w:rsidDel="00264AAC">
                <w:rPr>
                  <w:sz w:val="20"/>
                  <w:szCs w:val="20"/>
                  <w:lang w:val="en-GB"/>
                </w:rPr>
                <w:delText xml:space="preserve">the </w:delText>
              </w:r>
              <w:r w:rsidR="000B7852" w:rsidRPr="00264AAC" w:rsidDel="00264AAC">
                <w:rPr>
                  <w:i/>
                  <w:iCs/>
                  <w:sz w:val="20"/>
                  <w:szCs w:val="20"/>
                  <w:lang w:eastAsia="zh-CN"/>
                </w:rPr>
                <w:delText>powerControlOffset</w:delText>
              </w:r>
              <w:r w:rsidR="000B7852" w:rsidRPr="00264AAC" w:rsidDel="00264AAC">
                <w:rPr>
                  <w:sz w:val="20"/>
                  <w:szCs w:val="20"/>
                  <w:lang w:eastAsia="zh-CN"/>
                </w:rPr>
                <w:delText xml:space="preserve"> value </w:delText>
              </w:r>
              <w:r w:rsidR="000B7852" w:rsidRPr="00264AAC" w:rsidDel="00264AAC">
                <w:rPr>
                  <w:sz w:val="20"/>
                  <w:szCs w:val="20"/>
                  <w:lang w:val="en-GB"/>
                </w:rPr>
                <w:delText xml:space="preserve">is the same for all the </w:delText>
              </w:r>
              <w:r w:rsidR="000B7852" w:rsidRPr="00264AAC" w:rsidDel="00264AAC">
                <w:rPr>
                  <w:rFonts w:ascii="Times" w:eastAsia="Batang" w:hAnsi="Times" w:cs="Times"/>
                  <w:sz w:val="20"/>
                  <w:szCs w:val="20"/>
                  <w:lang w:val="en-GB"/>
                </w:rPr>
                <w:delText>K configured CSI-RS resources comprising the CMR</w:delText>
              </w:r>
            </w:del>
          </w:p>
          <w:p w:rsidR="009B4074" w:rsidRDefault="000B7852">
            <w:pPr>
              <w:jc w:val="both"/>
              <w:rPr>
                <w:rFonts w:ascii="Times" w:eastAsiaTheme="minorEastAsia" w:hAnsi="Times" w:cs="Times"/>
                <w:color w:val="000000" w:themeColor="text1"/>
                <w:sz w:val="20"/>
                <w:szCs w:val="20"/>
                <w:lang w:val="en-GB" w:eastAsia="zh-CN"/>
              </w:rPr>
            </w:pPr>
            <w:ins w:id="83" w:author="Eko Onggosanusi" w:date="2023-04-23T23:51:00Z">
              <w:r>
                <w:rPr>
                  <w:rFonts w:ascii="Times" w:eastAsia="Batang" w:hAnsi="Times"/>
                  <w:sz w:val="20"/>
                  <w:szCs w:val="20"/>
                  <w:lang w:val="en-GB" w:eastAsia="en-US"/>
                </w:rPr>
                <w:t xml:space="preserve">Note: This </w:t>
              </w:r>
            </w:ins>
            <w:ins w:id="84" w:author="Eko Onggosanusi" w:date="2023-04-23T23:53:00Z">
              <w:r>
                <w:rPr>
                  <w:rFonts w:ascii="Times" w:eastAsia="Batang" w:hAnsi="Times"/>
                  <w:sz w:val="20"/>
                  <w:szCs w:val="20"/>
                  <w:lang w:val="en-GB" w:eastAsia="en-US"/>
                </w:rPr>
                <w:t>may imply</w:t>
              </w:r>
            </w:ins>
            <w:ins w:id="85"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86" w:author="Eko Onggosanusi" w:date="2023-04-23T23:52:00Z">
              <w:r>
                <w:rPr>
                  <w:rFonts w:ascii="Times" w:eastAsiaTheme="minorEastAsia" w:hAnsi="Times" w:cs="Times"/>
                  <w:sz w:val="20"/>
                  <w:szCs w:val="20"/>
                  <w:lang w:val="en-GB" w:eastAsia="zh-CN"/>
                </w:rPr>
                <w:t xml:space="preserve">of TS38.214 </w:t>
              </w:r>
            </w:ins>
            <w:ins w:id="87"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88"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89"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90" w:author="Eko Onggosanusi" w:date="2023-04-23T23:52:00Z">
              <w:r>
                <w:rPr>
                  <w:rFonts w:ascii="Times" w:eastAsiaTheme="minorEastAsia" w:hAnsi="Times" w:cs="Times"/>
                  <w:color w:val="000000" w:themeColor="text1"/>
                  <w:sz w:val="20"/>
                  <w:szCs w:val="20"/>
                  <w:lang w:val="en-GB" w:eastAsia="zh-CN"/>
                </w:rPr>
                <w:t>(</w:t>
              </w:r>
            </w:ins>
            <w:ins w:id="91" w:author="Eko Onggosanusi" w:date="2023-04-23T23:51:00Z">
              <w:r>
                <w:rPr>
                  <w:rFonts w:ascii="Times" w:eastAsiaTheme="minorEastAsia" w:hAnsi="Times" w:cs="Times"/>
                  <w:color w:val="000000" w:themeColor="text1"/>
                  <w:sz w:val="20"/>
                  <w:szCs w:val="20"/>
                  <w:lang w:val="en-GB" w:eastAsia="zh-CN"/>
                </w:rPr>
                <w:t>burst of CSI-RS resources</w:t>
              </w:r>
            </w:ins>
            <w:ins w:id="92" w:author="Eko Onggosanusi" w:date="2023-04-23T23:52:00Z">
              <w:r>
                <w:rPr>
                  <w:rFonts w:ascii="Times" w:eastAsiaTheme="minorEastAsia" w:hAnsi="Times" w:cs="Times"/>
                  <w:color w:val="000000" w:themeColor="text1"/>
                  <w:sz w:val="20"/>
                  <w:szCs w:val="20"/>
                  <w:lang w:val="en-GB" w:eastAsia="zh-CN"/>
                </w:rPr>
                <w:t xml:space="preserve">) and </w:t>
              </w:r>
            </w:ins>
            <w:ins w:id="93"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r w:rsidR="00384BA6">
              <w:rPr>
                <w:sz w:val="18"/>
                <w:szCs w:val="18"/>
                <w:lang w:val="de-DE"/>
              </w:rPr>
              <w:t xml:space="preserve">OPPO, </w:t>
            </w:r>
            <w:r w:rsidR="00EC78BB">
              <w:rPr>
                <w:sz w:val="18"/>
                <w:szCs w:val="18"/>
                <w:lang w:val="de-DE"/>
              </w:rPr>
              <w:t>vivo</w:t>
            </w:r>
            <w:r w:rsidR="008C3DAF">
              <w:rPr>
                <w:sz w:val="18"/>
                <w:szCs w:val="18"/>
                <w:lang w:val="de-DE"/>
              </w:rPr>
              <w:t>, Huawei/HiSi</w:t>
            </w:r>
            <w:r w:rsidR="0085437F">
              <w:rPr>
                <w:sz w:val="18"/>
                <w:szCs w:val="18"/>
                <w:lang w:val="de-DE"/>
              </w:rPr>
              <w:t>,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ins w:id="94" w:author="Eko Onggosanusi" w:date="2023-04-24T03:49:00Z">
              <w:r w:rsidR="00EC78BB">
                <w:rPr>
                  <w:rFonts w:ascii="Times" w:eastAsia="Batang" w:hAnsi="Times"/>
                  <w:sz w:val="20"/>
                  <w:szCs w:val="20"/>
                  <w:lang w:val="en-GB" w:eastAsia="en-US"/>
                </w:rPr>
                <w:t>and/or o</w:t>
              </w:r>
            </w:ins>
            <w:ins w:id="95" w:author="Eko Onggosanusi" w:date="2023-04-24T03:50:00Z">
              <w:r w:rsidR="00EC78BB">
                <w:rPr>
                  <w:rFonts w:ascii="Times" w:eastAsia="Batang" w:hAnsi="Times"/>
                  <w:sz w:val="20"/>
                  <w:szCs w:val="20"/>
                  <w:lang w:val="en-GB" w:eastAsia="en-US"/>
                </w:rPr>
                <w:t xml:space="preserve">ccupation time </w:t>
              </w:r>
            </w:ins>
            <w:r>
              <w:rPr>
                <w:rFonts w:ascii="Times" w:eastAsia="Batang" w:hAnsi="Times"/>
                <w:sz w:val="20"/>
                <w:szCs w:val="20"/>
                <w:lang w:val="en-GB" w:eastAsia="en-US"/>
              </w:rPr>
              <w:t xml:space="preserve">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ins w:id="96" w:author="Eko Onggosanusi" w:date="2023-04-24T03:50:00Z">
              <w:r w:rsidR="00EC78BB">
                <w:rPr>
                  <w:rFonts w:ascii="Times" w:eastAsia="Batang" w:hAnsi="Times"/>
                  <w:sz w:val="20"/>
                  <w:szCs w:val="20"/>
                  <w:lang w:val="en-GB"/>
                </w:rPr>
                <w:t xml:space="preserve">, </w:t>
              </w:r>
              <w:r w:rsidR="00EC78BB">
                <w:rPr>
                  <w:rFonts w:ascii="Times" w:eastAsia="Batang" w:hAnsi="Times"/>
                  <w:color w:val="00B050"/>
                  <w:sz w:val="20"/>
                  <w:szCs w:val="20"/>
                  <w:u w:val="single"/>
                  <w:lang w:val="en-GB"/>
                </w:rPr>
                <w:t>UE-side</w:t>
              </w:r>
              <w:r w:rsidR="00EC78BB" w:rsidRPr="005672AA">
                <w:rPr>
                  <w:rFonts w:ascii="Times" w:eastAsia="Batang" w:hAnsi="Times"/>
                  <w:color w:val="00B050"/>
                  <w:sz w:val="20"/>
                  <w:szCs w:val="20"/>
                  <w:u w:val="single"/>
                  <w:lang w:val="en-GB"/>
                </w:rPr>
                <w:t xml:space="preserve"> prediction based on multiple CSI-RS occasions before CSI triggering</w:t>
              </w:r>
              <w:r w:rsidR="00EC78BB">
                <w:rPr>
                  <w:rFonts w:ascii="Times" w:eastAsia="Batang" w:hAnsi="Times"/>
                  <w:color w:val="00B050"/>
                  <w:sz w:val="20"/>
                  <w:szCs w:val="20"/>
                  <w:u w:val="single"/>
                  <w:lang w:val="en-GB"/>
                </w:rPr>
                <w:t>,</w:t>
              </w:r>
              <w:r w:rsidR="00EC78BB" w:rsidRPr="00BC060F">
                <w:rPr>
                  <w:rFonts w:ascii="Times" w:eastAsia="Batang" w:hAnsi="Times"/>
                  <w:sz w:val="20"/>
                  <w:szCs w:val="20"/>
                  <w:lang w:val="en-GB"/>
                </w:rPr>
                <w:t xml:space="preserve"> </w:t>
              </w:r>
            </w:ins>
            <w:r>
              <w:rPr>
                <w:rFonts w:ascii="Times" w:eastAsia="Batang" w:hAnsi="Times"/>
                <w:sz w:val="20"/>
                <w:szCs w:val="20"/>
                <w:lang w:val="en-GB"/>
              </w:rPr>
              <w:t>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r w:rsidR="00384BA6">
              <w:rPr>
                <w:sz w:val="18"/>
                <w:szCs w:val="18"/>
                <w:lang w:val="de-DE"/>
              </w:rPr>
              <w:t xml:space="preserve">, OPPO, </w:t>
            </w:r>
            <w:r w:rsidR="008C3DAF">
              <w:rPr>
                <w:sz w:val="18"/>
                <w:szCs w:val="18"/>
                <w:lang w:val="de-DE"/>
              </w:rPr>
              <w:t>Huawei/HiSi</w:t>
            </w:r>
            <w:r w:rsidR="0085437F">
              <w:rPr>
                <w:sz w:val="18"/>
                <w:szCs w:val="18"/>
                <w:lang w:val="de-DE"/>
              </w:rPr>
              <w:t>, Ericsson</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Del="004233CC" w:rsidRDefault="000B7852" w:rsidP="004233CC">
                  <w:pPr>
                    <w:rPr>
                      <w:del w:id="97" w:author="Eko Onggosanusi" w:date="2023-04-24T04:10:00Z"/>
                      <w:rFonts w:eastAsia="Malgun Gothic"/>
                      <w:color w:val="C00000"/>
                      <w:sz w:val="18"/>
                      <w:lang w:val="en-GB"/>
                    </w:rPr>
                  </w:pPr>
                  <w:r>
                    <w:rPr>
                      <w:rFonts w:eastAsia="Malgun Gothic"/>
                      <w:sz w:val="18"/>
                      <w:lang w:val="en-GB"/>
                    </w:rPr>
                    <w:t xml:space="preserve">Same as R15 </w:t>
                  </w:r>
                  <w:del w:id="98" w:author="Eko Onggosanusi" w:date="2023-04-24T04:10:00Z">
                    <w:r w:rsidDel="004233CC">
                      <w:rPr>
                        <w:rFonts w:eastAsia="Malgun Gothic"/>
                        <w:color w:val="C00000"/>
                        <w:sz w:val="18"/>
                        <w:lang w:val="en-GB"/>
                      </w:rPr>
                      <w:delText>for X=1</w:delText>
                    </w:r>
                  </w:del>
                </w:p>
                <w:p w:rsidR="009B4074" w:rsidRDefault="000B7852" w:rsidP="004233CC">
                  <w:pPr>
                    <w:rPr>
                      <w:rFonts w:eastAsia="Malgun Gothic"/>
                      <w:sz w:val="18"/>
                      <w:lang w:val="en-GB"/>
                    </w:rPr>
                    <w:pPrChange w:id="99" w:author="Eko Onggosanusi" w:date="2023-04-24T04:10:00Z">
                      <w:pPr/>
                    </w:pPrChange>
                  </w:pPr>
                  <w:del w:id="100" w:author="Eko Onggosanusi" w:date="2023-04-24T04:10:00Z">
                    <w:r w:rsidDel="004233CC">
                      <w:rPr>
                        <w:rFonts w:eastAsia="Calibri"/>
                        <w:color w:val="FF0000"/>
                        <w:sz w:val="18"/>
                        <w:szCs w:val="20"/>
                        <w:lang w:val="en-GB"/>
                      </w:rPr>
                      <w:delText>Two independent CQIs (same format as CQIs for 2CW when RI&gt;4 in R15) for X=2</w:delText>
                    </w:r>
                  </w:del>
                </w:p>
              </w:tc>
              <w:tc>
                <w:tcPr>
                  <w:tcW w:w="2520" w:type="dxa"/>
                </w:tcPr>
                <w:p w:rsidR="009B4074" w:rsidRDefault="000B7852">
                  <w:pPr>
                    <w:rPr>
                      <w:rFonts w:eastAsia="Malgun Gothic" w:cs="Batang"/>
                      <w:sz w:val="18"/>
                    </w:rPr>
                  </w:pPr>
                  <w:r>
                    <w:rPr>
                      <w:rFonts w:eastAsia="Malgun Gothic" w:cs="Batang"/>
                      <w:sz w:val="18"/>
                    </w:rPr>
                    <w:t xml:space="preserve">Complete </w:t>
                  </w:r>
                  <w:del w:id="101" w:author="Eko Onggosanusi" w:date="2023-04-24T04:10:00Z">
                    <w:r w:rsidDel="004233CC">
                      <w:rPr>
                        <w:rFonts w:eastAsia="Malgun Gothic" w:cs="Batang"/>
                        <w:sz w:val="18"/>
                      </w:rPr>
                      <w:delText>for X=1 and 2</w:delText>
                    </w:r>
                  </w:del>
                </w:p>
                <w:p w:rsidR="009B4074" w:rsidRDefault="009B4074">
                  <w:pPr>
                    <w:rPr>
                      <w:sz w:val="18"/>
                    </w:rPr>
                  </w:pPr>
                </w:p>
              </w:tc>
            </w:tr>
            <w:tr w:rsidR="004233CC">
              <w:tc>
                <w:tcPr>
                  <w:tcW w:w="1885" w:type="dxa"/>
                </w:tcPr>
                <w:p w:rsidR="004233CC" w:rsidRDefault="004233CC" w:rsidP="004233CC">
                  <w:pPr>
                    <w:rPr>
                      <w:rFonts w:eastAsia="Malgun Gothic"/>
                      <w:sz w:val="18"/>
                      <w:lang w:val="en-GB"/>
                    </w:rPr>
                  </w:pPr>
                  <w:ins w:id="102" w:author="Eko Onggosanusi" w:date="2023-04-24T04:10:00Z">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ins>
                </w:p>
              </w:tc>
              <w:tc>
                <w:tcPr>
                  <w:tcW w:w="720" w:type="dxa"/>
                </w:tcPr>
                <w:p w:rsidR="004233CC" w:rsidRDefault="004233CC" w:rsidP="004233CC">
                  <w:pPr>
                    <w:rPr>
                      <w:rFonts w:eastAsia="Malgun Gothic"/>
                      <w:sz w:val="18"/>
                      <w:lang w:val="en-GB"/>
                    </w:rPr>
                  </w:pPr>
                  <w:ins w:id="103" w:author="Eko Onggosanusi" w:date="2023-04-24T04:10:00Z">
                    <w:r>
                      <w:rPr>
                        <w:rFonts w:eastAsiaTheme="minorEastAsia" w:hint="eastAsia"/>
                        <w:color w:val="0070C0"/>
                        <w:sz w:val="18"/>
                        <w:lang w:val="en-GB" w:eastAsia="zh-CN"/>
                      </w:rPr>
                      <w:t>P</w:t>
                    </w:r>
                    <w:r>
                      <w:rPr>
                        <w:rFonts w:eastAsiaTheme="minorEastAsia"/>
                        <w:color w:val="0070C0"/>
                        <w:sz w:val="18"/>
                        <w:lang w:val="en-GB" w:eastAsia="zh-CN"/>
                      </w:rPr>
                      <w:t>art 2</w:t>
                    </w:r>
                  </w:ins>
                </w:p>
              </w:tc>
              <w:tc>
                <w:tcPr>
                  <w:tcW w:w="4770" w:type="dxa"/>
                </w:tcPr>
                <w:p w:rsidR="004233CC" w:rsidRDefault="004233CC" w:rsidP="004233CC">
                  <w:pPr>
                    <w:rPr>
                      <w:rFonts w:eastAsia="Malgun Gothic"/>
                      <w:sz w:val="18"/>
                      <w:lang w:val="en-GB"/>
                    </w:rPr>
                  </w:pPr>
                  <w:ins w:id="104" w:author="Eko Onggosanusi" w:date="2023-04-24T04:10:00Z">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ins>
                </w:p>
              </w:tc>
              <w:tc>
                <w:tcPr>
                  <w:tcW w:w="2520" w:type="dxa"/>
                </w:tcPr>
                <w:p w:rsidR="004233CC" w:rsidRDefault="004233CC" w:rsidP="004233CC">
                  <w:pPr>
                    <w:rPr>
                      <w:rFonts w:eastAsia="Malgun Gothic" w:cs="Batang"/>
                      <w:sz w:val="18"/>
                    </w:rPr>
                  </w:pPr>
                  <w:ins w:id="105" w:author="Eko Onggosanusi" w:date="2023-04-24T04:10:00Z">
                    <w:r>
                      <w:rPr>
                        <w:rFonts w:eastAsia="Malgun Gothic" w:cs="Batang"/>
                        <w:color w:val="0070C0"/>
                        <w:sz w:val="18"/>
                      </w:rPr>
                      <w:t>Complete</w:t>
                    </w:r>
                  </w:ins>
                </w:p>
              </w:tc>
            </w:tr>
            <w:tr w:rsidR="004233CC">
              <w:tc>
                <w:tcPr>
                  <w:tcW w:w="1885" w:type="dxa"/>
                </w:tcPr>
                <w:p w:rsidR="004233CC" w:rsidRDefault="004233CC" w:rsidP="004233CC">
                  <w:pPr>
                    <w:rPr>
                      <w:rFonts w:eastAsia="Malgun Gothic"/>
                      <w:sz w:val="18"/>
                      <w:lang w:val="en-GB"/>
                    </w:rPr>
                  </w:pPr>
                  <w:proofErr w:type="spellStart"/>
                  <w:ins w:id="106" w:author="Eko Onggosanusi" w:date="2023-04-24T04:10:00Z">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ins>
                </w:p>
              </w:tc>
              <w:tc>
                <w:tcPr>
                  <w:tcW w:w="720" w:type="dxa"/>
                </w:tcPr>
                <w:p w:rsidR="004233CC" w:rsidRDefault="004233CC" w:rsidP="004233CC">
                  <w:pPr>
                    <w:rPr>
                      <w:rFonts w:eastAsia="Malgun Gothic"/>
                      <w:sz w:val="18"/>
                      <w:lang w:val="en-GB"/>
                    </w:rPr>
                  </w:pPr>
                  <w:ins w:id="107" w:author="Eko Onggosanusi" w:date="2023-04-24T04:10:00Z">
                    <w:r>
                      <w:rPr>
                        <w:rFonts w:eastAsiaTheme="minorEastAsia" w:hint="eastAsia"/>
                        <w:color w:val="0070C0"/>
                        <w:sz w:val="18"/>
                        <w:lang w:val="en-GB" w:eastAsia="zh-CN"/>
                      </w:rPr>
                      <w:t>P</w:t>
                    </w:r>
                    <w:r>
                      <w:rPr>
                        <w:rFonts w:eastAsiaTheme="minorEastAsia"/>
                        <w:color w:val="0070C0"/>
                        <w:sz w:val="18"/>
                        <w:lang w:val="en-GB" w:eastAsia="zh-CN"/>
                      </w:rPr>
                      <w:t>art 2</w:t>
                    </w:r>
                  </w:ins>
                </w:p>
              </w:tc>
              <w:tc>
                <w:tcPr>
                  <w:tcW w:w="4770" w:type="dxa"/>
                </w:tcPr>
                <w:p w:rsidR="004233CC" w:rsidRDefault="004233CC" w:rsidP="004233CC">
                  <w:pPr>
                    <w:rPr>
                      <w:rFonts w:eastAsia="Malgun Gothic"/>
                      <w:sz w:val="18"/>
                      <w:lang w:val="en-GB"/>
                    </w:rPr>
                  </w:pPr>
                  <w:ins w:id="108" w:author="Eko Onggosanusi" w:date="2023-04-24T04:10:00Z">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ins>
                </w:p>
              </w:tc>
              <w:tc>
                <w:tcPr>
                  <w:tcW w:w="2520" w:type="dxa"/>
                </w:tcPr>
                <w:p w:rsidR="004233CC" w:rsidRDefault="004233CC" w:rsidP="004233CC">
                  <w:pPr>
                    <w:rPr>
                      <w:rFonts w:eastAsia="Malgun Gothic" w:cs="Batang"/>
                      <w:sz w:val="18"/>
                    </w:rPr>
                  </w:pPr>
                  <w:ins w:id="109" w:author="Eko Onggosanusi" w:date="2023-04-24T04:10:00Z">
                    <w:r>
                      <w:rPr>
                        <w:rFonts w:eastAsia="Malgun Gothic" w:cs="Batang"/>
                        <w:color w:val="0070C0"/>
                        <w:sz w:val="18"/>
                      </w:rPr>
                      <w:t>Complete</w:t>
                    </w:r>
                  </w:ins>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rsidR="009B4074" w:rsidRDefault="000B7852">
                  <w:pPr>
                    <w:rPr>
                      <w:rFonts w:eastAsia="SimSun"/>
                      <w:color w:val="FF0000"/>
                      <w:sz w:val="18"/>
                      <w:lang w:val="en-GB" w:eastAsia="zh-CN"/>
                    </w:rPr>
                  </w:pPr>
                  <w:r>
                    <w:rPr>
                      <w:rFonts w:eastAsia="SimSun"/>
                      <w:color w:val="FF0000"/>
                      <w:sz w:val="18"/>
                      <w:lang w:val="en-GB" w:eastAsia="zh-CN"/>
                    </w:rPr>
                    <w:t>Part 2</w:t>
                  </w:r>
                </w:p>
              </w:tc>
              <w:tc>
                <w:tcPr>
                  <w:tcW w:w="4770" w:type="dxa"/>
                </w:tcPr>
                <w:p w:rsidR="009B4074" w:rsidRDefault="000B785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SimSun"/>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w:t>
                  </w:r>
                  <w:ins w:id="110" w:author="Eko Onggosanusi" w:date="2023-04-24T03:55:00Z">
                    <w:r w:rsidR="00A0384F">
                      <w:rPr>
                        <w:rFonts w:eastAsia="Malgun Gothic"/>
                        <w:color w:val="C00000"/>
                        <w:sz w:val="18"/>
                        <w:lang w:val="en-GB"/>
                      </w:rPr>
                      <w:t xml:space="preserve">(only </w:t>
                    </w:r>
                  </w:ins>
                  <w:del w:id="111" w:author="Eko Onggosanusi" w:date="2023-04-24T03:55:00Z">
                    <w:r w:rsidDel="00A0384F">
                      <w:rPr>
                        <w:rFonts w:eastAsia="Malgun Gothic"/>
                        <w:color w:val="C00000"/>
                        <w:sz w:val="18"/>
                        <w:lang w:val="en-GB"/>
                      </w:rPr>
                      <w:delText xml:space="preserve">for </w:delText>
                    </w:r>
                  </w:del>
                  <w:r>
                    <w:rPr>
                      <w:rFonts w:eastAsia="Malgun Gothic"/>
                      <w:color w:val="C00000"/>
                      <w:sz w:val="18"/>
                      <w:lang w:val="en-GB"/>
                    </w:rPr>
                    <w:t>X=1</w:t>
                  </w:r>
                  <w:ins w:id="112" w:author="Eko Onggosanusi" w:date="2023-04-24T03:55:00Z">
                    <w:r w:rsidR="00B5298B">
                      <w:rPr>
                        <w:rFonts w:eastAsia="Malgun Gothic"/>
                        <w:color w:val="C00000"/>
                        <w:sz w:val="18"/>
                        <w:lang w:val="en-GB"/>
                      </w:rPr>
                      <w:t xml:space="preserve"> TD CQI</w:t>
                    </w:r>
                    <w:r w:rsidR="00A0384F">
                      <w:rPr>
                        <w:rFonts w:eastAsia="Malgun Gothic"/>
                        <w:color w:val="C00000"/>
                        <w:sz w:val="18"/>
                        <w:lang w:val="en-GB"/>
                      </w:rPr>
                      <w:t xml:space="preserve"> is supported)</w:t>
                    </w:r>
                  </w:ins>
                </w:p>
                <w:p w:rsidR="009B4074" w:rsidRDefault="000B7852">
                  <w:pPr>
                    <w:rPr>
                      <w:rFonts w:eastAsia="Calibri"/>
                      <w:sz w:val="18"/>
                      <w:szCs w:val="20"/>
                      <w:lang w:val="en-GB"/>
                    </w:rPr>
                  </w:pPr>
                  <w:del w:id="113" w:author="Eko Onggosanusi" w:date="2023-04-24T03:55:00Z">
                    <w:r w:rsidDel="00A0384F">
                      <w:rPr>
                        <w:rFonts w:eastAsia="Calibri"/>
                        <w:color w:val="FF0000"/>
                        <w:sz w:val="18"/>
                        <w:szCs w:val="20"/>
                        <w:lang w:val="en-GB"/>
                      </w:rPr>
                      <w:delText>Two independent CQIs (same format as CQIs for 2CW when RI&gt;4 in R15) for X=2</w:delText>
                    </w:r>
                  </w:del>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 xml:space="preserve">Complete </w:t>
                  </w:r>
                  <w:del w:id="114" w:author="Eko Onggosanusi" w:date="2023-04-24T03:55:00Z">
                    <w:r w:rsidDel="00A0384F">
                      <w:rPr>
                        <w:rFonts w:eastAsia="Calibri"/>
                        <w:sz w:val="18"/>
                        <w:szCs w:val="18"/>
                      </w:rPr>
                      <w:delText>for X=1 and 2</w:delText>
                    </w:r>
                  </w:del>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ins w:id="115"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del w:id="116" w:author="Eko Onggosanusi" w:date="2023-04-24T03:52:00Z">
                                <w:rPr>
                                  <w:rFonts w:ascii="Cambria Math" w:eastAsia="Malgun Gothic" w:hAnsi="Cambria Math"/>
                                  <w:color w:val="C00000"/>
                                  <w:sz w:val="18"/>
                                  <w:lang w:val="en-GB" w:eastAsia="en-US"/>
                                </w:rPr>
                                <m:t>Q</m:t>
                              </w:del>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Pr="008C3DAF" w:rsidRDefault="000B7852">
                  <w:pPr>
                    <w:rPr>
                      <w:rFonts w:eastAsia="Malgun Gothic"/>
                      <w:color w:val="FF0000"/>
                      <w:sz w:val="18"/>
                    </w:rPr>
                  </w:pPr>
                  <w:ins w:id="117" w:author="Eko Onggosanusi" w:date="2023-04-24T01:52:00Z">
                    <w:r>
                      <w:rPr>
                        <w:rFonts w:eastAsia="Malgun Gothic"/>
                        <w:color w:val="FF0000"/>
                        <w:sz w:val="18"/>
                      </w:rPr>
                      <w:t xml:space="preserve">For Rel-17-based, only Q=1 is supported </w:t>
                    </w:r>
                  </w:ins>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5B19F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5B19F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5B19F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7" type="#_x0000_t75" style="width:159.8pt;height:15.15pt" o:ole="">
                        <v:imagedata r:id="rId13" o:title=""/>
                      </v:shape>
                      <o:OLEObject Type="Embed" ProgID="Equation.DSMT4" ShapeID="_x0000_i1027" DrawAspect="Content" ObjectID="_1743814913" r:id="rId23"/>
                    </w:object>
                  </w:r>
                  <w:r>
                    <w:rPr>
                      <w:rFonts w:eastAsia="Malgun Gothic"/>
                      <w:sz w:val="18"/>
                    </w:rPr>
                    <w:t xml:space="preserve">, </w:t>
                  </w:r>
                  <w:r>
                    <w:rPr>
                      <w:rFonts w:eastAsia="Malgun Gothic"/>
                      <w:position w:val="-14"/>
                      <w:sz w:val="18"/>
                      <w:lang w:val="en-GB" w:eastAsia="en-US"/>
                    </w:rPr>
                    <w:object w:dxaOrig="935" w:dyaOrig="316">
                      <v:shape id="_x0000_i1028" type="#_x0000_t75" style="width:46.75pt;height:15.15pt" o:ole="">
                        <v:imagedata r:id="rId15" o:title=""/>
                      </v:shape>
                      <o:OLEObject Type="Embed" ProgID="Equation.DSMT4" ShapeID="_x0000_i1028" DrawAspect="Content" ObjectID="_1743814914" r:id="rId24"/>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r w:rsidR="004233C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4233CC" w:rsidRDefault="004233CC">
            <w:pPr>
              <w:widowControl w:val="0"/>
              <w:snapToGrid w:val="0"/>
              <w:rPr>
                <w:rFonts w:ascii="Times" w:eastAsia="Batang" w:hAnsi="Times" w:cs="Times"/>
                <w:b/>
                <w:sz w:val="20"/>
                <w:szCs w:val="20"/>
                <w:u w:val="single"/>
                <w:lang w:val="en-GB" w:eastAsia="en-US"/>
              </w:rPr>
            </w:pPr>
          </w:p>
        </w:tc>
      </w:tr>
    </w:tbl>
    <w:p w:rsidR="009B4074" w:rsidRDefault="009B4074"/>
    <w:p w:rsidR="009B4074" w:rsidRDefault="009B4074"/>
    <w:p w:rsidR="009B4074" w:rsidRDefault="009B4074"/>
    <w:p w:rsidR="009B4074" w:rsidRDefault="009B4074"/>
    <w:p w:rsidR="009B4074" w:rsidRDefault="000B785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ListParagraph"/>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lastRenderedPageBreak/>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ins w:id="118" w:author="Eko Onggosanusi" w:date="2023-04-23T23:56:00Z"/>
                <w:b/>
                <w:sz w:val="22"/>
                <w:szCs w:val="22"/>
              </w:rPr>
            </w:pPr>
            <w:ins w:id="119" w:author="Eko Onggosanusi" w:date="2023-04-23T23:56:00Z">
              <w:r>
                <w:rPr>
                  <w:b/>
                  <w:sz w:val="22"/>
                  <w:szCs w:val="22"/>
                </w:rPr>
                <w:t xml:space="preserve">[Mod: </w:t>
              </w:r>
            </w:ins>
            <w:ins w:id="120" w:author="Eko Onggosanusi" w:date="2023-04-23T23:57:00Z">
              <w:r>
                <w:rPr>
                  <w:b/>
                  <w:sz w:val="22"/>
                  <w:szCs w:val="22"/>
                </w:rPr>
                <w:t xml:space="preserve">I agree. But this hasn’t been agreed. </w:t>
              </w:r>
            </w:ins>
            <w:ins w:id="121" w:author="Eko Onggosanusi" w:date="2023-04-23T23:56:00Z">
              <w:r>
                <w:rPr>
                  <w:b/>
                  <w:sz w:val="22"/>
                  <w:szCs w:val="22"/>
                </w:rPr>
                <w:t>We can add this once 2.F.2 is agreed]</w:t>
              </w:r>
            </w:ins>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ins w:id="122" w:author="Eko Onggosanusi" w:date="2023-04-23T23:57:00Z"/>
                <w:rFonts w:ascii="Times" w:eastAsiaTheme="minorEastAsia" w:hAnsi="Times" w:cs="Times"/>
                <w:sz w:val="20"/>
                <w:szCs w:val="20"/>
                <w:lang w:val="en-GB" w:eastAsia="zh-CN"/>
              </w:rPr>
            </w:pPr>
            <w:ins w:id="123" w:author="Eko Onggosanusi" w:date="2023-04-24T00:00:00Z">
              <w:r>
                <w:rPr>
                  <w:rFonts w:ascii="Times" w:eastAsiaTheme="minorEastAsia" w:hAnsi="Times" w:cs="Times"/>
                  <w:sz w:val="20"/>
                  <w:szCs w:val="20"/>
                  <w:lang w:val="en-GB" w:eastAsia="zh-CN"/>
                </w:rPr>
                <w:t>[Mod: Thanks for the catch, I removed Q in Rel-17 equation]</w:t>
              </w:r>
            </w:ins>
          </w:p>
          <w:p w:rsidR="009B4074" w:rsidRDefault="009B4074">
            <w:pPr>
              <w:jc w:val="both"/>
              <w:rPr>
                <w:ins w:id="124" w:author="Eko Onggosanusi" w:date="2023-04-23T23:57:00Z"/>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ins w:id="125" w:author="Eko Onggosanusi" w:date="2023-04-23T23:57:00Z"/>
                <w:rFonts w:ascii="Times" w:eastAsiaTheme="minorEastAsia" w:hAnsi="Times" w:cs="Times"/>
                <w:b/>
                <w:color w:val="000000" w:themeColor="text1"/>
                <w:sz w:val="22"/>
                <w:szCs w:val="20"/>
                <w:lang w:val="en-GB" w:eastAsia="zh-CN"/>
              </w:rPr>
            </w:pPr>
            <w:ins w:id="126"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127" w:author="Eko Onggosanusi" w:date="2023-04-23T23:58:00Z">
              <w:r>
                <w:rPr>
                  <w:rFonts w:ascii="Times" w:eastAsiaTheme="minorEastAsia" w:hAnsi="Times" w:cs="Times"/>
                  <w:b/>
                  <w:color w:val="000000" w:themeColor="text1"/>
                  <w:sz w:val="22"/>
                  <w:szCs w:val="20"/>
                  <w:lang w:val="en-GB" w:eastAsia="zh-CN"/>
                </w:rPr>
                <w:t xml:space="preserve">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ins>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rsidR="009B4074" w:rsidRDefault="000B7852">
            <w:pPr>
              <w:jc w:val="both"/>
              <w:rPr>
                <w:ins w:id="128"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ins w:id="129" w:author="Eko Onggosanusi" w:date="2023-04-23T23:59:00Z"/>
                <w:rFonts w:ascii="Times" w:eastAsiaTheme="minorEastAsia" w:hAnsi="Times" w:cs="Times"/>
                <w:b/>
                <w:sz w:val="20"/>
                <w:szCs w:val="20"/>
                <w:u w:val="single"/>
                <w:lang w:val="en-GB" w:eastAsia="zh-CN"/>
              </w:rPr>
            </w:pPr>
            <w:ins w:id="130" w:author="Eko Onggosanusi" w:date="2023-04-23T23:59:00Z">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ins>
            <w:ins w:id="131" w:author="Eko Onggosanusi" w:date="2023-04-24T03:47:00Z">
              <w:r w:rsidR="00BD224D">
                <w:rPr>
                  <w:rFonts w:ascii="Times" w:eastAsiaTheme="minorEastAsia" w:hAnsi="Times" w:cs="Times"/>
                  <w:b/>
                  <w:sz w:val="20"/>
                  <w:szCs w:val="20"/>
                  <w:u w:val="single"/>
                  <w:lang w:val="en-GB" w:eastAsia="zh-CN"/>
                </w:rPr>
                <w:t>[</w:t>
              </w:r>
              <w:proofErr w:type="gramEnd"/>
              <w:r w:rsidR="00BD224D">
                <w:rPr>
                  <w:rFonts w:ascii="Times" w:eastAsiaTheme="minorEastAsia" w:hAnsi="Times" w:cs="Times"/>
                  <w:b/>
                  <w:sz w:val="20"/>
                  <w:szCs w:val="20"/>
                  <w:u w:val="single"/>
                  <w:lang w:val="en-GB" w:eastAsia="zh-CN"/>
                </w:rPr>
                <w:t xml:space="preserve">Mod: Correction. The </w:t>
              </w:r>
              <w:proofErr w:type="spellStart"/>
              <w:r w:rsidR="00BD224D">
                <w:rPr>
                  <w:rFonts w:ascii="Times" w:eastAsiaTheme="minorEastAsia" w:hAnsi="Times" w:cs="Times"/>
                  <w:b/>
                  <w:sz w:val="20"/>
                  <w:szCs w:val="20"/>
                  <w:u w:val="single"/>
                  <w:lang w:val="en-GB" w:eastAsia="zh-CN"/>
                </w:rPr>
                <w:t>answr</w:t>
              </w:r>
              <w:proofErr w:type="spellEnd"/>
              <w:r w:rsidR="00BD224D">
                <w:rPr>
                  <w:rFonts w:ascii="Times" w:eastAsiaTheme="minorEastAsia" w:hAnsi="Times" w:cs="Times"/>
                  <w:b/>
                  <w:sz w:val="20"/>
                  <w:szCs w:val="20"/>
                  <w:u w:val="single"/>
                  <w:lang w:val="en-GB" w:eastAsia="zh-CN"/>
                </w:rPr>
                <w:t xml:space="preserve"> is no as Huawei commented]</w:t>
              </w:r>
            </w:ins>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lastRenderedPageBreak/>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ins w:id="132" w:author="Eko Onggosanusi" w:date="2023-04-23T23:59:00Z">
              <w:r>
                <w:rPr>
                  <w:rFonts w:ascii="Times" w:eastAsia="Batang" w:hAnsi="Times" w:cs="Times"/>
                  <w:sz w:val="20"/>
                  <w:szCs w:val="20"/>
                  <w:lang w:val="en-GB" w:eastAsia="en-US"/>
                </w:rPr>
                <w:t>[Mod: Done]</w:t>
              </w:r>
            </w:ins>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ins w:id="133" w:author="Eko Onggosanusi" w:date="2023-04-24T03:47:00Z"/>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rsidR="00BD224D" w:rsidRDefault="00BD224D">
            <w:pPr>
              <w:jc w:val="both"/>
              <w:rPr>
                <w:rFonts w:ascii="Times" w:eastAsia="Batang" w:hAnsi="Times" w:cs="Times"/>
                <w:b/>
                <w:sz w:val="20"/>
                <w:szCs w:val="20"/>
                <w:u w:val="single"/>
                <w:lang w:val="en-GB" w:eastAsia="en-US"/>
              </w:rPr>
            </w:pPr>
            <w:ins w:id="134" w:author="Eko Onggosanusi" w:date="2023-04-24T03:47:00Z">
              <w:r>
                <w:rPr>
                  <w:rFonts w:ascii="Times" w:eastAsia="Batang" w:hAnsi="Times" w:cs="Times"/>
                  <w:b/>
                  <w:sz w:val="20"/>
                  <w:szCs w:val="20"/>
                  <w:u w:val="single"/>
                  <w:lang w:val="en-GB" w:eastAsia="en-US"/>
                </w:rPr>
                <w:t>[Mod: You are correct]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SimSun"/>
                <w:sz w:val="20"/>
                <w:szCs w:val="20"/>
                <w:lang w:val="en-GB" w:eastAsia="en-US"/>
              </w:rPr>
            </w:pPr>
            <w:r>
              <w:rPr>
                <w:rFonts w:eastAsia="SimSun"/>
                <w:sz w:val="20"/>
                <w:szCs w:val="20"/>
                <w:lang w:val="en-GB" w:eastAsia="en-US"/>
              </w:rPr>
              <w:t>Support.</w:t>
            </w:r>
          </w:p>
          <w:p w:rsidR="009B4074" w:rsidRDefault="000B7852">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rsidR="009B4074" w:rsidRDefault="000B7852">
            <w:pPr>
              <w:jc w:val="both"/>
              <w:rPr>
                <w:rFonts w:eastAsia="SimSun"/>
                <w:iCs/>
                <w:sz w:val="20"/>
                <w:szCs w:val="20"/>
                <w:lang w:eastAsia="zh-CN"/>
              </w:rPr>
            </w:pPr>
            <w:ins w:id="135" w:author="Eko Onggosanusi" w:date="2023-04-24T01:49:00Z">
              <w:r>
                <w:rPr>
                  <w:rFonts w:eastAsia="SimSun"/>
                  <w:iCs/>
                  <w:sz w:val="20"/>
                  <w:szCs w:val="20"/>
                  <w:lang w:eastAsia="zh-CN"/>
                </w:rPr>
                <w:t>[Mod: Sorry bit this is incorrect. Legacy</w:t>
              </w:r>
            </w:ins>
            <w:ins w:id="136" w:author="Eko Onggosanusi" w:date="2023-04-24T01:50:00Z">
              <w:r>
                <w:rPr>
                  <w:rFonts w:eastAsia="SimSun"/>
                  <w:iCs/>
                  <w:sz w:val="20"/>
                  <w:szCs w:val="20"/>
                  <w:lang w:eastAsia="zh-CN"/>
                </w:rPr>
                <w:t xml:space="preserve">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ins>
          </w:p>
          <w:p w:rsidR="009B4074" w:rsidRDefault="009B4074">
            <w:pPr>
              <w:jc w:val="both"/>
              <w:rPr>
                <w:rFonts w:eastAsia="SimSun"/>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ins w:id="137" w:author="Eko Onggosanusi" w:date="2023-04-24T01:50:00Z"/>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rsidR="009B4074" w:rsidRDefault="000B7852">
            <w:pPr>
              <w:jc w:val="both"/>
              <w:rPr>
                <w:rFonts w:eastAsia="SimSun"/>
                <w:sz w:val="20"/>
                <w:szCs w:val="20"/>
                <w:lang w:val="en-GB" w:eastAsia="en-US"/>
              </w:rPr>
            </w:pPr>
            <w:ins w:id="138" w:author="Eko Onggosanusi" w:date="2023-04-24T01:50:00Z">
              <w:r>
                <w:rPr>
                  <w:rFonts w:eastAsia="SimSun"/>
                  <w:sz w:val="20"/>
                  <w:szCs w:val="20"/>
                  <w:lang w:val="en-GB" w:eastAsia="en-US"/>
                </w:rPr>
                <w:t>[Mod:</w:t>
              </w:r>
            </w:ins>
            <w:ins w:id="139" w:author="Eko Onggosanusi" w:date="2023-04-24T01:51:00Z">
              <w:r>
                <w:rPr>
                  <w:rFonts w:eastAsia="SimSun"/>
                  <w:sz w:val="20"/>
                  <w:szCs w:val="20"/>
                  <w:lang w:val="en-GB" w:eastAsia="en-US"/>
                </w:rPr>
                <w:t xml:space="preserve"> This is true for Rel-17, but not for Rel-16-based (since Q=2 is supported. I will add </w:t>
              </w:r>
              <w:proofErr w:type="gramStart"/>
              <w:r>
                <w:rPr>
                  <w:rFonts w:eastAsia="SimSun"/>
                  <w:sz w:val="20"/>
                  <w:szCs w:val="20"/>
                  <w:lang w:val="en-GB" w:eastAsia="en-US"/>
                </w:rPr>
                <w:t>clarification]</w:t>
              </w:r>
            </w:ins>
            <w:ins w:id="140" w:author="Eko Onggosanusi" w:date="2023-04-24T03:46:00Z">
              <w:r w:rsidR="00AA4E75">
                <w:rPr>
                  <w:rFonts w:eastAsia="SimSun"/>
                  <w:sz w:val="20"/>
                  <w:szCs w:val="20"/>
                  <w:lang w:val="en-GB" w:eastAsia="en-US"/>
                </w:rPr>
                <w:t>[</w:t>
              </w:r>
              <w:proofErr w:type="gramEnd"/>
              <w:r w:rsidR="00AA4E75">
                <w:rPr>
                  <w:rFonts w:eastAsia="SimSun"/>
                  <w:sz w:val="20"/>
                  <w:szCs w:val="20"/>
                  <w:lang w:val="en-GB" w:eastAsia="en-US"/>
                </w:rPr>
                <w:t>Mod: Correction: sor</w:t>
              </w:r>
            </w:ins>
            <w:ins w:id="141" w:author="Eko Onggosanusi" w:date="2023-04-24T03:47:00Z">
              <w:r w:rsidR="00AA4E75">
                <w:rPr>
                  <w:rFonts w:eastAsia="SimSun"/>
                  <w:sz w:val="20"/>
                  <w:szCs w:val="20"/>
                  <w:lang w:val="en-GB" w:eastAsia="en-US"/>
                </w:rPr>
                <w:t>r</w:t>
              </w:r>
            </w:ins>
            <w:ins w:id="142" w:author="Eko Onggosanusi" w:date="2023-04-24T03:46:00Z">
              <w:r w:rsidR="00AA4E75">
                <w:rPr>
                  <w:rFonts w:eastAsia="SimSun"/>
                  <w:sz w:val="20"/>
                  <w:szCs w:val="20"/>
                  <w:lang w:val="en-GB" w:eastAsia="en-US"/>
                </w:rPr>
                <w:t>y you are right after re-indexing</w:t>
              </w:r>
            </w:ins>
            <w:ins w:id="143" w:author="Eko Onggosanusi" w:date="2023-04-24T03:47:00Z">
              <w:r w:rsidR="00AA4E75">
                <w:rPr>
                  <w:rFonts w:eastAsia="SimSun"/>
                  <w:sz w:val="20"/>
                  <w:szCs w:val="20"/>
                  <w:lang w:val="en-GB" w:eastAsia="en-US"/>
                </w:rPr>
                <w:t xml:space="preserve"> as Huawei commented</w:t>
              </w:r>
            </w:ins>
            <w:ins w:id="144" w:author="Eko Onggosanusi" w:date="2023-04-24T03:46:00Z">
              <w:r w:rsidR="00AA4E75">
                <w:rPr>
                  <w:rFonts w:eastAsia="SimSun"/>
                  <w:sz w:val="20"/>
                  <w:szCs w:val="20"/>
                  <w:lang w:val="en-GB" w:eastAsia="en-US"/>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 xml:space="preserve">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w:t>
            </w:r>
            <w:r>
              <w:rPr>
                <w:rFonts w:ascii="Times" w:eastAsiaTheme="minorEastAsia" w:hAnsi="Times" w:cs="Times"/>
                <w:sz w:val="22"/>
                <w:szCs w:val="20"/>
                <w:lang w:val="en-GB" w:eastAsia="zh-CN"/>
              </w:rPr>
              <w:lastRenderedPageBreak/>
              <w:t>prediction CSI calculation, a same power offset (e.g., the power offset of the first resource) is used. 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145" w:author="Eko Onggosanusi" w:date="2023-04-23T20:08:00Z">
              <w:r w:rsidRPr="008F48C3">
                <w:rPr>
                  <w:rFonts w:ascii="Times" w:eastAsia="Batang" w:hAnsi="Times" w:cs="Times"/>
                  <w:sz w:val="20"/>
                  <w:szCs w:val="20"/>
                  <w:lang w:val="en-GB" w:eastAsia="en-US"/>
                </w:rPr>
                <w:t>high/medium velocities</w:t>
              </w:r>
            </w:ins>
            <w:del w:id="146"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ListParagraph"/>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ListParagraph"/>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ListParagraph"/>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rsidR="00A60783" w:rsidRPr="006759BF" w:rsidRDefault="00A0384F" w:rsidP="00A60783">
            <w:pPr>
              <w:jc w:val="both"/>
              <w:rPr>
                <w:rFonts w:ascii="Times" w:eastAsiaTheme="minorEastAsia" w:hAnsi="Times" w:cs="Times"/>
                <w:sz w:val="22"/>
                <w:szCs w:val="20"/>
                <w:lang w:val="en-GB" w:eastAsia="zh-CN"/>
              </w:rPr>
            </w:pPr>
            <w:ins w:id="147" w:author="Eko Onggosanusi" w:date="2023-04-24T03:52:00Z">
              <w:r>
                <w:rPr>
                  <w:rFonts w:ascii="Times" w:eastAsiaTheme="minorEastAsia" w:hAnsi="Times" w:cs="Times"/>
                  <w:sz w:val="22"/>
                  <w:szCs w:val="20"/>
                  <w:lang w:val="en-GB" w:eastAsia="zh-CN"/>
                </w:rPr>
                <w:t>[Mod: OK]</w:t>
              </w:r>
            </w:ins>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ListParagraph"/>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0384F" w:rsidP="00A60783">
            <w:pPr>
              <w:jc w:val="both"/>
              <w:rPr>
                <w:rFonts w:ascii="Times" w:eastAsiaTheme="minorEastAsia" w:hAnsi="Times" w:cs="Times"/>
                <w:sz w:val="22"/>
                <w:szCs w:val="20"/>
                <w:lang w:val="en-GB" w:eastAsia="zh-CN"/>
              </w:rPr>
            </w:pPr>
            <w:ins w:id="148" w:author="Eko Onggosanusi" w:date="2023-04-24T03:53:00Z">
              <w:r>
                <w:rPr>
                  <w:rFonts w:ascii="Times" w:eastAsiaTheme="minorEastAsia" w:hAnsi="Times" w:cs="Times"/>
                  <w:sz w:val="22"/>
                  <w:szCs w:val="20"/>
                  <w:lang w:val="en-GB" w:eastAsia="zh-CN"/>
                </w:rPr>
                <w:t>[Mod: OK]</w:t>
              </w:r>
            </w:ins>
          </w:p>
        </w:tc>
      </w:tr>
      <w:tr w:rsidR="00C7155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155E" w:rsidRPr="004F448B" w:rsidRDefault="00C7155E" w:rsidP="00C7155E">
            <w:pPr>
              <w:jc w:val="both"/>
              <w:rPr>
                <w:rFonts w:eastAsia="Malgun Gothic"/>
                <w:bCs/>
                <w:sz w:val="20"/>
                <w:szCs w:val="16"/>
              </w:rPr>
            </w:pPr>
            <w:r w:rsidRPr="004F448B">
              <w:rPr>
                <w:rFonts w:eastAsia="Malgun Gothic"/>
                <w:bCs/>
                <w:sz w:val="20"/>
                <w:szCs w:val="16"/>
              </w:rPr>
              <w:lastRenderedPageBreak/>
              <w:t xml:space="preserve">Huawei, </w:t>
            </w:r>
            <w:proofErr w:type="spellStart"/>
            <w:r w:rsidRPr="004F448B">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2.7, conclusion 2.G,</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rsidR="00A0384F" w:rsidRPr="00A0384F" w:rsidRDefault="00A0384F" w:rsidP="00A0384F">
            <w:pPr>
              <w:jc w:val="both"/>
              <w:rPr>
                <w:rFonts w:eastAsia="Malgun Gothic"/>
                <w:bCs/>
                <w:sz w:val="20"/>
                <w:szCs w:val="16"/>
              </w:rPr>
            </w:pPr>
            <w:ins w:id="149" w:author="Eko Onggosanusi" w:date="2023-04-24T03:53:00Z">
              <w:r>
                <w:rPr>
                  <w:rFonts w:eastAsia="Malgun Gothic"/>
                  <w:bCs/>
                  <w:sz w:val="20"/>
                  <w:szCs w:val="16"/>
                </w:rPr>
                <w:t>[Mod: Thanks, you are correct, fixed]</w:t>
              </w:r>
            </w:ins>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rsidR="00C7155E" w:rsidRPr="00C43B45" w:rsidRDefault="00C7155E" w:rsidP="00C7155E">
            <w:pPr>
              <w:pStyle w:val="ListParagraph"/>
              <w:numPr>
                <w:ilvl w:val="1"/>
                <w:numId w:val="42"/>
              </w:numPr>
              <w:suppressAutoHyphens w:val="0"/>
              <w:spacing w:after="0" w:line="240" w:lineRule="auto"/>
              <w:contextualSpacing/>
              <w:rPr>
                <w:sz w:val="20"/>
                <w:szCs w:val="20"/>
              </w:rPr>
            </w:pPr>
            <w:r w:rsidRPr="00C43B45">
              <w:rPr>
                <w:sz w:val="20"/>
                <w:szCs w:val="20"/>
              </w:rPr>
              <w:lastRenderedPageBreak/>
              <w:t>X=2 and</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proofErr w:type="spellStart"/>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proofErr w:type="spellEnd"/>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rsidR="00A0384F" w:rsidRPr="00A0384F" w:rsidRDefault="00A0384F" w:rsidP="00A0384F">
            <w:pPr>
              <w:jc w:val="both"/>
              <w:rPr>
                <w:ins w:id="150" w:author="Eko Onggosanusi" w:date="2023-04-24T03:53:00Z"/>
                <w:rFonts w:eastAsia="Malgun Gothic"/>
                <w:bCs/>
                <w:sz w:val="20"/>
                <w:szCs w:val="16"/>
              </w:rPr>
            </w:pPr>
            <w:ins w:id="151" w:author="Eko Onggosanusi" w:date="2023-04-24T03:53:00Z">
              <w:r>
                <w:rPr>
                  <w:rFonts w:eastAsia="Malgun Gothic"/>
                  <w:bCs/>
                  <w:sz w:val="20"/>
                  <w:szCs w:val="16"/>
                </w:rPr>
                <w:t>[Mod: Thanks</w:t>
              </w:r>
              <w:r>
                <w:rPr>
                  <w:rFonts w:eastAsia="Malgun Gothic"/>
                  <w:bCs/>
                  <w:sz w:val="20"/>
                  <w:szCs w:val="16"/>
                </w:rPr>
                <w:t xml:space="preserve"> again</w:t>
              </w:r>
              <w:r>
                <w:rPr>
                  <w:rFonts w:eastAsia="Malgun Gothic"/>
                  <w:bCs/>
                  <w:sz w:val="20"/>
                  <w:szCs w:val="16"/>
                </w:rPr>
                <w:t>, you are correct</w:t>
              </w:r>
            </w:ins>
            <w:ins w:id="152" w:author="Eko Onggosanusi" w:date="2023-04-24T03:54:00Z">
              <w:r>
                <w:rPr>
                  <w:rFonts w:eastAsia="Malgun Gothic"/>
                  <w:bCs/>
                  <w:sz w:val="20"/>
                  <w:szCs w:val="16"/>
                </w:rPr>
                <w:t xml:space="preserve"> again</w:t>
              </w:r>
            </w:ins>
            <w:ins w:id="153" w:author="Eko Onggosanusi" w:date="2023-04-24T03:53:00Z">
              <w:r>
                <w:rPr>
                  <w:rFonts w:eastAsia="Malgun Gothic"/>
                  <w:bCs/>
                  <w:sz w:val="20"/>
                  <w:szCs w:val="16"/>
                </w:rPr>
                <w:t>, fixed]</w:t>
              </w:r>
            </w:ins>
          </w:p>
          <w:p w:rsidR="00C7155E" w:rsidRPr="004F448B" w:rsidRDefault="00C7155E" w:rsidP="00C7155E">
            <w:pPr>
              <w:jc w:val="both"/>
              <w:rPr>
                <w:rFonts w:eastAsia="Malgun Gothic"/>
                <w:bCs/>
                <w:sz w:val="20"/>
                <w:szCs w:val="16"/>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rsidR="003B6EC4" w:rsidRDefault="003B6EC4" w:rsidP="003B6EC4">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rsidR="003B6EC4" w:rsidRDefault="003B6EC4" w:rsidP="003B6EC4">
            <w:pPr>
              <w:rPr>
                <w:rFonts w:eastAsia="Malgun Gothic" w:cs="Times"/>
                <w:b/>
                <w:bCs/>
                <w:szCs w:val="20"/>
                <w:highlight w:val="green"/>
              </w:rPr>
            </w:pPr>
            <w:r>
              <w:rPr>
                <w:rFonts w:cs="Times"/>
                <w:b/>
                <w:bCs/>
                <w:szCs w:val="20"/>
                <w:highlight w:val="green"/>
              </w:rPr>
              <w:t>Agreement</w:t>
            </w:r>
          </w:p>
          <w:p w:rsidR="003B6EC4" w:rsidRDefault="003B6EC4" w:rsidP="003B6EC4">
            <w:pPr>
              <w:widowControl w:val="0"/>
              <w:snapToGrid w:val="0"/>
              <w:rPr>
                <w:szCs w:val="18"/>
              </w:rPr>
            </w:pPr>
            <w:r>
              <w:rPr>
                <w:szCs w:val="18"/>
              </w:rPr>
              <w:t>On the Type-II codebook refinement for high/medium velocities, regarding UCI omission</w:t>
            </w:r>
          </w:p>
          <w:p w:rsidR="003B6EC4" w:rsidRDefault="003B6EC4" w:rsidP="003B6EC4">
            <w:pPr>
              <w:pStyle w:val="ListParagraph"/>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rsidR="003B6EC4" w:rsidRDefault="003B6EC4" w:rsidP="003B6EC4">
            <w:pPr>
              <w:pStyle w:val="ListParagraph"/>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rsidR="003B6EC4" w:rsidRDefault="003B6EC4" w:rsidP="003B6EC4">
            <w:pPr>
              <w:jc w:val="both"/>
              <w:rPr>
                <w:rFonts w:ascii="Times" w:eastAsiaTheme="minorEastAsia" w:hAnsi="Times" w:cs="Times"/>
                <w:sz w:val="22"/>
                <w:szCs w:val="20"/>
                <w:lang w:eastAsia="zh-CN"/>
              </w:rPr>
            </w:pPr>
          </w:p>
          <w:p w:rsidR="003B6EC4" w:rsidRDefault="003B6EC4" w:rsidP="003B6EC4">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3B6EC4" w:rsidTr="00643226">
              <w:tc>
                <w:tcPr>
                  <w:tcW w:w="1885" w:type="dxa"/>
                </w:tcPr>
                <w:p w:rsidR="003B6EC4" w:rsidRDefault="003B6EC4" w:rsidP="003B6EC4">
                  <w:pPr>
                    <w:rPr>
                      <w:rFonts w:eastAsia="Malgun Gothic"/>
                      <w:sz w:val="18"/>
                      <w:lang w:val="en-GB"/>
                    </w:rPr>
                  </w:pPr>
                  <w:r>
                    <w:rPr>
                      <w:rFonts w:eastAsia="Malgun Gothic"/>
                      <w:sz w:val="18"/>
                      <w:lang w:val="en-GB"/>
                    </w:rPr>
                    <w:t>Wideband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z w:val="18"/>
                      <w:lang w:val="en-GB"/>
                    </w:rPr>
                  </w:pPr>
                  <w:r>
                    <w:rPr>
                      <w:rFonts w:eastAsia="Malgun Gothic"/>
                      <w:sz w:val="18"/>
                      <w:lang w:val="en-GB"/>
                    </w:rPr>
                    <w:t>Same as R15</w:t>
                  </w:r>
                </w:p>
              </w:tc>
              <w:tc>
                <w:tcPr>
                  <w:tcW w:w="2520" w:type="dxa"/>
                </w:tcPr>
                <w:p w:rsidR="003B6EC4" w:rsidRDefault="003B6EC4" w:rsidP="003B6EC4">
                  <w:pPr>
                    <w:rPr>
                      <w:sz w:val="18"/>
                    </w:rPr>
                  </w:pPr>
                  <w:r>
                    <w:rPr>
                      <w:rFonts w:eastAsia="Malgun Gothic" w:cs="Batang"/>
                      <w:sz w:val="18"/>
                    </w:rPr>
                    <w:t>Complete</w:t>
                  </w:r>
                </w:p>
              </w:tc>
            </w:tr>
            <w:tr w:rsidR="003B6EC4" w:rsidTr="00643226">
              <w:tc>
                <w:tcPr>
                  <w:tcW w:w="1885" w:type="dxa"/>
                </w:tcPr>
                <w:p w:rsidR="003B6EC4" w:rsidRDefault="003B6EC4" w:rsidP="003B6EC4">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3B6EC4" w:rsidRDefault="003B6EC4" w:rsidP="003B6EC4">
                  <w:pPr>
                    <w:rPr>
                      <w:rFonts w:eastAsia="Malgun Gothic"/>
                      <w:sz w:val="18"/>
                      <w:lang w:val="en-GB"/>
                    </w:rPr>
                  </w:pPr>
                  <w:r>
                    <w:rPr>
                      <w:rFonts w:eastAsia="Malgun Gothic"/>
                      <w:sz w:val="18"/>
                      <w:lang w:val="en-GB"/>
                    </w:rPr>
                    <w:t>Part 1</w:t>
                  </w:r>
                </w:p>
              </w:tc>
              <w:tc>
                <w:tcPr>
                  <w:tcW w:w="4770" w:type="dxa"/>
                </w:tcPr>
                <w:p w:rsidR="003B6EC4" w:rsidRDefault="003B6EC4" w:rsidP="003B6EC4">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rsidR="003B6EC4" w:rsidRDefault="003B6EC4" w:rsidP="003B6EC4">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rsidR="003B6EC4" w:rsidRDefault="003B6EC4" w:rsidP="003B6EC4">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rsidR="003B6EC4" w:rsidRDefault="003B6EC4" w:rsidP="003B6EC4">
                  <w:pPr>
                    <w:rPr>
                      <w:sz w:val="18"/>
                    </w:rPr>
                  </w:pPr>
                </w:p>
              </w:tc>
            </w:tr>
            <w:tr w:rsidR="003B6EC4" w:rsidTr="00643226">
              <w:tc>
                <w:tcPr>
                  <w:tcW w:w="1885"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r w:rsidR="003B6EC4" w:rsidTr="00643226">
              <w:tc>
                <w:tcPr>
                  <w:tcW w:w="1885" w:type="dxa"/>
                </w:tcPr>
                <w:p w:rsidR="003B6EC4" w:rsidRDefault="003B6EC4" w:rsidP="003B6EC4">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rsidR="003B6EC4" w:rsidRDefault="003B6EC4" w:rsidP="003B6EC4">
                  <w:pPr>
                    <w:rPr>
                      <w:rFonts w:eastAsia="Malgun Gothic" w:cs="Batang"/>
                      <w:color w:val="0070C0"/>
                      <w:sz w:val="18"/>
                    </w:rPr>
                  </w:pPr>
                  <w:r>
                    <w:rPr>
                      <w:rFonts w:eastAsia="Malgun Gothic" w:cs="Batang"/>
                      <w:color w:val="0070C0"/>
                      <w:sz w:val="18"/>
                    </w:rPr>
                    <w:t>Complete</w:t>
                  </w:r>
                </w:p>
              </w:tc>
            </w:tr>
          </w:tbl>
          <w:p w:rsidR="003B6EC4" w:rsidRDefault="00666353" w:rsidP="003B6EC4">
            <w:pPr>
              <w:jc w:val="both"/>
              <w:rPr>
                <w:rFonts w:ascii="Times" w:eastAsiaTheme="minorEastAsia" w:hAnsi="Times" w:cs="Times"/>
                <w:sz w:val="22"/>
                <w:szCs w:val="20"/>
                <w:lang w:eastAsia="zh-CN"/>
              </w:rPr>
            </w:pPr>
            <w:ins w:id="154" w:author="Eko Onggosanusi" w:date="2023-04-24T04:11:00Z">
              <w:r>
                <w:rPr>
                  <w:rFonts w:ascii="Times" w:eastAsiaTheme="minorEastAsia" w:hAnsi="Times" w:cs="Times"/>
                  <w:sz w:val="22"/>
                  <w:szCs w:val="20"/>
                  <w:lang w:eastAsia="zh-CN"/>
                </w:rPr>
                <w:t>[Mod: Thanks so much for this good</w:t>
              </w:r>
            </w:ins>
            <w:ins w:id="155" w:author="Eko Onggosanusi" w:date="2023-04-24T04:12:00Z">
              <w:r w:rsidR="00F36B99">
                <w:rPr>
                  <w:rFonts w:ascii="Times" w:eastAsiaTheme="minorEastAsia" w:hAnsi="Times" w:cs="Times"/>
                  <w:sz w:val="22"/>
                  <w:szCs w:val="20"/>
                  <w:lang w:eastAsia="zh-CN"/>
                </w:rPr>
                <w:t xml:space="preserve"> and careful</w:t>
              </w:r>
            </w:ins>
            <w:ins w:id="156" w:author="Eko Onggosanusi" w:date="2023-04-24T04:11:00Z">
              <w:r>
                <w:rPr>
                  <w:rFonts w:ascii="Times" w:eastAsiaTheme="minorEastAsia" w:hAnsi="Times" w:cs="Times"/>
                  <w:sz w:val="22"/>
                  <w:szCs w:val="20"/>
                  <w:lang w:eastAsia="zh-CN"/>
                </w:rPr>
                <w:t xml:space="preserve"> catch. Added] </w:t>
              </w:r>
            </w:ins>
          </w:p>
          <w:p w:rsidR="003B6EC4" w:rsidRDefault="003B6EC4" w:rsidP="003B6EC4">
            <w:pPr>
              <w:jc w:val="both"/>
              <w:rPr>
                <w:b/>
                <w:bCs/>
                <w:sz w:val="20"/>
                <w:szCs w:val="20"/>
                <w:u w:val="single"/>
                <w:lang w:val="en-GB"/>
              </w:rPr>
            </w:pPr>
          </w:p>
        </w:tc>
      </w:tr>
      <w:tr w:rsidR="003B6EC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rsidR="003B6EC4" w:rsidRPr="006B1F3A"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0384F">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0384F" w:rsidRPr="004F448B" w:rsidRDefault="00A0384F" w:rsidP="00C7155E">
            <w:pPr>
              <w:jc w:val="both"/>
              <w:rPr>
                <w:rFonts w:eastAsia="Malgun Gothic"/>
                <w:bCs/>
                <w:sz w:val="20"/>
                <w:szCs w:val="16"/>
              </w:rPr>
            </w:pPr>
            <w:r>
              <w:rPr>
                <w:rFonts w:eastAsia="Malgun Gothic"/>
                <w:bCs/>
                <w:sz w:val="20"/>
                <w:szCs w:val="16"/>
              </w:rPr>
              <w:t>Mod V</w:t>
            </w:r>
            <w:r w:rsidR="003B6EC4">
              <w:rPr>
                <w:rFonts w:eastAsia="Malgun Gothic"/>
                <w:bCs/>
                <w:sz w:val="20"/>
                <w:szCs w:val="16"/>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0384F" w:rsidRPr="00A0384F" w:rsidRDefault="00A0384F" w:rsidP="00C7155E">
            <w:pPr>
              <w:jc w:val="both"/>
              <w:rPr>
                <w:rFonts w:eastAsia="Malgun Gothic"/>
                <w:b/>
                <w:bCs/>
                <w:sz w:val="20"/>
                <w:szCs w:val="16"/>
              </w:rPr>
            </w:pPr>
            <w:r w:rsidRPr="00A0384F">
              <w:rPr>
                <w:rFonts w:eastAsia="Malgun Gothic"/>
                <w:b/>
                <w:bCs/>
                <w:color w:val="3333FF"/>
                <w:sz w:val="20"/>
                <w:szCs w:val="16"/>
              </w:rPr>
              <w:t>Revision per inputs</w:t>
            </w:r>
          </w:p>
        </w:tc>
      </w:tr>
    </w:tbl>
    <w:p w:rsidR="009B4074" w:rsidRDefault="009B4074">
      <w:pPr>
        <w:rPr>
          <w:lang w:val="en-GB" w:eastAsia="zh-CN"/>
        </w:rPr>
      </w:pPr>
    </w:p>
    <w:p w:rsidR="009B4074" w:rsidRDefault="000B7852">
      <w:pPr>
        <w:pStyle w:val="Heading3"/>
        <w:numPr>
          <w:ilvl w:val="1"/>
          <w:numId w:val="14"/>
        </w:numPr>
      </w:pPr>
      <w:r>
        <w:t>Issue 3: TRS-based reporting of time-domain channel properties (TDCP)</w:t>
      </w:r>
    </w:p>
    <w:p w:rsidR="009B4074" w:rsidRDefault="009B4074">
      <w:pPr>
        <w:rPr>
          <w:rFonts w:eastAsia="Malgun Gothic"/>
        </w:rPr>
      </w:pPr>
    </w:p>
    <w:p w:rsidR="009B4074" w:rsidRDefault="000B785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rsidR="009B4074" w:rsidRDefault="000B7852">
            <w:pPr>
              <w:pStyle w:val="ListParagraph"/>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lastRenderedPageBreak/>
              <w:t xml:space="preserve">FFS: Whether to add further restrictions on the TRS resource set(s) on, e.g. QCL relationship,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eastAsiaTheme="minorEastAsia"/>
                <w:sz w:val="20"/>
                <w:szCs w:val="16"/>
                <w:lang w:eastAsia="zh-CN"/>
              </w:rPr>
              <w:t xml:space="preserve">That the QCL source of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-1 resource sets is the first periodic TRS resource set (QCL-source inheritance) is not precluded</w:t>
            </w:r>
          </w:p>
          <w:p w:rsidR="009B4074" w:rsidRPr="00F670BE" w:rsidRDefault="000B7852">
            <w:pPr>
              <w:pStyle w:val="ListParagraph"/>
              <w:numPr>
                <w:ilvl w:val="0"/>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 xml:space="preserve">When one of the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Theme="minorEastAsia" w:hAnsi="Times"/>
                <w:sz w:val="20"/>
                <w:szCs w:val="16"/>
                <w:lang w:val="en-GB" w:eastAsia="zh-CN"/>
              </w:rPr>
              <w:t>Note: Following the legacy specification, no more than 1 of the K</w:t>
            </w:r>
            <w:r w:rsidRPr="00F670BE">
              <w:rPr>
                <w:rFonts w:ascii="Times" w:eastAsiaTheme="minorEastAsia" w:hAnsi="Times"/>
                <w:sz w:val="20"/>
                <w:szCs w:val="16"/>
                <w:vertAlign w:val="subscript"/>
                <w:lang w:val="en-GB" w:eastAsia="zh-CN"/>
              </w:rPr>
              <w:t>TRS</w:t>
            </w:r>
            <w:r w:rsidRPr="00F670BE">
              <w:rPr>
                <w:rFonts w:ascii="Times" w:eastAsiaTheme="minorEastAsia" w:hAnsi="Times"/>
                <w:sz w:val="20"/>
                <w:szCs w:val="16"/>
                <w:lang w:val="en-GB" w:eastAsia="zh-CN"/>
              </w:rPr>
              <w:t xml:space="preserve"> resource sets is aperiodic</w:t>
            </w:r>
            <w:r w:rsidRPr="00F670BE">
              <w:rPr>
                <w:rFonts w:ascii="Times" w:eastAsia="Malgun Gothic" w:hAnsi="Times"/>
                <w:sz w:val="20"/>
                <w:szCs w:val="16"/>
                <w:lang w:val="en-GB"/>
              </w:rPr>
              <w:t xml:space="preserve"> </w:t>
            </w:r>
          </w:p>
          <w:p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This does not impact whether P-TRS + (K</w:t>
            </w:r>
            <w:r w:rsidRPr="00F670BE">
              <w:rPr>
                <w:rFonts w:ascii="Times" w:eastAsia="Malgun Gothic" w:hAnsi="Times"/>
                <w:sz w:val="20"/>
                <w:szCs w:val="16"/>
                <w:vertAlign w:val="subscript"/>
                <w:lang w:val="en-GB"/>
              </w:rPr>
              <w:t>TRS</w:t>
            </w:r>
            <w:r w:rsidRPr="00F670BE">
              <w:rPr>
                <w:rFonts w:ascii="Times" w:eastAsia="Malgun Gothic" w:hAnsi="Times"/>
                <w:sz w:val="20"/>
                <w:szCs w:val="16"/>
                <w:lang w:val="en-GB"/>
              </w:rPr>
              <w:t xml:space="preserve"> – 1) aperiodic resource set(s) should be supported</w:t>
            </w:r>
            <w:ins w:id="157" w:author="Eko Onggosanusi" w:date="2023-04-24T03:58:00Z">
              <w:r w:rsidR="00614857" w:rsidRPr="00F670BE">
                <w:rPr>
                  <w:rFonts w:ascii="Times" w:eastAsia="Malgun Gothic" w:hAnsi="Times"/>
                  <w:sz w:val="20"/>
                  <w:szCs w:val="16"/>
                  <w:lang w:val="en-GB"/>
                </w:rPr>
                <w:t xml:space="preserve"> or not</w:t>
              </w:r>
            </w:ins>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2.A.3: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r w:rsidR="00F670BE">
              <w:rPr>
                <w:sz w:val="18"/>
                <w:szCs w:val="18"/>
                <w:lang w:val="en-GB"/>
              </w:rPr>
              <w:t>, OPPO</w:t>
            </w:r>
            <w:r w:rsidR="00264F3E">
              <w:rPr>
                <w:sz w:val="18"/>
                <w:szCs w:val="18"/>
                <w:lang w:val="en-GB"/>
              </w:rPr>
              <w:t>, Fujitsu, Ericsson</w:t>
            </w:r>
            <w:bookmarkStart w:id="158" w:name="_GoBack"/>
            <w:bookmarkEnd w:id="158"/>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rsidR="009B4074" w:rsidRDefault="000B7852">
            <w:pPr>
              <w:pStyle w:val="ListParagraph"/>
              <w:numPr>
                <w:ilvl w:val="0"/>
                <w:numId w:val="39"/>
              </w:numPr>
              <w:snapToGrid w:val="0"/>
              <w:spacing w:after="0" w:line="240" w:lineRule="auto"/>
              <w:rPr>
                <w:ins w:id="159" w:author="Eko Onggosanusi" w:date="2023-04-24T01:55:00Z"/>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w:t>
            </w:r>
            <w:del w:id="160"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61" w:author="Eko Onggosanusi" w:date="2023-04-24T01:55:00Z">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ins>
          </w:p>
          <w:p w:rsidR="009B4074" w:rsidRDefault="000B7852">
            <w:pPr>
              <w:pStyle w:val="ListParagraph"/>
              <w:widowControl w:val="0"/>
              <w:rPr>
                <w:ins w:id="162" w:author="Eko Onggosanusi" w:date="2023-04-24T01:55:00Z"/>
                <w:rFonts w:eastAsia="Malgun Gothic"/>
                <w:b/>
                <w:sz w:val="20"/>
                <w:szCs w:val="16"/>
                <w:u w:val="single"/>
              </w:rPr>
            </w:pPr>
            <m:oMath>
              <m:r>
                <w:ins w:id="163" w:author="Eko Onggosanusi" w:date="2023-04-24T01:55:00Z">
                  <w:rPr>
                    <w:rFonts w:ascii="Cambria Math" w:hAnsi="Cambria Math"/>
                    <w:sz w:val="20"/>
                    <w:szCs w:val="22"/>
                  </w:rPr>
                  <m:t>f(q)</m:t>
                </w:ins>
              </m:r>
            </m:oMath>
            <w:ins w:id="164" w:author="Eko Onggosanusi" w:date="2023-04-24T01:55:00Z">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ins>
          </w:p>
          <w:p w:rsidR="009B4074" w:rsidRDefault="000B7852">
            <w:pPr>
              <w:pStyle w:val="ListParagraph"/>
              <w:snapToGrid w:val="0"/>
              <w:spacing w:after="0" w:line="240" w:lineRule="auto"/>
              <w:rPr>
                <w:rFonts w:ascii="Times" w:eastAsia="Malgun Gothic" w:hAnsi="Times"/>
                <w:sz w:val="20"/>
                <w:szCs w:val="20"/>
                <w:lang w:val="en-GB"/>
              </w:rPr>
            </w:pPr>
            <m:oMath>
              <m:r>
                <w:ins w:id="165" w:author="Eko Onggosanusi" w:date="2023-04-24T01:55:00Z">
                  <w:rPr>
                    <w:rFonts w:ascii="Cambria Math" w:hAnsi="Cambria Math"/>
                    <w:sz w:val="20"/>
                    <w:szCs w:val="22"/>
                  </w:rPr>
                  <m:t>m=</m:t>
                </w:ins>
              </m:r>
            </m:oMath>
            <w:ins w:id="166" w:author="Eko Onggosanusi" w:date="2023-04-24T01:55:00Z">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ins>
          </w:p>
          <w:p w:rsidR="002953CA" w:rsidRPr="002953CA" w:rsidRDefault="000B7852" w:rsidP="002953CA">
            <w:pPr>
              <w:pStyle w:val="ListParagraph"/>
              <w:numPr>
                <w:ilvl w:val="0"/>
                <w:numId w:val="39"/>
              </w:numPr>
              <w:snapToGrid w:val="0"/>
              <w:spacing w:after="0" w:line="240" w:lineRule="auto"/>
              <w:rPr>
                <w:ins w:id="167" w:author="Eko Onggosanusi" w:date="2023-04-24T03:01:00Z"/>
                <w:rFonts w:ascii="Times" w:eastAsia="Malgun Gothic" w:hAnsi="Times"/>
                <w:color w:val="FF0000"/>
                <w:sz w:val="20"/>
                <w:szCs w:val="20"/>
                <w:lang w:val="en-GB"/>
              </w:rPr>
            </w:pPr>
            <w:r w:rsidRPr="002953CA">
              <w:rPr>
                <w:color w:val="FF0000"/>
                <w:sz w:val="20"/>
                <w:szCs w:val="20"/>
              </w:rPr>
              <w:t xml:space="preserve">Alt5. </w:t>
            </w:r>
            <w:ins w:id="168" w:author="Eko Onggosanusi" w:date="2023-04-24T03:01:00Z">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ins>
          </w:p>
          <w:p w:rsidR="009B4074" w:rsidDel="002953CA" w:rsidRDefault="000B7852">
            <w:pPr>
              <w:pStyle w:val="ListParagraph"/>
              <w:numPr>
                <w:ilvl w:val="0"/>
                <w:numId w:val="39"/>
              </w:numPr>
              <w:snapToGrid w:val="0"/>
              <w:spacing w:after="0" w:line="240" w:lineRule="auto"/>
              <w:rPr>
                <w:del w:id="169" w:author="Eko Onggosanusi" w:date="2023-04-24T03:01:00Z"/>
                <w:rFonts w:ascii="Times" w:eastAsia="Malgun Gothic" w:hAnsi="Times"/>
                <w:color w:val="FF0000"/>
                <w:sz w:val="20"/>
                <w:szCs w:val="20"/>
                <w:lang w:val="en-GB"/>
              </w:rPr>
            </w:pPr>
            <w:del w:id="170" w:author="Eko Onggosanusi" w:date="2023-04-24T03:01:00Z">
              <w:r w:rsidDel="002953CA">
                <w:rPr>
                  <w:color w:val="FF0000"/>
                  <w:sz w:val="20"/>
                  <w:szCs w:val="22"/>
                </w:rPr>
                <w:delText xml:space="preserve">A given correlation phase value </w:delText>
              </w:r>
              <m:oMath>
                <m:r>
                  <w:rPr>
                    <w:rFonts w:ascii="Cambria Math" w:hAnsi="Cambria Math"/>
                    <w:color w:val="FF0000"/>
                    <w:sz w:val="20"/>
                    <w:szCs w:val="22"/>
                  </w:rPr>
                  <m:t>θ(D)</m:t>
                </m:r>
              </m:oMath>
              <w:r w:rsidDel="002953CA">
                <w:rPr>
                  <w:color w:val="FF0000"/>
                  <w:sz w:val="20"/>
                  <w:szCs w:val="22"/>
                </w:rPr>
                <w:delText xml:space="preserve"> is quantized to </w:delTex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sidDel="002953CA">
                <w:rPr>
                  <w:color w:val="FF0000"/>
                  <w:sz w:val="20"/>
                  <w:szCs w:val="22"/>
                </w:rPr>
                <w:delText xml:space="preserve"> based on the following alphabet (where </w:delText>
              </w:r>
              <m:oMath>
                <m:r>
                  <w:rPr>
                    <w:rFonts w:ascii="Cambria Math" w:hAnsi="Cambria Math"/>
                    <w:color w:val="FF0000"/>
                    <w:sz w:val="20"/>
                    <w:szCs w:val="22"/>
                  </w:rPr>
                  <m:t>D</m:t>
                </m:r>
              </m:oMath>
              <w:r w:rsidDel="002953CA">
                <w:rPr>
                  <w:color w:val="FF0000"/>
                  <w:sz w:val="20"/>
                  <w:szCs w:val="22"/>
                </w:rPr>
                <w:delText xml:space="preserve"> denotes delay): </w:delText>
              </w:r>
            </w:del>
          </w:p>
          <w:p w:rsidR="009B4074" w:rsidDel="002953CA" w:rsidRDefault="005B19F2">
            <w:pPr>
              <w:pStyle w:val="ListParagraph"/>
              <w:numPr>
                <w:ilvl w:val="1"/>
                <w:numId w:val="39"/>
              </w:numPr>
              <w:snapToGrid w:val="0"/>
              <w:spacing w:after="0" w:line="240" w:lineRule="auto"/>
              <w:rPr>
                <w:del w:id="171" w:author="Eko Onggosanusi" w:date="2023-04-24T03:01:00Z"/>
                <w:rFonts w:ascii="Times" w:eastAsia="Malgun Gothic" w:hAnsi="Times"/>
                <w:color w:val="FF0000"/>
                <w:sz w:val="20"/>
                <w:szCs w:val="20"/>
                <w:lang w:val="en-GB"/>
              </w:rPr>
            </w:pPr>
            <m:oMath>
              <m:acc>
                <m:accPr>
                  <m:ctrlPr>
                    <w:del w:id="172" w:author="Eko Onggosanusi" w:date="2023-04-24T03:01:00Z">
                      <w:rPr>
                        <w:rFonts w:ascii="Cambria Math" w:eastAsia="DengXian" w:hAnsi="Cambria Math"/>
                        <w:i/>
                        <w:color w:val="FF0000"/>
                        <w:sz w:val="20"/>
                        <w:szCs w:val="22"/>
                        <w:lang w:eastAsia="ko-KR"/>
                      </w:rPr>
                    </w:del>
                  </m:ctrlPr>
                </m:accPr>
                <m:e>
                  <m:r>
                    <w:del w:id="173" w:author="Eko Onggosanusi" w:date="2023-04-24T03:01:00Z">
                      <w:rPr>
                        <w:rFonts w:ascii="Cambria Math" w:hAnsi="Cambria Math"/>
                        <w:color w:val="FF0000"/>
                        <w:sz w:val="20"/>
                        <w:szCs w:val="22"/>
                      </w:rPr>
                      <m:t>θ</m:t>
                    </w:del>
                  </m:r>
                </m:e>
              </m:acc>
              <m:r>
                <w:del w:id="174" w:author="Eko Onggosanusi" w:date="2023-04-24T03:01:00Z">
                  <w:rPr>
                    <w:rFonts w:ascii="Cambria Math" w:hAnsi="Cambria Math"/>
                    <w:color w:val="FF0000"/>
                    <w:sz w:val="20"/>
                    <w:szCs w:val="22"/>
                  </w:rPr>
                  <m:t>(D)∈</m:t>
                </w:del>
              </m:r>
              <m:d>
                <m:dPr>
                  <m:begChr m:val="{"/>
                  <m:endChr m:val="}"/>
                  <m:ctrlPr>
                    <w:del w:id="175" w:author="Eko Onggosanusi" w:date="2023-04-24T03:01:00Z">
                      <w:rPr>
                        <w:rFonts w:ascii="Cambria Math" w:hAnsi="Cambria Math"/>
                        <w:i/>
                        <w:color w:val="FF0000"/>
                        <w:sz w:val="20"/>
                        <w:szCs w:val="22"/>
                      </w:rPr>
                    </w:del>
                  </m:ctrlPr>
                </m:dPr>
                <m:e>
                  <m:sSup>
                    <m:sSupPr>
                      <m:ctrlPr>
                        <w:del w:id="176" w:author="Eko Onggosanusi" w:date="2023-04-24T03:01:00Z">
                          <w:rPr>
                            <w:rFonts w:ascii="Cambria Math" w:hAnsi="Cambria Math"/>
                            <w:i/>
                            <w:color w:val="FF0000"/>
                            <w:sz w:val="20"/>
                            <w:szCs w:val="22"/>
                          </w:rPr>
                        </w:del>
                      </m:ctrlPr>
                    </m:sSupPr>
                    <m:e>
                      <m:r>
                        <w:del w:id="177" w:author="Eko Onggosanusi" w:date="2023-04-24T03:01:00Z">
                          <w:rPr>
                            <w:rFonts w:ascii="Cambria Math" w:hAnsi="Cambria Math"/>
                            <w:color w:val="FF0000"/>
                            <w:sz w:val="20"/>
                            <w:szCs w:val="22"/>
                          </w:rPr>
                          <m:t>2</m:t>
                        </w:del>
                      </m:r>
                    </m:e>
                    <m:sup>
                      <m:r>
                        <w:del w:id="178" w:author="Eko Onggosanusi" w:date="2023-04-24T03:01:00Z">
                          <w:rPr>
                            <w:rFonts w:ascii="Cambria Math" w:hAnsi="Cambria Math"/>
                            <w:color w:val="FF0000"/>
                            <w:sz w:val="20"/>
                            <w:szCs w:val="22"/>
                          </w:rPr>
                          <m:t>-(N-q)∙s</m:t>
                        </w:del>
                      </m:r>
                    </m:sup>
                  </m:sSup>
                  <m:r>
                    <w:del w:id="179" w:author="Eko Onggosanusi" w:date="2023-04-24T03:01:00Z">
                      <m:rPr>
                        <m:sty m:val="p"/>
                      </m:rPr>
                      <w:rPr>
                        <w:rFonts w:ascii="Cambria Math" w:eastAsia="Batang" w:hAnsi="Cambria Math"/>
                        <w:color w:val="FF0000"/>
                        <w:sz w:val="20"/>
                        <w:szCs w:val="22"/>
                      </w:rPr>
                      <m:t xml:space="preserve"> </m:t>
                    </w:del>
                  </m:r>
                  <m:r>
                    <w:del w:id="180" w:author="Eko Onggosanusi" w:date="2023-04-24T03:01:00Z">
                      <w:rPr>
                        <w:rFonts w:ascii="Cambria Math" w:hAnsi="Cambria Math"/>
                        <w:color w:val="FF0000"/>
                        <w:sz w:val="20"/>
                        <w:szCs w:val="22"/>
                      </w:rPr>
                      <m:t xml:space="preserve">∙π,   </m:t>
                    </w:del>
                  </m:r>
                  <m:r>
                    <w:del w:id="181" w:author="Eko Onggosanusi" w:date="2023-04-24T03:01:00Z">
                      <w:rPr>
                        <w:rFonts w:ascii="Cambria Math" w:eastAsiaTheme="minorEastAsia" w:hAnsi="Cambria Math"/>
                        <w:color w:val="FF0000"/>
                        <w:sz w:val="20"/>
                        <w:szCs w:val="22"/>
                      </w:rPr>
                      <m:t xml:space="preserve">q=0,1,2,…, </m:t>
                    </w:del>
                  </m:r>
                  <m:sSup>
                    <m:sSupPr>
                      <m:ctrlPr>
                        <w:del w:id="182" w:author="Eko Onggosanusi" w:date="2023-04-24T03:01:00Z">
                          <w:rPr>
                            <w:rFonts w:ascii="Cambria Math" w:eastAsiaTheme="minorEastAsia" w:hAnsi="Cambria Math"/>
                            <w:i/>
                            <w:color w:val="FF0000"/>
                            <w:sz w:val="20"/>
                            <w:szCs w:val="22"/>
                          </w:rPr>
                        </w:del>
                      </m:ctrlPr>
                    </m:sSupPr>
                    <m:e>
                      <m:r>
                        <w:del w:id="183" w:author="Eko Onggosanusi" w:date="2023-04-24T03:01:00Z">
                          <w:rPr>
                            <w:rFonts w:ascii="Cambria Math" w:eastAsiaTheme="minorEastAsia" w:hAnsi="Cambria Math"/>
                            <w:color w:val="FF0000"/>
                            <w:sz w:val="20"/>
                            <w:szCs w:val="22"/>
                          </w:rPr>
                          <m:t>2</m:t>
                        </w:del>
                      </m:r>
                    </m:e>
                    <m:sup>
                      <m:r>
                        <w:del w:id="184" w:author="Eko Onggosanusi" w:date="2023-04-24T03:01:00Z">
                          <w:rPr>
                            <w:rFonts w:ascii="Cambria Math" w:eastAsiaTheme="minorEastAsia" w:hAnsi="Cambria Math"/>
                            <w:color w:val="FF0000"/>
                            <w:sz w:val="20"/>
                            <w:szCs w:val="22"/>
                          </w:rPr>
                          <m:t>Q</m:t>
                        </w:del>
                      </m:r>
                    </m:sup>
                  </m:sSup>
                  <m:r>
                    <w:del w:id="185" w:author="Eko Onggosanusi" w:date="2023-04-24T03:01:00Z">
                      <w:rPr>
                        <w:rFonts w:ascii="Cambria Math" w:eastAsiaTheme="minorEastAsia" w:hAnsi="Cambria Math"/>
                        <w:color w:val="FF0000"/>
                        <w:sz w:val="20"/>
                        <w:szCs w:val="22"/>
                      </w:rPr>
                      <m:t>-1</m:t>
                    </w:del>
                  </m:r>
                </m:e>
              </m:d>
            </m:oMath>
            <w:del w:id="186" w:author="Eko Onggosanusi" w:date="2023-04-24T03:01:00Z">
              <w:r w:rsidR="000B7852" w:rsidDel="002953CA">
                <w:rPr>
                  <w:color w:val="FF0000"/>
                  <w:sz w:val="20"/>
                  <w:szCs w:val="22"/>
                </w:rPr>
                <w:delText xml:space="preserve">,     </w:delText>
              </w:r>
            </w:del>
          </w:p>
          <w:p w:rsidR="009B4074" w:rsidDel="002953CA" w:rsidRDefault="000B7852">
            <w:pPr>
              <w:pStyle w:val="ListParagraph"/>
              <w:numPr>
                <w:ilvl w:val="1"/>
                <w:numId w:val="39"/>
              </w:numPr>
              <w:snapToGrid w:val="0"/>
              <w:spacing w:after="0" w:line="240" w:lineRule="auto"/>
              <w:rPr>
                <w:del w:id="187" w:author="Eko Onggosanusi" w:date="2023-04-24T03:01:00Z"/>
                <w:rFonts w:ascii="Times" w:eastAsia="Malgun Gothic" w:hAnsi="Times"/>
                <w:color w:val="FF0000"/>
                <w:sz w:val="20"/>
                <w:szCs w:val="20"/>
                <w:lang w:val="en-GB"/>
              </w:rPr>
            </w:pPr>
            <w:del w:id="188"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Del="002953CA">
                <w:rPr>
                  <w:color w:val="FF0000"/>
                  <w:sz w:val="20"/>
                  <w:szCs w:val="22"/>
                </w:rPr>
                <w:delText xml:space="preserve">,     </w:delText>
              </w:r>
            </w:del>
          </w:p>
          <w:p w:rsidR="009B4074" w:rsidDel="002953CA" w:rsidRDefault="000B7852">
            <w:pPr>
              <w:pStyle w:val="ListParagraph"/>
              <w:numPr>
                <w:ilvl w:val="1"/>
                <w:numId w:val="39"/>
              </w:numPr>
              <w:snapToGrid w:val="0"/>
              <w:spacing w:after="0" w:line="240" w:lineRule="auto"/>
              <w:rPr>
                <w:del w:id="189" w:author="Eko Onggosanusi" w:date="2023-04-24T03:01:00Z"/>
                <w:rFonts w:ascii="Times" w:eastAsia="Malgun Gothic" w:hAnsi="Times"/>
                <w:color w:val="FF0000"/>
                <w:sz w:val="20"/>
                <w:szCs w:val="20"/>
                <w:lang w:val="en-GB"/>
              </w:rPr>
            </w:pPr>
            <w:del w:id="190"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del>
          </w:p>
          <w:p w:rsidR="009B4074" w:rsidRDefault="000B7852">
            <w:pPr>
              <w:pStyle w:val="ListParagraph"/>
              <w:numPr>
                <w:ilvl w:val="0"/>
                <w:numId w:val="40"/>
              </w:numPr>
              <w:rPr>
                <w:color w:val="FF0000"/>
                <w:sz w:val="20"/>
                <w:szCs w:val="22"/>
              </w:rPr>
            </w:pPr>
            <w:r>
              <w:rPr>
                <w:color w:val="FF0000"/>
                <w:sz w:val="20"/>
                <w:szCs w:val="22"/>
              </w:rPr>
              <w:lastRenderedPageBreak/>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ins w:id="191" w:author="Eko Onggosanusi" w:date="2023-04-24T01:56:00Z">
              <w:r>
                <w:rPr>
                  <w:rFonts w:eastAsia="Microsoft YaHei"/>
                  <w:color w:val="FF0000"/>
                  <w:sz w:val="20"/>
                  <w:szCs w:val="22"/>
                </w:rPr>
                <w:t xml:space="preserve"> </w:t>
              </w:r>
              <w:r>
                <w:rPr>
                  <w:color w:val="FF0000"/>
                  <w:sz w:val="20"/>
                  <w:szCs w:val="22"/>
                </w:rPr>
                <w:t xml:space="preserve">and </w:t>
              </w:r>
              <m:oMath>
                <m:r>
                  <w:rPr>
                    <w:rFonts w:ascii="Cambria Math" w:hAnsi="Cambria Math"/>
                    <w:color w:val="FF0000"/>
                    <w:sz w:val="20"/>
                    <w:szCs w:val="22"/>
                  </w:rPr>
                  <m:t>ε&gt;0</m:t>
                </m:r>
              </m:oMath>
            </w:ins>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3.B.3: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ListParagraph"/>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lastRenderedPageBreak/>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ListParagraph"/>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rsidR="009B4074" w:rsidRDefault="000B785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rsidR="009B4074" w:rsidRDefault="009B4074">
            <w:pPr>
              <w:widowControl w:val="0"/>
              <w:rPr>
                <w:rFonts w:ascii="Times" w:eastAsia="SimSun"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rsidR="009B4074" w:rsidRDefault="000B785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rsidR="009B4074" w:rsidRDefault="009B4074">
            <w:pPr>
              <w:widowControl w:val="0"/>
              <w:rPr>
                <w:rFonts w:ascii="Times" w:eastAsia="SimSun"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lastRenderedPageBreak/>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ListParagraph"/>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rsidR="009B4074" w:rsidRDefault="000B7852">
            <w:pPr>
              <w:pStyle w:val="ListParagraph"/>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ins w:id="192" w:author="Eko Onggosanusi" w:date="2023-04-24T02:01:00Z"/>
                <w:rFonts w:eastAsia="Malgun Gothic"/>
                <w:b/>
                <w:color w:val="3333FF"/>
                <w:sz w:val="22"/>
                <w:szCs w:val="16"/>
              </w:rPr>
            </w:pPr>
            <w:ins w:id="193" w:author="Eko Onggosanusi" w:date="2023-04-24T01:56:00Z">
              <w:r>
                <w:rPr>
                  <w:rFonts w:eastAsia="Malgun Gothic"/>
                  <w:b/>
                  <w:color w:val="3333FF"/>
                  <w:sz w:val="22"/>
                  <w:szCs w:val="16"/>
                </w:rPr>
                <w:t>[Mod: OK … adding Alt7 would make this proposal even more cramped</w:t>
              </w:r>
            </w:ins>
            <w:ins w:id="194"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95" w:author="Eko Onggosanusi" w:date="2023-04-24T01:59:00Z">
              <w:r>
                <w:rPr>
                  <w:rFonts w:eastAsia="Malgun Gothic"/>
                  <w:b/>
                  <w:color w:val="3333FF"/>
                  <w:sz w:val="22"/>
                  <w:szCs w:val="16"/>
                </w:rPr>
                <w:t xml:space="preserve">t is quite likely that </w:t>
              </w:r>
            </w:ins>
            <w:ins w:id="196" w:author="Eko Onggosanusi" w:date="2023-04-24T01:57:00Z">
              <w:r>
                <w:rPr>
                  <w:rFonts w:eastAsia="Malgun Gothic"/>
                  <w:b/>
                  <w:color w:val="3333FF"/>
                  <w:sz w:val="22"/>
                  <w:szCs w:val="16"/>
                </w:rPr>
                <w:t>the new Alt4 will generate even more questions</w:t>
              </w:r>
            </w:ins>
            <w:ins w:id="197" w:author="Eko Onggosanusi" w:date="2023-04-24T01:59:00Z">
              <w:r>
                <w:rPr>
                  <w:rFonts w:eastAsia="Malgun Gothic"/>
                  <w:b/>
                  <w:color w:val="3333FF"/>
                  <w:sz w:val="22"/>
                  <w:szCs w:val="16"/>
                </w:rPr>
                <w:t xml:space="preserve"> since a</w:t>
              </w:r>
            </w:ins>
            <w:ins w:id="198" w:author="Eko Onggosanusi" w:date="2023-04-24T02:00:00Z">
              <w:r>
                <w:rPr>
                  <w:rFonts w:eastAsia="Malgun Gothic"/>
                  <w:b/>
                  <w:color w:val="3333FF"/>
                  <w:sz w:val="22"/>
                  <w:szCs w:val="16"/>
                </w:rPr>
                <w:t>l</w:t>
              </w:r>
            </w:ins>
            <w:ins w:id="199" w:author="Eko Onggosanusi" w:date="2023-04-24T01:59:00Z">
              <w:r>
                <w:rPr>
                  <w:rFonts w:eastAsia="Malgun Gothic"/>
                  <w:b/>
                  <w:color w:val="3333FF"/>
                  <w:sz w:val="22"/>
                  <w:szCs w:val="16"/>
                </w:rPr>
                <w:t xml:space="preserve">though the scheme is a bit more specific, </w:t>
              </w:r>
            </w:ins>
            <w:ins w:id="200" w:author="Eko Onggosanusi" w:date="2023-04-24T02:00:00Z">
              <w:r>
                <w:rPr>
                  <w:rFonts w:eastAsia="Malgun Gothic"/>
                  <w:b/>
                  <w:color w:val="3333FF"/>
                  <w:sz w:val="22"/>
                  <w:szCs w:val="16"/>
                </w:rPr>
                <w:t xml:space="preserve">unlike Alt5/6 (already convoluted) </w:t>
              </w:r>
            </w:ins>
            <w:ins w:id="201" w:author="Eko Onggosanusi" w:date="2023-04-24T01:59:00Z">
              <w:r>
                <w:rPr>
                  <w:rFonts w:eastAsia="Malgun Gothic"/>
                  <w:b/>
                  <w:color w:val="3333FF"/>
                  <w:sz w:val="22"/>
                  <w:szCs w:val="16"/>
                </w:rPr>
                <w:t>you still leave</w:t>
              </w:r>
            </w:ins>
            <w:ins w:id="202" w:author="Eko Onggosanusi" w:date="2023-04-24T02:00:00Z">
              <w:r>
                <w:rPr>
                  <w:rFonts w:eastAsia="Malgun Gothic"/>
                  <w:b/>
                  <w:color w:val="3333FF"/>
                  <w:sz w:val="22"/>
                  <w:szCs w:val="16"/>
                </w:rPr>
                <w:t xml:space="preser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w:t>
              </w:r>
            </w:ins>
            <w:ins w:id="203" w:author="Eko Onggosanusi" w:date="2023-04-24T02:01:00Z">
              <w:r>
                <w:rPr>
                  <w:rFonts w:eastAsia="Malgun Gothic"/>
                  <w:b/>
                  <w:color w:val="3333FF"/>
                  <w:sz w:val="22"/>
                  <w:szCs w:val="16"/>
                </w:rPr>
                <w:t>it</w:t>
              </w:r>
            </w:ins>
            <w:ins w:id="204" w:author="Eko Onggosanusi" w:date="2023-04-24T02:00:00Z">
              <w:r>
                <w:rPr>
                  <w:rFonts w:eastAsia="Malgun Gothic"/>
                  <w:b/>
                  <w:color w:val="3333FF"/>
                  <w:sz w:val="22"/>
                  <w:szCs w:val="16"/>
                </w:rPr>
                <w:t xml:space="preserve"> almost impossible for other companies to cross check Samsung’s Alt4 proposal</w:t>
              </w:r>
            </w:ins>
            <w:ins w:id="205" w:author="Eko Onggosanusi" w:date="2023-04-24T02:01:00Z">
              <w:r>
                <w:rPr>
                  <w:rFonts w:eastAsia="Malgun Gothic"/>
                  <w:b/>
                  <w:color w:val="3333FF"/>
                  <w:sz w:val="22"/>
                  <w:szCs w:val="16"/>
                </w:rPr>
                <w:t>.</w:t>
              </w:r>
            </w:ins>
          </w:p>
          <w:p w:rsidR="009B4074" w:rsidRDefault="000B7852">
            <w:pPr>
              <w:widowControl w:val="0"/>
              <w:rPr>
                <w:rFonts w:eastAsia="Malgun Gothic"/>
                <w:b/>
                <w:color w:val="3333FF"/>
                <w:sz w:val="22"/>
                <w:szCs w:val="16"/>
              </w:rPr>
            </w:pPr>
            <w:proofErr w:type="gramStart"/>
            <w:ins w:id="206" w:author="Eko Onggosanusi" w:date="2023-04-24T02:01:00Z">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ins>
            <w:ins w:id="207" w:author="Eko Onggosanusi" w:date="2023-04-24T01:57:00Z">
              <w:r>
                <w:rPr>
                  <w:rFonts w:eastAsia="Malgun Gothic"/>
                  <w:b/>
                  <w:color w:val="3333FF"/>
                  <w:sz w:val="22"/>
                  <w:szCs w:val="16"/>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ins w:id="208"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ins w:id="209" w:author="Eko Onggosanusi" w:date="2023-04-24T01:57:00Z">
              <w:r>
                <w:rPr>
                  <w:rFonts w:eastAsia="Malgun Gothic"/>
                  <w:b/>
                  <w:sz w:val="20"/>
                  <w:szCs w:val="16"/>
                  <w:u w:val="single"/>
                </w:rPr>
                <w:lastRenderedPageBreak/>
                <w:t>[Mod: epsilon is a standard mathem</w:t>
              </w:r>
            </w:ins>
            <w:ins w:id="210" w:author="Eko Onggosanusi" w:date="2023-04-24T01:58:00Z">
              <w:r>
                <w:rPr>
                  <w:rFonts w:eastAsia="Malgun Gothic"/>
                  <w:b/>
                  <w:sz w:val="20"/>
                  <w:szCs w:val="16"/>
                  <w:u w:val="single"/>
                </w:rPr>
                <w:t>atical notation used to describe an arbitrary positive increment e.g. used a lot in mathematical pro</w:t>
              </w:r>
            </w:ins>
            <w:ins w:id="211" w:author="Eko Onggosanusi" w:date="2023-04-24T01:59:00Z">
              <w:r>
                <w:rPr>
                  <w:rFonts w:eastAsia="Malgun Gothic"/>
                  <w:b/>
                  <w:sz w:val="20"/>
                  <w:szCs w:val="16"/>
                  <w:u w:val="single"/>
                </w:rPr>
                <w:t>ofs especially in Real Analysis</w:t>
              </w:r>
            </w:ins>
            <w:ins w:id="212" w:author="Eko Onggosanusi" w:date="2023-04-24T01:58:00Z">
              <w:r>
                <w:rPr>
                  <w:rFonts w:eastAsia="Malgun Gothic"/>
                  <w:b/>
                  <w:sz w:val="20"/>
                  <w:szCs w:val="16"/>
                  <w:u w:val="single"/>
                </w:rPr>
                <w:t>. I added clarification</w:t>
              </w:r>
            </w:ins>
            <w:ins w:id="213" w:author="Eko Onggosanusi" w:date="2023-04-24T01:59:00Z">
              <w:r>
                <w:rPr>
                  <w:rFonts w:eastAsia="Malgun Gothic"/>
                  <w:b/>
                  <w:sz w:val="20"/>
                  <w:szCs w:val="16"/>
                  <w:u w:val="single"/>
                </w:rPr>
                <w:t xml:space="preserve"> that epsilon is &gt;0</w:t>
              </w:r>
            </w:ins>
            <w:ins w:id="214" w:author="Eko Onggosanusi" w:date="2023-04-24T01:58:00Z">
              <w:r>
                <w:rPr>
                  <w:rFonts w:eastAsia="Malgun Gothic"/>
                  <w:b/>
                  <w:sz w:val="20"/>
                  <w:szCs w:val="16"/>
                  <w:u w:val="single"/>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ListParagraph"/>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rsidR="009B4074" w:rsidRDefault="000B785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rsidR="009B4074" w:rsidRDefault="000B785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ListParagraph"/>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AF4565" w:rsidP="0088240B">
            <w:pPr>
              <w:widowControl w:val="0"/>
              <w:rPr>
                <w:rFonts w:eastAsia="Malgun Gothic"/>
                <w:b/>
                <w:sz w:val="20"/>
                <w:szCs w:val="16"/>
                <w:u w:val="single"/>
              </w:rPr>
            </w:pPr>
            <w:ins w:id="215" w:author="Eko Onggosanusi" w:date="2023-04-24T03:58:00Z">
              <w:r>
                <w:rPr>
                  <w:rFonts w:eastAsia="Malgun Gothic"/>
                  <w:b/>
                  <w:sz w:val="20"/>
                  <w:szCs w:val="16"/>
                  <w:u w:val="single"/>
                </w:rPr>
                <w:t>[Mod: Thanks]</w:t>
              </w:r>
            </w:ins>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88240B" w:rsidRDefault="0088240B" w:rsidP="0088240B">
            <w:pPr>
              <w:widowControl w:val="0"/>
              <w:rPr>
                <w:ins w:id="216" w:author="Eko Onggosanusi" w:date="2023-04-24T03:58:00Z"/>
                <w:rFonts w:eastAsiaTheme="minorEastAsia"/>
                <w:sz w:val="20"/>
                <w:szCs w:val="16"/>
                <w:lang w:eastAsia="zh-CN"/>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rsidR="00AF4565" w:rsidRDefault="00AF4565" w:rsidP="0088240B">
            <w:pPr>
              <w:widowControl w:val="0"/>
              <w:rPr>
                <w:ins w:id="217" w:author="Eko Onggosanusi" w:date="2023-04-24T03:59:00Z"/>
                <w:rFonts w:eastAsia="Malgun Gothic"/>
                <w:b/>
                <w:sz w:val="20"/>
                <w:szCs w:val="16"/>
                <w:u w:val="single"/>
              </w:rPr>
            </w:pPr>
            <w:ins w:id="218" w:author="Eko Onggosanusi" w:date="2023-04-24T03:58:00Z">
              <w:r>
                <w:rPr>
                  <w:rFonts w:eastAsia="Malgun Gothic"/>
                  <w:b/>
                  <w:sz w:val="20"/>
                  <w:szCs w:val="16"/>
                  <w:u w:val="single"/>
                </w:rPr>
                <w:t>[Mod: Correct, this is the normal RAN1 way</w:t>
              </w:r>
            </w:ins>
            <w:proofErr w:type="gramStart"/>
            <w:ins w:id="219" w:author="Eko Onggosanusi" w:date="2023-04-24T03:59:00Z">
              <w:r>
                <w:rPr>
                  <w:rFonts w:eastAsia="Malgun Gothic"/>
                  <w:b/>
                  <w:sz w:val="20"/>
                  <w:szCs w:val="16"/>
                  <w:u w:val="single"/>
                </w:rPr>
                <w:t xml:space="preserve">. </w:t>
              </w:r>
              <w:proofErr w:type="gramEnd"/>
              <w:r>
                <w:rPr>
                  <w:rFonts w:eastAsia="Malgun Gothic"/>
                  <w:b/>
                  <w:sz w:val="20"/>
                  <w:szCs w:val="16"/>
                  <w:u w:val="single"/>
                </w:rPr>
                <w:t xml:space="preserve">Sad but it </w:t>
              </w:r>
              <w:r w:rsidR="00821B0A">
                <w:rPr>
                  <w:rFonts w:eastAsia="Malgun Gothic"/>
                  <w:b/>
                  <w:sz w:val="20"/>
                  <w:szCs w:val="16"/>
                  <w:u w:val="single"/>
                </w:rPr>
                <w:t xml:space="preserve">surely </w:t>
              </w:r>
              <w:r>
                <w:rPr>
                  <w:rFonts w:eastAsia="Malgun Gothic"/>
                  <w:b/>
                  <w:sz w:val="20"/>
                  <w:szCs w:val="16"/>
                  <w:u w:val="single"/>
                </w:rPr>
                <w:t xml:space="preserve">seems </w:t>
              </w:r>
            </w:ins>
            <w:ins w:id="220" w:author="Eko Onggosanusi" w:date="2023-04-24T04:00:00Z">
              <w:r w:rsidR="00821B0A">
                <w:rPr>
                  <w:rFonts w:eastAsia="Malgun Gothic"/>
                  <w:b/>
                  <w:sz w:val="20"/>
                  <w:szCs w:val="16"/>
                  <w:u w:val="single"/>
                </w:rPr>
                <w:t xml:space="preserve">absolutely </w:t>
              </w:r>
            </w:ins>
            <w:ins w:id="221" w:author="Eko Onggosanusi" w:date="2023-04-24T03:59:00Z">
              <w:r>
                <w:rPr>
                  <w:rFonts w:eastAsia="Malgun Gothic"/>
                  <w:b/>
                  <w:sz w:val="20"/>
                  <w:szCs w:val="16"/>
                  <w:u w:val="single"/>
                </w:rPr>
                <w:t>possible with the growing # of unnecessarily fancy</w:t>
              </w:r>
            </w:ins>
            <w:r w:rsidR="00821B0A">
              <w:rPr>
                <w:rFonts w:eastAsia="Malgun Gothic"/>
                <w:b/>
                <w:sz w:val="20"/>
                <w:szCs w:val="16"/>
                <w:u w:val="single"/>
              </w:rPr>
              <w:t xml:space="preserve"> </w:t>
            </w:r>
            <w:ins w:id="222" w:author="Eko Onggosanusi" w:date="2023-04-24T03:59:00Z">
              <w:r w:rsidR="00821B0A">
                <w:rPr>
                  <w:rFonts w:eastAsia="Malgun Gothic"/>
                  <w:b/>
                  <w:sz w:val="20"/>
                  <w:szCs w:val="16"/>
                  <w:u w:val="single"/>
                </w:rPr>
                <w:t>and open-ended (general)</w:t>
              </w:r>
              <w:r>
                <w:rPr>
                  <w:rFonts w:eastAsia="Malgun Gothic"/>
                  <w:b/>
                  <w:sz w:val="20"/>
                  <w:szCs w:val="16"/>
                  <w:u w:val="single"/>
                </w:rPr>
                <w:t xml:space="preserve"> alternatives</w:t>
              </w:r>
            </w:ins>
            <w:ins w:id="223" w:author="Eko Onggosanusi" w:date="2023-04-24T03:58:00Z">
              <w:r>
                <w:rPr>
                  <w:rFonts w:eastAsia="Malgun Gothic"/>
                  <w:b/>
                  <w:sz w:val="20"/>
                  <w:szCs w:val="16"/>
                  <w:u w:val="single"/>
                </w:rPr>
                <w:t>]</w:t>
              </w:r>
            </w:ins>
          </w:p>
          <w:p w:rsidR="00AF4565" w:rsidRPr="006E7B10" w:rsidRDefault="00AF4565" w:rsidP="0088240B">
            <w:pPr>
              <w:widowControl w:val="0"/>
              <w:rPr>
                <w:rFonts w:eastAsia="Malgun Gothic"/>
                <w:b/>
                <w:sz w:val="20"/>
                <w:szCs w:val="16"/>
                <w:u w:val="single"/>
              </w:rPr>
            </w:pP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264F3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264F3E" w:rsidRDefault="00264F3E" w:rsidP="00264F3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264F3E" w:rsidRPr="00231E05" w:rsidRDefault="00264F3E" w:rsidP="00264F3E">
            <w:pPr>
              <w:rPr>
                <w:rFonts w:eastAsia="Malgun Gothic"/>
                <w:bCs/>
                <w:sz w:val="20"/>
                <w:szCs w:val="16"/>
              </w:rPr>
            </w:pPr>
            <w:r w:rsidRPr="00231E05">
              <w:rPr>
                <w:rFonts w:eastAsia="Malgun Gothic"/>
                <w:bCs/>
                <w:sz w:val="20"/>
                <w:szCs w:val="16"/>
              </w:rPr>
              <w:t>W</w:t>
            </w:r>
            <w:r>
              <w:rPr>
                <w:rFonts w:eastAsia="Malgun Gothic"/>
                <w:bCs/>
                <w:sz w:val="20"/>
                <w:szCs w:val="16"/>
              </w:rPr>
              <w:t>e</w:t>
            </w:r>
            <w:r w:rsidRPr="00231E05">
              <w:rPr>
                <w:rFonts w:eastAsia="Malgun Gothic"/>
                <w:bCs/>
                <w:sz w:val="20"/>
                <w:szCs w:val="16"/>
              </w:rPr>
              <w:t xml:space="preserve"> are ok with </w:t>
            </w:r>
            <w:r w:rsidRPr="006B1F3A">
              <w:rPr>
                <w:rFonts w:eastAsia="Malgun Gothic"/>
                <w:b/>
                <w:sz w:val="20"/>
                <w:szCs w:val="16"/>
                <w:u w:val="single"/>
              </w:rPr>
              <w:t>Proposal 3.A.3</w:t>
            </w:r>
          </w:p>
          <w:p w:rsidR="00264F3E" w:rsidRDefault="00264F3E" w:rsidP="00264F3E">
            <w:pPr>
              <w:rPr>
                <w:rFonts w:eastAsia="Malgun Gothic"/>
                <w:b/>
                <w:sz w:val="20"/>
                <w:szCs w:val="16"/>
                <w:u w:val="single"/>
              </w:rPr>
            </w:pPr>
          </w:p>
          <w:p w:rsidR="00264F3E" w:rsidRDefault="00264F3E" w:rsidP="00264F3E">
            <w:pPr>
              <w:rPr>
                <w:rFonts w:eastAsia="Malgun Gothic"/>
                <w:b/>
                <w:sz w:val="20"/>
                <w:szCs w:val="16"/>
                <w:u w:val="single"/>
              </w:rPr>
            </w:pPr>
            <w:r>
              <w:rPr>
                <w:rFonts w:eastAsia="Malgun Gothic"/>
                <w:b/>
                <w:sz w:val="20"/>
                <w:szCs w:val="16"/>
                <w:u w:val="single"/>
              </w:rPr>
              <w:t>Proposal 3.B.3</w:t>
            </w:r>
          </w:p>
          <w:p w:rsidR="00264F3E" w:rsidRPr="00461FF6" w:rsidRDefault="00264F3E" w:rsidP="00264F3E">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rsidR="00264F3E" w:rsidRPr="00E66793" w:rsidRDefault="00264F3E" w:rsidP="00264F3E">
            <w:pPr>
              <w:rPr>
                <w:rFonts w:eastAsia="Malgun Gothic"/>
                <w:bCs/>
                <w:sz w:val="20"/>
                <w:szCs w:val="16"/>
              </w:rPr>
            </w:pPr>
            <w:r>
              <w:rPr>
                <w:rFonts w:eastAsia="Malgun Gothic"/>
                <w:bCs/>
                <w:sz w:val="20"/>
                <w:szCs w:val="16"/>
              </w:rPr>
              <w:lastRenderedPageBreak/>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rsidR="00264F3E" w:rsidRDefault="00264F3E" w:rsidP="00264F3E">
            <w:pPr>
              <w:widowControl w:val="0"/>
              <w:rPr>
                <w:rFonts w:eastAsia="Malgun Gothic"/>
                <w:b/>
                <w:sz w:val="20"/>
                <w:szCs w:val="16"/>
                <w:u w:val="single"/>
              </w:rPr>
            </w:pPr>
          </w:p>
        </w:tc>
      </w:tr>
      <w:tr w:rsidR="00821B0A">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21B0A" w:rsidRDefault="00821B0A" w:rsidP="0088240B">
            <w:pPr>
              <w:widowControl w:val="0"/>
              <w:snapToGrid w:val="0"/>
              <w:rPr>
                <w:rFonts w:eastAsiaTheme="minorEastAsia"/>
                <w:sz w:val="18"/>
                <w:szCs w:val="18"/>
                <w:lang w:eastAsia="zh-CN"/>
              </w:rPr>
            </w:pPr>
            <w:r>
              <w:rPr>
                <w:rFonts w:eastAsiaTheme="minorEastAsia"/>
                <w:sz w:val="18"/>
                <w:szCs w:val="18"/>
                <w:lang w:eastAsia="zh-CN"/>
              </w:rPr>
              <w:lastRenderedPageBreak/>
              <w:t>Mod V</w:t>
            </w:r>
            <w:r w:rsidR="00264F3E">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21B0A" w:rsidRPr="00821B0A" w:rsidRDefault="00821B0A" w:rsidP="0088240B">
            <w:pPr>
              <w:widowControl w:val="0"/>
              <w:rPr>
                <w:rFonts w:eastAsia="Malgun Gothic"/>
                <w:b/>
                <w:color w:val="3333FF"/>
                <w:sz w:val="20"/>
                <w:szCs w:val="16"/>
              </w:rPr>
            </w:pPr>
            <w:r w:rsidRPr="00821B0A">
              <w:rPr>
                <w:rFonts w:eastAsia="Malgun Gothic"/>
                <w:b/>
                <w:color w:val="3333FF"/>
                <w:sz w:val="20"/>
                <w:szCs w:val="16"/>
              </w:rPr>
              <w:t>No revision</w:t>
            </w:r>
          </w:p>
          <w:p w:rsidR="00821B0A" w:rsidRPr="006E7B10" w:rsidRDefault="00821B0A" w:rsidP="0088240B">
            <w:pPr>
              <w:widowControl w:val="0"/>
              <w:rPr>
                <w:rFonts w:eastAsia="Malgun Gothic"/>
                <w:b/>
                <w:sz w:val="20"/>
                <w:szCs w:val="16"/>
                <w:u w:val="single"/>
              </w:rPr>
            </w:pPr>
          </w:p>
        </w:tc>
      </w:tr>
    </w:tbl>
    <w:p w:rsidR="009B4074" w:rsidRDefault="009B4074">
      <w:pPr>
        <w:rPr>
          <w:lang w:val="en-GB"/>
        </w:rPr>
      </w:pPr>
    </w:p>
    <w:p w:rsidR="009B4074" w:rsidRDefault="009B4074">
      <w:pPr>
        <w:rPr>
          <w:lang w:val="en-GB"/>
        </w:rPr>
      </w:pPr>
    </w:p>
    <w:p w:rsidR="009B4074" w:rsidRDefault="000B7852">
      <w:pPr>
        <w:pStyle w:val="Heading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E2B" w:rsidRDefault="006E4E2B" w:rsidP="0088240B">
      <w:r>
        <w:separator/>
      </w:r>
    </w:p>
  </w:endnote>
  <w:endnote w:type="continuationSeparator" w:id="0">
    <w:p w:rsidR="006E4E2B" w:rsidRDefault="006E4E2B"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E2B" w:rsidRDefault="006E4E2B" w:rsidP="0088240B">
      <w:r>
        <w:separator/>
      </w:r>
    </w:p>
  </w:footnote>
  <w:footnote w:type="continuationSeparator" w:id="0">
    <w:p w:rsidR="006E4E2B" w:rsidRDefault="006E4E2B"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721361B"/>
    <w:multiLevelType w:val="hybridMultilevel"/>
    <w:tmpl w:val="E0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9"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3"/>
  </w:num>
  <w:num w:numId="3">
    <w:abstractNumId w:val="22"/>
  </w:num>
  <w:num w:numId="4">
    <w:abstractNumId w:val="31"/>
  </w:num>
  <w:num w:numId="5">
    <w:abstractNumId w:val="42"/>
  </w:num>
  <w:num w:numId="6">
    <w:abstractNumId w:val="21"/>
  </w:num>
  <w:num w:numId="7">
    <w:abstractNumId w:val="23"/>
  </w:num>
  <w:num w:numId="8">
    <w:abstractNumId w:val="28"/>
  </w:num>
  <w:num w:numId="9">
    <w:abstractNumId w:val="41"/>
  </w:num>
  <w:num w:numId="10">
    <w:abstractNumId w:val="38"/>
  </w:num>
  <w:num w:numId="11">
    <w:abstractNumId w:val="32"/>
  </w:num>
  <w:num w:numId="12">
    <w:abstractNumId w:val="36"/>
  </w:num>
  <w:num w:numId="13">
    <w:abstractNumId w:val="8"/>
  </w:num>
  <w:num w:numId="14">
    <w:abstractNumId w:val="35"/>
  </w:num>
  <w:num w:numId="15">
    <w:abstractNumId w:val="5"/>
  </w:num>
  <w:num w:numId="16">
    <w:abstractNumId w:val="2"/>
  </w:num>
  <w:num w:numId="17">
    <w:abstractNumId w:val="9"/>
  </w:num>
  <w:num w:numId="18">
    <w:abstractNumId w:val="26"/>
  </w:num>
  <w:num w:numId="19">
    <w:abstractNumId w:val="37"/>
  </w:num>
  <w:num w:numId="20">
    <w:abstractNumId w:val="20"/>
  </w:num>
  <w:num w:numId="21">
    <w:abstractNumId w:val="14"/>
  </w:num>
  <w:num w:numId="22">
    <w:abstractNumId w:val="12"/>
  </w:num>
  <w:num w:numId="23">
    <w:abstractNumId w:val="30"/>
  </w:num>
  <w:num w:numId="24">
    <w:abstractNumId w:val="17"/>
  </w:num>
  <w:num w:numId="25">
    <w:abstractNumId w:val="7"/>
  </w:num>
  <w:num w:numId="26">
    <w:abstractNumId w:val="11"/>
  </w:num>
  <w:num w:numId="27">
    <w:abstractNumId w:val="1"/>
  </w:num>
  <w:num w:numId="28">
    <w:abstractNumId w:val="18"/>
  </w:num>
  <w:num w:numId="29">
    <w:abstractNumId w:val="27"/>
  </w:num>
  <w:num w:numId="30">
    <w:abstractNumId w:val="3"/>
  </w:num>
  <w:num w:numId="31">
    <w:abstractNumId w:val="0"/>
  </w:num>
  <w:num w:numId="32">
    <w:abstractNumId w:val="24"/>
  </w:num>
  <w:num w:numId="33">
    <w:abstractNumId w:val="25"/>
  </w:num>
  <w:num w:numId="34">
    <w:abstractNumId w:val="39"/>
  </w:num>
  <w:num w:numId="35">
    <w:abstractNumId w:val="40"/>
  </w:num>
  <w:num w:numId="36">
    <w:abstractNumId w:val="19"/>
  </w:num>
  <w:num w:numId="37">
    <w:abstractNumId w:val="16"/>
  </w:num>
  <w:num w:numId="38">
    <w:abstractNumId w:val="29"/>
  </w:num>
  <w:num w:numId="39">
    <w:abstractNumId w:val="15"/>
  </w:num>
  <w:num w:numId="40">
    <w:abstractNumId w:val="10"/>
  </w:num>
  <w:num w:numId="41">
    <w:abstractNumId w:val="4"/>
  </w:num>
  <w:num w:numId="42">
    <w:abstractNumId w:val="13"/>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0FEC0"/>
  <w15:docId w15:val="{D8215B4C-D0FE-4E57-812F-A4FF123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07A04AC6-D2E4-48A7-872B-E965FEDF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11679</Words>
  <Characters>66572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11</cp:revision>
  <cp:lastPrinted>2021-10-06T09:28:00Z</cp:lastPrinted>
  <dcterms:created xsi:type="dcterms:W3CDTF">2023-04-24T09:01:00Z</dcterms:created>
  <dcterms:modified xsi:type="dcterms:W3CDTF">2023-04-24T09:12:00Z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