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4F3E" w14:textId="77777777" w:rsidR="00795110" w:rsidRDefault="00000000">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14:paraId="58B7EA8B" w14:textId="77777777" w:rsidR="00795110" w:rsidRDefault="00000000">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22ADBB5A" w14:textId="77777777" w:rsidR="00795110" w:rsidRDefault="00795110">
      <w:pPr>
        <w:tabs>
          <w:tab w:val="left" w:pos="1985"/>
        </w:tabs>
        <w:snapToGrid w:val="0"/>
        <w:spacing w:line="288" w:lineRule="auto"/>
        <w:jc w:val="both"/>
        <w:rPr>
          <w:rFonts w:ascii="Arial" w:hAnsi="Arial" w:cs="Arial"/>
          <w:b/>
        </w:rPr>
      </w:pPr>
    </w:p>
    <w:p w14:paraId="7DF931E6" w14:textId="77777777" w:rsidR="00795110" w:rsidRDefault="0000000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5BFC4C53" w14:textId="77777777" w:rsidR="00795110" w:rsidRDefault="0000000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908EB15" w14:textId="77777777" w:rsidR="00795110" w:rsidRDefault="0000000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662F8A26" w14:textId="77777777" w:rsidR="00795110" w:rsidRDefault="0000000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8D3C805" w14:textId="77777777" w:rsidR="00795110" w:rsidRDefault="00795110">
      <w:pPr>
        <w:snapToGrid w:val="0"/>
        <w:rPr>
          <w:b/>
          <w:sz w:val="16"/>
          <w:szCs w:val="16"/>
        </w:rPr>
      </w:pPr>
    </w:p>
    <w:p w14:paraId="7FAD3716" w14:textId="77777777" w:rsidR="00795110" w:rsidRDefault="00000000">
      <w:pPr>
        <w:pStyle w:val="Heading2"/>
        <w:numPr>
          <w:ilvl w:val="0"/>
          <w:numId w:val="9"/>
        </w:numPr>
      </w:pPr>
      <w:r>
        <w:t>Introduction</w:t>
      </w:r>
    </w:p>
    <w:p w14:paraId="33274DF0" w14:textId="77777777" w:rsidR="00795110" w:rsidRDefault="00000000">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795110" w14:paraId="772D6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5E5CF46" w14:textId="77777777" w:rsidR="00795110" w:rsidRDefault="00000000">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C4D7729" w14:textId="77777777" w:rsidR="00795110" w:rsidRDefault="00000000">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2E14BB8" w14:textId="77777777" w:rsidR="00795110" w:rsidRDefault="00000000">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382293EE" w14:textId="77777777" w:rsidR="00795110" w:rsidRDefault="00000000">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191F33F" w14:textId="77777777" w:rsidR="00795110" w:rsidRDefault="00000000">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24B8FDBE" w14:textId="77777777" w:rsidR="00795110" w:rsidRDefault="00795110">
      <w:pPr>
        <w:snapToGrid w:val="0"/>
        <w:spacing w:after="120" w:line="288" w:lineRule="auto"/>
        <w:jc w:val="both"/>
        <w:rPr>
          <w:sz w:val="20"/>
          <w:szCs w:val="20"/>
        </w:rPr>
      </w:pPr>
    </w:p>
    <w:p w14:paraId="67EB31AC" w14:textId="77777777" w:rsidR="00795110" w:rsidRDefault="00000000">
      <w:pPr>
        <w:pStyle w:val="Heading2"/>
        <w:numPr>
          <w:ilvl w:val="0"/>
          <w:numId w:val="14"/>
        </w:numPr>
      </w:pPr>
      <w:r>
        <w:t xml:space="preserve">Summary of companies’ views </w:t>
      </w:r>
    </w:p>
    <w:p w14:paraId="44DD708C" w14:textId="77777777" w:rsidR="00795110" w:rsidRDefault="00795110">
      <w:pPr>
        <w:snapToGrid w:val="0"/>
        <w:rPr>
          <w:sz w:val="20"/>
        </w:rPr>
      </w:pPr>
    </w:p>
    <w:p w14:paraId="7E337542" w14:textId="77777777" w:rsidR="00795110" w:rsidRDefault="00795110">
      <w:pPr>
        <w:snapToGrid w:val="0"/>
        <w:rPr>
          <w:sz w:val="20"/>
          <w:lang w:val="en-GB"/>
        </w:rPr>
      </w:pPr>
    </w:p>
    <w:p w14:paraId="17267358" w14:textId="77777777" w:rsidR="00795110" w:rsidRDefault="00000000">
      <w:pPr>
        <w:pStyle w:val="Heading3"/>
        <w:numPr>
          <w:ilvl w:val="1"/>
          <w:numId w:val="14"/>
        </w:numPr>
      </w:pPr>
      <w:r>
        <w:t xml:space="preserve">Issue 1: Type-II codebook refinement for CJT </w:t>
      </w:r>
    </w:p>
    <w:p w14:paraId="3923AEF1" w14:textId="77777777" w:rsidR="00795110" w:rsidRDefault="00795110"/>
    <w:p w14:paraId="28FB2154" w14:textId="77777777" w:rsidR="00795110" w:rsidRDefault="0000000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795110" w14:paraId="3800270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53A5BD2" w14:textId="77777777" w:rsidR="00795110" w:rsidRDefault="00000000">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AE16BFE" w14:textId="77777777" w:rsidR="00795110" w:rsidRDefault="00000000">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4F8CDE8" w14:textId="77777777" w:rsidR="00795110" w:rsidRDefault="00000000">
            <w:pPr>
              <w:widowControl w:val="0"/>
              <w:snapToGrid w:val="0"/>
              <w:jc w:val="both"/>
              <w:rPr>
                <w:b/>
                <w:sz w:val="18"/>
                <w:szCs w:val="18"/>
              </w:rPr>
            </w:pPr>
            <w:r>
              <w:rPr>
                <w:b/>
                <w:sz w:val="18"/>
                <w:szCs w:val="18"/>
              </w:rPr>
              <w:t>Companies’ views</w:t>
            </w:r>
          </w:p>
        </w:tc>
      </w:tr>
      <w:tr w:rsidR="00795110" w14:paraId="17F717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E53683" w14:textId="77777777" w:rsidR="00795110" w:rsidRDefault="00000000">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C69480A" w14:textId="77777777" w:rsidR="00795110" w:rsidRDefault="00000000">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3DFD5244" w14:textId="77777777" w:rsidR="00795110" w:rsidRDefault="00000000">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3A49E21B" w14:textId="77777777" w:rsidR="00795110" w:rsidRDefault="00000000">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3F73F2C3" w14:textId="77777777" w:rsidR="00795110" w:rsidRDefault="00000000">
            <w:pPr>
              <w:numPr>
                <w:ilvl w:val="1"/>
                <w:numId w:val="15"/>
              </w:numPr>
              <w:suppressAutoHyphens w:val="0"/>
              <w:jc w:val="both"/>
              <w:rPr>
                <w:rFonts w:eastAsia="Times New Roman"/>
                <w:sz w:val="16"/>
              </w:rPr>
            </w:pPr>
            <w:r>
              <w:rPr>
                <w:rFonts w:eastAsia="Times New Roman"/>
                <w:sz w:val="16"/>
              </w:rPr>
              <w:t>FFS: Amplitude quantization table enhancement</w:t>
            </w:r>
          </w:p>
          <w:p w14:paraId="5E34EB38" w14:textId="77777777" w:rsidR="00795110" w:rsidRDefault="00000000">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F30AF04" w14:textId="77777777" w:rsidR="00795110" w:rsidRDefault="00000000">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79B706F7" w14:textId="77777777" w:rsidR="00795110" w:rsidRDefault="00000000">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D931BC0" w14:textId="77777777" w:rsidR="00795110" w:rsidRDefault="00000000">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0F9C95DB" w14:textId="77777777" w:rsidR="00795110" w:rsidRDefault="00000000">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2DA4D7" w14:textId="77777777" w:rsidR="00795110" w:rsidRDefault="00795110">
            <w:pPr>
              <w:snapToGrid w:val="0"/>
              <w:jc w:val="both"/>
              <w:rPr>
                <w:rFonts w:ascii="Times" w:eastAsia="Batang" w:hAnsi="Times" w:cs="Times"/>
                <w:sz w:val="16"/>
                <w:szCs w:val="18"/>
                <w:lang w:eastAsia="en-US"/>
              </w:rPr>
            </w:pPr>
          </w:p>
          <w:p w14:paraId="43197B03" w14:textId="77777777" w:rsidR="00795110" w:rsidRDefault="00795110">
            <w:pPr>
              <w:snapToGrid w:val="0"/>
              <w:jc w:val="both"/>
              <w:rPr>
                <w:rFonts w:ascii="Times" w:eastAsia="Batang" w:hAnsi="Times" w:cs="Times"/>
                <w:sz w:val="16"/>
                <w:szCs w:val="18"/>
                <w:lang w:val="en-GB" w:eastAsia="en-US"/>
              </w:rPr>
            </w:pPr>
          </w:p>
          <w:p w14:paraId="4390F0B1" w14:textId="77777777" w:rsidR="00795110" w:rsidRDefault="00000000">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2A6E7E89" w14:textId="77777777" w:rsidR="00795110" w:rsidRDefault="00000000">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6BF90524" w14:textId="77777777" w:rsidR="00795110" w:rsidRDefault="00000000">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4B4718D5" w14:textId="77777777" w:rsidR="00795110" w:rsidRDefault="00000000">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1908CCF" w14:textId="77777777" w:rsidR="00795110" w:rsidRDefault="00795110">
            <w:pPr>
              <w:snapToGrid w:val="0"/>
              <w:jc w:val="both"/>
              <w:rPr>
                <w:rFonts w:ascii="Times" w:eastAsia="Batang" w:hAnsi="Times" w:cs="Times"/>
                <w:sz w:val="16"/>
                <w:szCs w:val="18"/>
                <w:lang w:eastAsia="en-US"/>
              </w:rPr>
            </w:pPr>
          </w:p>
          <w:p w14:paraId="2176841E" w14:textId="77777777" w:rsidR="00795110" w:rsidRDefault="00795110">
            <w:pPr>
              <w:snapToGrid w:val="0"/>
              <w:jc w:val="both"/>
              <w:rPr>
                <w:rFonts w:ascii="Times" w:eastAsia="Batang" w:hAnsi="Times" w:cs="Times"/>
                <w:sz w:val="16"/>
                <w:szCs w:val="18"/>
                <w:lang w:val="en-GB" w:eastAsia="en-US"/>
              </w:rPr>
            </w:pPr>
          </w:p>
          <w:p w14:paraId="5AB73F1A" w14:textId="77777777" w:rsidR="00795110" w:rsidRDefault="00000000">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w:t>
            </w:r>
            <w:proofErr w:type="gramStart"/>
            <w:r>
              <w:rPr>
                <w:rFonts w:ascii="Times" w:eastAsia="Batang" w:hAnsi="Times" w:cs="Times"/>
                <w:color w:val="3333FF"/>
                <w:sz w:val="16"/>
                <w:szCs w:val="18"/>
                <w:lang w:val="en-GB" w:eastAsia="en-US"/>
              </w:rPr>
              <w:t>i.e.</w:t>
            </w:r>
            <w:proofErr w:type="gramEnd"/>
            <w:r>
              <w:rPr>
                <w:rFonts w:ascii="Times" w:eastAsia="Batang" w:hAnsi="Times" w:cs="Times"/>
                <w:color w:val="3333FF"/>
                <w:sz w:val="16"/>
                <w:szCs w:val="18"/>
                <w:lang w:val="en-GB" w:eastAsia="en-US"/>
              </w:rPr>
              <w:t xml:space="preserve"> SLS results). Per agreement this needs to be concluded in this meeting. Since the WA was made conditioned upon the benefit of Alt3 over Alt1</w:t>
            </w:r>
          </w:p>
          <w:p w14:paraId="42FCA35F" w14:textId="77777777" w:rsidR="00795110" w:rsidRDefault="00000000">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1144A47" w14:textId="77777777" w:rsidR="00795110" w:rsidRDefault="00000000">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32726CAC" w14:textId="77777777" w:rsidR="00795110" w:rsidRDefault="00000000">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6ABFC518" w14:textId="77777777" w:rsidR="00795110" w:rsidRDefault="00000000">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59F915EA" w14:textId="77777777" w:rsidR="00795110" w:rsidRDefault="00000000">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43CA96F0" w14:textId="77777777" w:rsidR="00795110" w:rsidRDefault="0079511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0D425D" w14:textId="77777777" w:rsidR="00795110" w:rsidRDefault="00000000">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6DB7C712" w14:textId="77777777" w:rsidR="00795110" w:rsidRDefault="00795110">
            <w:pPr>
              <w:widowControl w:val="0"/>
              <w:snapToGrid w:val="0"/>
              <w:rPr>
                <w:sz w:val="18"/>
                <w:szCs w:val="18"/>
                <w:lang w:val="en-GB"/>
              </w:rPr>
            </w:pPr>
          </w:p>
          <w:p w14:paraId="3E5CDCD9" w14:textId="77777777" w:rsidR="00795110" w:rsidRDefault="00000000">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0B914C79" w14:textId="77777777" w:rsidR="00795110" w:rsidRDefault="00795110">
            <w:pPr>
              <w:widowControl w:val="0"/>
              <w:snapToGrid w:val="0"/>
              <w:rPr>
                <w:b/>
                <w:sz w:val="18"/>
                <w:szCs w:val="18"/>
                <w:lang w:val="en-GB" w:eastAsia="zh-CN"/>
              </w:rPr>
            </w:pPr>
          </w:p>
          <w:p w14:paraId="602F770D" w14:textId="77777777" w:rsidR="00795110" w:rsidRDefault="00795110">
            <w:pPr>
              <w:widowControl w:val="0"/>
              <w:snapToGrid w:val="0"/>
              <w:rPr>
                <w:b/>
                <w:sz w:val="18"/>
                <w:szCs w:val="18"/>
                <w:lang w:val="en-GB" w:eastAsia="zh-CN"/>
              </w:rPr>
            </w:pPr>
          </w:p>
        </w:tc>
      </w:tr>
      <w:tr w:rsidR="00795110" w14:paraId="53DED9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4595D3" w14:textId="77777777" w:rsidR="00795110" w:rsidRDefault="00000000">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91A9F9" w14:textId="77777777" w:rsidR="00795110" w:rsidRDefault="00000000">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C32AC11" w14:textId="77777777" w:rsidR="00795110" w:rsidRDefault="00000000">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EFFF6B2" w14:textId="77777777" w:rsidR="00795110" w:rsidRDefault="00000000">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 xml:space="preserve">FS: FD permutation P(.) as Rel-16-analogous, or no permutation </w:t>
            </w:r>
            <w:proofErr w:type="gramStart"/>
            <w:r>
              <w:rPr>
                <w:rFonts w:ascii="Times" w:eastAsia="Malgun Gothic" w:hAnsi="Times"/>
                <w:sz w:val="16"/>
                <w:highlight w:val="yellow"/>
                <w:lang w:val="en-GB" w:eastAsia="zh-CN"/>
              </w:rPr>
              <w:t>i.e.</w:t>
            </w:r>
            <w:proofErr w:type="gramEnd"/>
            <w:r>
              <w:rPr>
                <w:rFonts w:ascii="Times" w:eastAsia="Malgun Gothic" w:hAnsi="Times"/>
                <w:sz w:val="16"/>
                <w:highlight w:val="yellow"/>
                <w:lang w:val="en-GB" w:eastAsia="zh-CN"/>
              </w:rPr>
              <w:t xml:space="preserve"> P(m)=m</w:t>
            </w:r>
          </w:p>
          <w:p w14:paraId="7CA7E181" w14:textId="77777777" w:rsidR="00795110" w:rsidRDefault="00795110">
            <w:pPr>
              <w:snapToGrid w:val="0"/>
              <w:rPr>
                <w:b/>
                <w:color w:val="3333FF"/>
                <w:sz w:val="20"/>
                <w:szCs w:val="18"/>
                <w:lang w:val="en-GB"/>
              </w:rPr>
            </w:pPr>
          </w:p>
          <w:p w14:paraId="4F82FFB5" w14:textId="77777777" w:rsidR="00795110" w:rsidRDefault="00000000">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6F98A7AE" w14:textId="77777777" w:rsidR="00795110" w:rsidRDefault="00000000">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4E65B1C0" w14:textId="77777777" w:rsidR="00795110" w:rsidRDefault="00000000">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2E60F030" w14:textId="77777777" w:rsidR="00795110" w:rsidRDefault="00795110">
            <w:pPr>
              <w:snapToGrid w:val="0"/>
              <w:rPr>
                <w:b/>
                <w:sz w:val="18"/>
                <w:szCs w:val="18"/>
                <w:lang w:val="en-GB"/>
              </w:rPr>
            </w:pPr>
          </w:p>
          <w:p w14:paraId="57EB2852" w14:textId="77777777" w:rsidR="00795110" w:rsidRDefault="00795110">
            <w:pPr>
              <w:snapToGrid w:val="0"/>
              <w:rPr>
                <w:b/>
                <w:sz w:val="18"/>
                <w:szCs w:val="18"/>
                <w:lang w:val="en-GB"/>
              </w:rPr>
            </w:pPr>
          </w:p>
          <w:p w14:paraId="7376A52E" w14:textId="77777777" w:rsidR="00795110" w:rsidRDefault="00000000">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29ABDC49" w14:textId="77777777" w:rsidR="00795110" w:rsidRDefault="00795110">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12E98B0" w14:textId="77777777" w:rsidR="00795110" w:rsidRDefault="00000000">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w:t>
            </w:r>
          </w:p>
          <w:p w14:paraId="33A46C4F" w14:textId="77777777" w:rsidR="00795110" w:rsidRDefault="00795110">
            <w:pPr>
              <w:snapToGrid w:val="0"/>
              <w:rPr>
                <w:b/>
                <w:sz w:val="18"/>
                <w:szCs w:val="18"/>
                <w:lang w:val="en-GB"/>
              </w:rPr>
            </w:pPr>
          </w:p>
          <w:p w14:paraId="45DBDA68" w14:textId="77777777" w:rsidR="00795110" w:rsidRDefault="00000000">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1E569B1B" w14:textId="77777777" w:rsidR="00795110" w:rsidRDefault="00795110">
            <w:pPr>
              <w:snapToGrid w:val="0"/>
              <w:rPr>
                <w:b/>
                <w:sz w:val="18"/>
                <w:szCs w:val="18"/>
                <w:lang w:val="en-GB"/>
              </w:rPr>
            </w:pPr>
          </w:p>
          <w:p w14:paraId="7B890DAE" w14:textId="77777777" w:rsidR="00795110" w:rsidRDefault="00795110">
            <w:pPr>
              <w:widowControl w:val="0"/>
              <w:snapToGrid w:val="0"/>
              <w:rPr>
                <w:b/>
                <w:sz w:val="18"/>
                <w:szCs w:val="18"/>
                <w:lang w:val="en-GB"/>
              </w:rPr>
            </w:pPr>
          </w:p>
        </w:tc>
      </w:tr>
      <w:tr w:rsidR="00795110" w14:paraId="697758B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405A37" w14:textId="77777777" w:rsidR="00795110" w:rsidRDefault="00000000">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D1C925" w14:textId="77777777" w:rsidR="00795110" w:rsidRDefault="00000000">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0D1E7021" w14:textId="77777777" w:rsidR="00795110" w:rsidRDefault="00000000">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63C053D0" w14:textId="77777777" w:rsidR="00795110" w:rsidRDefault="00000000">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645C4ABF" w14:textId="77777777" w:rsidR="00795110" w:rsidRDefault="00000000">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43AC68B7" w14:textId="77777777" w:rsidR="00795110" w:rsidRDefault="00795110">
            <w:pPr>
              <w:widowControl w:val="0"/>
              <w:snapToGrid w:val="0"/>
              <w:jc w:val="both"/>
              <w:rPr>
                <w:rFonts w:ascii="Times" w:eastAsia="Batang" w:hAnsi="Times" w:cs="Times"/>
                <w:sz w:val="16"/>
                <w:szCs w:val="20"/>
                <w:lang w:val="en-GB" w:eastAsia="en-US"/>
              </w:rPr>
            </w:pPr>
          </w:p>
          <w:p w14:paraId="4839FA77" w14:textId="77777777" w:rsidR="00795110" w:rsidRDefault="00795110">
            <w:pPr>
              <w:widowControl w:val="0"/>
              <w:snapToGrid w:val="0"/>
              <w:jc w:val="both"/>
              <w:rPr>
                <w:rFonts w:ascii="Times" w:eastAsia="Batang" w:hAnsi="Times" w:cs="Times"/>
                <w:sz w:val="16"/>
                <w:szCs w:val="20"/>
                <w:lang w:val="en-GB" w:eastAsia="en-US"/>
              </w:rPr>
            </w:pPr>
          </w:p>
          <w:p w14:paraId="734A73BB" w14:textId="77777777" w:rsidR="00795110" w:rsidRDefault="00000000">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A46B83C" w14:textId="77777777" w:rsidR="00795110" w:rsidRDefault="00000000">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w:del>
            <m:oMath>
              <m:d>
                <m:dPr>
                  <m:begChr m:val="{"/>
                  <m:endChr m:val="}"/>
                  <m:ctrlPr>
                    <w:del w:id="4" w:author="Eko Onggosanusi" w:date="2023-04-23T23:21:00Z">
                      <w:rPr>
                        <w:rFonts w:ascii="Cambria Math" w:eastAsiaTheme="minorHAnsi" w:hAnsi="Cambria Math"/>
                        <w:i/>
                        <w:iCs/>
                        <w:sz w:val="20"/>
                        <w:szCs w:val="20"/>
                      </w:rPr>
                    </w:del>
                  </m:ctrlPr>
                </m:dPr>
                <m:e>
                  <m:sSub>
                    <m:sSubPr>
                      <m:ctrlPr>
                        <w:del w:id="5" w:author="Eko Onggosanusi" w:date="2023-04-23T23:21:00Z">
                          <w:rPr>
                            <w:rFonts w:ascii="Cambria Math" w:eastAsiaTheme="minorHAnsi" w:hAnsi="Cambria Math"/>
                            <w:i/>
                            <w:iCs/>
                            <w:sz w:val="20"/>
                            <w:szCs w:val="20"/>
                          </w:rPr>
                        </w:del>
                      </m:ctrlPr>
                    </m:sSubPr>
                    <m:e>
                      <m:r>
                        <w:del w:id="6" w:author="Eko Onggosanusi" w:date="2023-04-23T23:21:00Z">
                          <w:rPr>
                            <w:rFonts w:ascii="Cambria Math" w:hAnsi="Cambria Math"/>
                            <w:sz w:val="20"/>
                            <w:szCs w:val="20"/>
                            <w:lang w:val="en-GB"/>
                          </w:rPr>
                          <m:t>σ</m:t>
                        </w:del>
                      </m:r>
                    </m:e>
                    <m:sub>
                      <m:r>
                        <w:del w:id="7" w:author="Eko Onggosanusi" w:date="2023-04-23T23:21:00Z">
                          <w:rPr>
                            <w:rFonts w:ascii="Cambria Math" w:hAnsi="Cambria Math"/>
                            <w:sz w:val="20"/>
                            <w:szCs w:val="20"/>
                            <w:lang w:val="en-GB"/>
                          </w:rPr>
                          <m:t>1</m:t>
                        </w:del>
                      </m:r>
                    </m:sub>
                  </m:sSub>
                  <m:r>
                    <w:del w:id="8" w:author="Eko Onggosanusi" w:date="2023-04-23T23:21:00Z">
                      <w:rPr>
                        <w:rFonts w:ascii="Cambria Math" w:hAnsi="Cambria Math"/>
                        <w:sz w:val="20"/>
                        <w:szCs w:val="20"/>
                        <w:lang w:val="en-GB"/>
                      </w:rPr>
                      <m:t>,</m:t>
                    </w:del>
                  </m:r>
                  <m:sSub>
                    <m:sSubPr>
                      <m:ctrlPr>
                        <w:del w:id="9" w:author="Eko Onggosanusi" w:date="2023-04-23T23:21:00Z">
                          <w:rPr>
                            <w:rFonts w:ascii="Cambria Math" w:eastAsiaTheme="minorHAnsi" w:hAnsi="Cambria Math"/>
                            <w:i/>
                            <w:iCs/>
                            <w:sz w:val="20"/>
                            <w:szCs w:val="20"/>
                          </w:rPr>
                        </w:del>
                      </m:ctrlPr>
                    </m:sSubPr>
                    <m:e>
                      <m:r>
                        <w:del w:id="10" w:author="Eko Onggosanusi" w:date="2023-04-23T23:21:00Z">
                          <w:rPr>
                            <w:rFonts w:ascii="Cambria Math" w:hAnsi="Cambria Math"/>
                            <w:sz w:val="20"/>
                            <w:szCs w:val="20"/>
                            <w:lang w:val="en-GB"/>
                          </w:rPr>
                          <m:t>σ</m:t>
                        </w:del>
                      </m:r>
                    </m:e>
                    <m:sub>
                      <m:r>
                        <w:del w:id="11" w:author="Eko Onggosanusi" w:date="2023-04-23T23:21:00Z">
                          <w:rPr>
                            <w:rFonts w:ascii="Cambria Math" w:hAnsi="Cambria Math"/>
                            <w:sz w:val="20"/>
                            <w:szCs w:val="20"/>
                            <w:lang w:val="en-GB"/>
                          </w:rPr>
                          <m:t>2</m:t>
                        </w:del>
                      </m:r>
                    </m:sub>
                  </m:sSub>
                  <m:r>
                    <w:del w:id="12" w:author="Eko Onggosanusi" w:date="2023-04-23T23:21:00Z">
                      <w:rPr>
                        <w:rFonts w:ascii="Cambria Math" w:hAnsi="Cambria Math"/>
                        <w:sz w:val="20"/>
                        <w:szCs w:val="20"/>
                        <w:lang w:val="en-GB"/>
                      </w:rPr>
                      <m:t>,…,</m:t>
                    </w:del>
                  </m:r>
                  <m:sSub>
                    <m:sSubPr>
                      <m:ctrlPr>
                        <w:del w:id="13" w:author="Eko Onggosanusi" w:date="2023-04-23T23:21:00Z">
                          <w:rPr>
                            <w:rFonts w:ascii="Cambria Math" w:eastAsiaTheme="minorHAnsi" w:hAnsi="Cambria Math"/>
                            <w:i/>
                            <w:iCs/>
                            <w:sz w:val="20"/>
                            <w:szCs w:val="20"/>
                          </w:rPr>
                        </w:del>
                      </m:ctrlPr>
                    </m:sSubPr>
                    <m:e>
                      <m:r>
                        <w:del w:id="14" w:author="Eko Onggosanusi" w:date="2023-04-23T23:21:00Z">
                          <w:rPr>
                            <w:rFonts w:ascii="Cambria Math" w:hAnsi="Cambria Math"/>
                            <w:sz w:val="20"/>
                            <w:szCs w:val="20"/>
                            <w:lang w:val="en-GB"/>
                          </w:rPr>
                          <m:t>σ</m:t>
                        </w:del>
                      </m:r>
                    </m:e>
                    <m:sub>
                      <m:r>
                        <w:del w:id="15" w:author="Eko Onggosanusi" w:date="2023-04-23T23:21:00Z">
                          <w:rPr>
                            <w:rFonts w:ascii="Cambria Math" w:hAnsi="Cambria Math"/>
                            <w:sz w:val="20"/>
                            <w:szCs w:val="20"/>
                            <w:lang w:val="en-GB"/>
                          </w:rPr>
                          <m:t>N</m:t>
                        </w:del>
                      </m:r>
                    </m:sub>
                  </m:sSub>
                </m:e>
              </m:d>
            </m:oMath>
            <w:del w:id="16" w:author="Eko Onggosanusi" w:date="2023-04-23T23:21:00Z">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14:paraId="56168D78" w14:textId="77777777" w:rsidR="00795110" w:rsidRDefault="00000000">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17" w:author="Eko Onggosanusi" w:date="2023-04-23T23:21:00Z">
              <w:r>
                <w:rPr>
                  <w:sz w:val="20"/>
                  <w:szCs w:val="20"/>
                  <w:lang w:val="en-GB"/>
                </w:rPr>
                <w:delText xml:space="preserve">where </w:delText>
              </w:r>
            </w:del>
            <m:oMath>
              <m:d>
                <m:dPr>
                  <m:begChr m:val="{"/>
                  <m:endChr m:val="}"/>
                  <m:ctrlPr>
                    <w:del w:id="18" w:author="Eko Onggosanusi" w:date="2023-04-23T23:21:00Z">
                      <w:rPr>
                        <w:rFonts w:ascii="Cambria Math" w:eastAsiaTheme="minorHAnsi" w:hAnsi="Cambria Math"/>
                        <w:i/>
                        <w:iCs/>
                        <w:sz w:val="20"/>
                        <w:szCs w:val="20"/>
                      </w:rPr>
                    </w:del>
                  </m:ctrlPr>
                </m:dPr>
                <m:e>
                  <m:sSub>
                    <m:sSubPr>
                      <m:ctrlPr>
                        <w:del w:id="19" w:author="Eko Onggosanusi" w:date="2023-04-23T23:21:00Z">
                          <w:rPr>
                            <w:rFonts w:ascii="Cambria Math" w:eastAsiaTheme="minorHAnsi" w:hAnsi="Cambria Math"/>
                            <w:i/>
                            <w:iCs/>
                            <w:sz w:val="20"/>
                            <w:szCs w:val="20"/>
                          </w:rPr>
                        </w:del>
                      </m:ctrlPr>
                    </m:sSubPr>
                    <m:e>
                      <m:r>
                        <w:del w:id="20" w:author="Eko Onggosanusi" w:date="2023-04-23T23:21:00Z">
                          <w:rPr>
                            <w:rFonts w:ascii="Cambria Math" w:hAnsi="Cambria Math"/>
                            <w:sz w:val="20"/>
                            <w:szCs w:val="20"/>
                            <w:lang w:val="en-GB"/>
                          </w:rPr>
                          <m:t>σ</m:t>
                        </w:del>
                      </m:r>
                    </m:e>
                    <m:sub>
                      <m:r>
                        <w:del w:id="21" w:author="Eko Onggosanusi" w:date="2023-04-23T23:21:00Z">
                          <w:rPr>
                            <w:rFonts w:ascii="Cambria Math" w:hAnsi="Cambria Math"/>
                            <w:sz w:val="20"/>
                            <w:szCs w:val="20"/>
                            <w:lang w:val="en-GB"/>
                          </w:rPr>
                          <m:t>1</m:t>
                        </w:del>
                      </m:r>
                    </m:sub>
                  </m:sSub>
                  <m:r>
                    <w:del w:id="22" w:author="Eko Onggosanusi" w:date="2023-04-23T23:21:00Z">
                      <w:rPr>
                        <w:rFonts w:ascii="Cambria Math" w:hAnsi="Cambria Math"/>
                        <w:sz w:val="20"/>
                        <w:szCs w:val="20"/>
                        <w:lang w:val="en-GB"/>
                      </w:rPr>
                      <m:t>,</m:t>
                    </w:del>
                  </m:r>
                  <m:sSub>
                    <m:sSubPr>
                      <m:ctrlPr>
                        <w:del w:id="23" w:author="Eko Onggosanusi" w:date="2023-04-23T23:21:00Z">
                          <w:rPr>
                            <w:rFonts w:ascii="Cambria Math" w:eastAsiaTheme="minorHAnsi" w:hAnsi="Cambria Math"/>
                            <w:i/>
                            <w:iCs/>
                            <w:sz w:val="20"/>
                            <w:szCs w:val="20"/>
                          </w:rPr>
                        </w:del>
                      </m:ctrlPr>
                    </m:sSubPr>
                    <m:e>
                      <m:r>
                        <w:del w:id="24" w:author="Eko Onggosanusi" w:date="2023-04-23T23:21:00Z">
                          <w:rPr>
                            <w:rFonts w:ascii="Cambria Math" w:hAnsi="Cambria Math"/>
                            <w:sz w:val="20"/>
                            <w:szCs w:val="20"/>
                            <w:lang w:val="en-GB"/>
                          </w:rPr>
                          <m:t>σ</m:t>
                        </w:del>
                      </m:r>
                    </m:e>
                    <m:sub>
                      <m:r>
                        <w:del w:id="25" w:author="Eko Onggosanusi" w:date="2023-04-23T23:21:00Z">
                          <w:rPr>
                            <w:rFonts w:ascii="Cambria Math" w:hAnsi="Cambria Math"/>
                            <w:sz w:val="20"/>
                            <w:szCs w:val="20"/>
                            <w:lang w:val="en-GB"/>
                          </w:rPr>
                          <m:t>2</m:t>
                        </w:del>
                      </m:r>
                    </m:sub>
                  </m:sSub>
                  <m:r>
                    <w:del w:id="26" w:author="Eko Onggosanusi" w:date="2023-04-23T23:21:00Z">
                      <w:rPr>
                        <w:rFonts w:ascii="Cambria Math" w:hAnsi="Cambria Math"/>
                        <w:sz w:val="20"/>
                        <w:szCs w:val="20"/>
                        <w:lang w:val="en-GB"/>
                      </w:rPr>
                      <m:t>,…,</m:t>
                    </w:del>
                  </m:r>
                  <m:sSub>
                    <m:sSubPr>
                      <m:ctrlPr>
                        <w:del w:id="27" w:author="Eko Onggosanusi" w:date="2023-04-23T23:21:00Z">
                          <w:rPr>
                            <w:rFonts w:ascii="Cambria Math" w:eastAsiaTheme="minorHAnsi" w:hAnsi="Cambria Math"/>
                            <w:i/>
                            <w:iCs/>
                            <w:sz w:val="20"/>
                            <w:szCs w:val="20"/>
                          </w:rPr>
                        </w:del>
                      </m:ctrlPr>
                    </m:sSubPr>
                    <m:e>
                      <m:r>
                        <w:del w:id="28" w:author="Eko Onggosanusi" w:date="2023-04-23T23:21:00Z">
                          <w:rPr>
                            <w:rFonts w:ascii="Cambria Math" w:hAnsi="Cambria Math"/>
                            <w:sz w:val="20"/>
                            <w:szCs w:val="20"/>
                            <w:lang w:val="en-GB"/>
                          </w:rPr>
                          <m:t>σ</m:t>
                        </w:del>
                      </m:r>
                    </m:e>
                    <m:sub>
                      <m:r>
                        <w:del w:id="29" w:author="Eko Onggosanusi" w:date="2023-04-23T23:21:00Z">
                          <w:rPr>
                            <w:rFonts w:ascii="Cambria Math" w:hAnsi="Cambria Math"/>
                            <w:sz w:val="20"/>
                            <w:szCs w:val="20"/>
                            <w:lang w:val="en-GB"/>
                          </w:rPr>
                          <m:t>N</m:t>
                        </w:del>
                      </m:r>
                    </m:sub>
                  </m:sSub>
                </m:e>
              </m:d>
            </m:oMath>
            <w:del w:id="30" w:author="Eko Onggosanusi" w:date="2023-04-23T23:21:00Z">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14:paraId="3A3E0CDC" w14:textId="77777777" w:rsidR="00795110" w:rsidRDefault="00000000">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9802CB5" w14:textId="77777777" w:rsidR="00795110" w:rsidRDefault="00795110">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5402552"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14:paraId="48E4A783"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06FB1593"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795110" w14:paraId="5CF2A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3DDD8" w14:textId="77777777" w:rsidR="00795110" w:rsidRDefault="00000000">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DB26E21" w14:textId="77777777" w:rsidR="00795110" w:rsidRDefault="00000000">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6137A67A" w14:textId="77777777" w:rsidR="00795110" w:rsidRDefault="00000000">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2EFA82E5" w14:textId="77777777" w:rsidR="00795110" w:rsidRDefault="00000000">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&gt;1 NZP CSI-RS resources, where one resource corresponds to one TRP/TRP-group (</w:t>
            </w:r>
            <w:proofErr w:type="gramStart"/>
            <w:r>
              <w:rPr>
                <w:rFonts w:ascii="Times" w:eastAsia="Batang" w:hAnsi="Times" w:cs="Times"/>
                <w:sz w:val="16"/>
                <w:szCs w:val="20"/>
                <w:lang w:val="en-GB" w:eastAsia="zh-CN"/>
              </w:rPr>
              <w:t>i.e.</w:t>
            </w:r>
            <w:proofErr w:type="gramEnd"/>
            <w:r>
              <w:rPr>
                <w:rFonts w:ascii="Times" w:eastAsia="Batang" w:hAnsi="Times" w:cs="Times"/>
                <w:sz w:val="16"/>
                <w:szCs w:val="20"/>
                <w:lang w:val="en-GB" w:eastAsia="zh-CN"/>
              </w:rPr>
              <w:t xml:space="preserv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5B7C463C" w14:textId="77777777" w:rsidR="00795110" w:rsidRDefault="00000000">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499F4ABB" w14:textId="77777777" w:rsidR="00795110" w:rsidRDefault="00000000">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7F02C717" w14:textId="77777777" w:rsidR="00795110" w:rsidRDefault="00795110">
            <w:pPr>
              <w:widowControl w:val="0"/>
              <w:snapToGrid w:val="0"/>
              <w:jc w:val="both"/>
              <w:rPr>
                <w:rFonts w:ascii="Times" w:eastAsia="Batang" w:hAnsi="Times" w:cs="Times"/>
                <w:sz w:val="16"/>
                <w:szCs w:val="20"/>
                <w:lang w:val="en-GB" w:eastAsia="en-US"/>
              </w:rPr>
            </w:pPr>
          </w:p>
          <w:p w14:paraId="289CB16C" w14:textId="77777777" w:rsidR="00795110" w:rsidRDefault="00795110">
            <w:pPr>
              <w:widowControl w:val="0"/>
              <w:snapToGrid w:val="0"/>
              <w:jc w:val="both"/>
              <w:rPr>
                <w:rFonts w:ascii="Times" w:eastAsia="Batang" w:hAnsi="Times" w:cs="Times"/>
                <w:sz w:val="16"/>
                <w:szCs w:val="20"/>
                <w:lang w:val="en-GB" w:eastAsia="en-US"/>
              </w:rPr>
            </w:pPr>
          </w:p>
          <w:p w14:paraId="1E4F3DA6" w14:textId="77777777" w:rsidR="00795110" w:rsidRDefault="00000000">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60FCD2BC" w14:textId="77777777" w:rsidR="00795110" w:rsidRDefault="00000000">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5E2D506F" w14:textId="77777777" w:rsidR="00795110" w:rsidRDefault="00000000">
            <w:pPr>
              <w:pStyle w:val="ListParagraph"/>
              <w:widowControl w:val="0"/>
              <w:numPr>
                <w:ilvl w:val="0"/>
                <w:numId w:val="24"/>
              </w:numPr>
              <w:snapToGrid w:val="0"/>
              <w:spacing w:after="0" w:line="240" w:lineRule="auto"/>
              <w:rPr>
                <w:del w:id="31" w:author="Eko Onggosanusi" w:date="2023-04-23T23:31:00Z"/>
                <w:sz w:val="20"/>
                <w:szCs w:val="20"/>
                <w:lang w:val="en-GB"/>
              </w:rPr>
            </w:pPr>
            <w:del w:id="32"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14:paraId="0B739FDF" w14:textId="77777777" w:rsidR="00795110" w:rsidRDefault="00000000">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w:t>
            </w:r>
            <w:proofErr w:type="gramStart"/>
            <w:r>
              <w:rPr>
                <w:sz w:val="20"/>
                <w:szCs w:val="20"/>
                <w:lang w:val="en-GB"/>
              </w:rPr>
              <w:t>down-select</w:t>
            </w:r>
            <w:proofErr w:type="gramEnd"/>
            <w:r>
              <w:rPr>
                <w:sz w:val="20"/>
                <w:szCs w:val="20"/>
                <w:lang w:val="en-GB"/>
              </w:rPr>
              <w:t xml:space="preserve"> between the two alternatives: </w:t>
            </w:r>
          </w:p>
          <w:p w14:paraId="6DC8F6EA" w14:textId="77777777" w:rsidR="00795110" w:rsidRDefault="00000000">
            <w:pPr>
              <w:pStyle w:val="ListParagraph"/>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1B56518" w14:textId="77777777" w:rsidR="00795110" w:rsidRDefault="00000000">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36F42DC0" w14:textId="77777777" w:rsidR="00795110" w:rsidRDefault="00000000">
            <w:pPr>
              <w:pStyle w:val="ListParagraph"/>
              <w:widowControl w:val="0"/>
              <w:numPr>
                <w:ilvl w:val="1"/>
                <w:numId w:val="24"/>
              </w:numPr>
              <w:snapToGrid w:val="0"/>
              <w:spacing w:after="0" w:line="240" w:lineRule="auto"/>
              <w:rPr>
                <w:sz w:val="20"/>
                <w:szCs w:val="20"/>
                <w:lang w:val="en-GB"/>
              </w:rPr>
            </w:pPr>
            <w:ins w:id="33" w:author="Eko Onggosanusi" w:date="2023-04-23T23:15:00Z">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for all the </w:t>
              </w:r>
              <w:r>
                <w:rPr>
                  <w:i/>
                  <w:sz w:val="20"/>
                  <w:szCs w:val="20"/>
                  <w:lang w:eastAsia="zh-CN"/>
                </w:rPr>
                <w:t>N</w:t>
              </w:r>
              <w:r>
                <w:rPr>
                  <w:sz w:val="20"/>
                  <w:szCs w:val="20"/>
                  <w:lang w:eastAsia="zh-CN"/>
                </w:rPr>
                <w:t xml:space="preserve"> selected CSI-RS resources</w:t>
              </w:r>
            </w:ins>
          </w:p>
          <w:p w14:paraId="508BE508" w14:textId="77777777" w:rsidR="00795110" w:rsidRDefault="00000000">
            <w:pPr>
              <w:pStyle w:val="ListParagraph"/>
              <w:widowControl w:val="0"/>
              <w:numPr>
                <w:ilvl w:val="1"/>
                <w:numId w:val="24"/>
              </w:numPr>
              <w:snapToGrid w:val="0"/>
              <w:spacing w:after="0" w:line="240" w:lineRule="auto"/>
              <w:rPr>
                <w:sz w:val="22"/>
                <w:szCs w:val="20"/>
                <w:lang w:val="en-GB"/>
              </w:rPr>
            </w:pPr>
            <w:ins w:id="34"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proofErr w:type="spellStart"/>
              <w:r>
                <w:rPr>
                  <w:i/>
                  <w:sz w:val="20"/>
                  <w:szCs w:val="18"/>
                  <w:lang w:val="en-GB"/>
                </w:rPr>
                <w:t>powerControlOffset</w:t>
              </w:r>
              <w:proofErr w:type="spellEnd"/>
              <w:r>
                <w:rPr>
                  <w:sz w:val="20"/>
                  <w:szCs w:val="18"/>
                  <w:lang w:val="en-GB"/>
                </w:rPr>
                <w:t xml:space="preserve"> value for all the N selected CSI-RS resources</w:t>
              </w:r>
            </w:ins>
          </w:p>
          <w:p w14:paraId="21DE4C49" w14:textId="77777777" w:rsidR="00795110" w:rsidRDefault="00000000">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682140F8" w14:textId="77777777" w:rsidR="00795110" w:rsidRDefault="00000000">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w:t>
            </w:r>
            <w:proofErr w:type="gramStart"/>
            <w:r>
              <w:rPr>
                <w:sz w:val="20"/>
                <w:szCs w:val="20"/>
                <w:lang w:val="en-GB"/>
              </w:rPr>
              <w:t>e.g.</w:t>
            </w:r>
            <w:proofErr w:type="gramEnd"/>
            <w:r>
              <w:rPr>
                <w:sz w:val="20"/>
                <w:szCs w:val="20"/>
                <w:lang w:val="en-GB"/>
              </w:rPr>
              <w:t xml:space="preserve"> according to the CSI-RS resource ID in TS38.331) for CSI calculation needs to be specified or not</w:t>
            </w:r>
          </w:p>
          <w:p w14:paraId="5EC649A0" w14:textId="77777777" w:rsidR="00795110" w:rsidRDefault="00000000">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78036FAA" w14:textId="77777777" w:rsidR="00795110" w:rsidRDefault="00795110">
            <w:pPr>
              <w:widowControl w:val="0"/>
              <w:snapToGrid w:val="0"/>
              <w:jc w:val="both"/>
              <w:rPr>
                <w:rFonts w:ascii="Times" w:eastAsia="Batang" w:hAnsi="Times" w:cs="Times"/>
                <w:sz w:val="16"/>
                <w:szCs w:val="20"/>
                <w:lang w:val="en-GB" w:eastAsia="en-US"/>
              </w:rPr>
            </w:pPr>
          </w:p>
          <w:p w14:paraId="36DFC638" w14:textId="77777777" w:rsidR="00795110" w:rsidRDefault="00000000">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w:t>
            </w:r>
            <w:proofErr w:type="gramStart"/>
            <w:r>
              <w:rPr>
                <w:rFonts w:ascii="Times" w:eastAsia="Batang" w:hAnsi="Times"/>
                <w:color w:val="3333FF"/>
                <w:sz w:val="16"/>
                <w:szCs w:val="20"/>
                <w:lang w:val="en-GB"/>
              </w:rPr>
              <w:t>e.g.</w:t>
            </w:r>
            <w:proofErr w:type="gramEnd"/>
            <w:r>
              <w:rPr>
                <w:rFonts w:ascii="Times" w:eastAsia="Batang" w:hAnsi="Times"/>
                <w:color w:val="3333FF"/>
                <w:sz w:val="16"/>
                <w:szCs w:val="20"/>
                <w:lang w:val="en-GB"/>
              </w:rPr>
              <w:t xml:space="preserve"> Fujitsu), there is no need for such. Reference resource guides the NW for the allocation of CSI-RS resources long with the configuration. Not the other way around. Secondly, a note is added on CQI equation and that should suffice to clarify the impact.</w:t>
            </w:r>
          </w:p>
          <w:p w14:paraId="41C416C1" w14:textId="77777777" w:rsidR="00795110" w:rsidRDefault="00795110">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A9BDBC"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7CE0A40B" w14:textId="77777777" w:rsidR="00795110" w:rsidRDefault="00000000">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p>
          <w:p w14:paraId="51023687"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795110" w14:paraId="515EBBB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246104" w14:textId="77777777" w:rsidR="00795110" w:rsidRDefault="00000000">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FAAB071" w14:textId="77777777" w:rsidR="00795110" w:rsidRDefault="00000000">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123FBEAA" w14:textId="77777777" w:rsidR="00795110" w:rsidRDefault="00000000">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35"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14:paraId="32822A8B" w14:textId="77777777" w:rsidR="00795110" w:rsidRDefault="00000000">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6E578" w14:textId="77777777" w:rsidR="00795110" w:rsidRDefault="00000000">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0BBE17AB" w14:textId="77777777" w:rsidR="00795110" w:rsidRDefault="00000000">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169EC441" w14:textId="77777777" w:rsidR="00795110" w:rsidRDefault="00000000">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63DBAFE0" w14:textId="77777777" w:rsidR="00795110" w:rsidRDefault="00795110">
            <w:pPr>
              <w:rPr>
                <w:rFonts w:ascii="Times" w:eastAsia="Batang" w:hAnsi="Times" w:cs="Times"/>
                <w:sz w:val="16"/>
                <w:szCs w:val="20"/>
                <w:lang w:val="en-GB" w:eastAsia="en-US"/>
              </w:rPr>
            </w:pPr>
          </w:p>
          <w:p w14:paraId="7DF72267" w14:textId="77777777" w:rsidR="00795110" w:rsidRDefault="00795110">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EFB731"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3538A52"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16EE5C7C"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795110" w14:paraId="10825B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543DF0" w14:textId="77777777" w:rsidR="00795110" w:rsidRDefault="00000000">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D8ED97" w14:textId="77777777" w:rsidR="00795110" w:rsidRDefault="00000000">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391F85AF" w14:textId="77777777" w:rsidR="00795110" w:rsidRDefault="00000000">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09585D86" w14:textId="77777777" w:rsidR="00795110" w:rsidRDefault="00000000">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1E089414" w14:textId="77777777" w:rsidR="00795110" w:rsidRDefault="00795110">
            <w:pPr>
              <w:snapToGrid w:val="0"/>
              <w:spacing w:line="252" w:lineRule="auto"/>
              <w:rPr>
                <w:b/>
                <w:bCs/>
                <w:sz w:val="16"/>
                <w:szCs w:val="20"/>
                <w:u w:val="single"/>
                <w:lang w:val="en-GB"/>
              </w:rPr>
            </w:pPr>
          </w:p>
          <w:p w14:paraId="4A259829" w14:textId="77777777" w:rsidR="00795110" w:rsidRDefault="00000000">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lastRenderedPageBreak/>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1F4B2F05" w14:textId="77777777" w:rsidR="00795110" w:rsidRDefault="00795110">
            <w:pPr>
              <w:snapToGrid w:val="0"/>
              <w:spacing w:line="252" w:lineRule="auto"/>
              <w:rPr>
                <w:b/>
                <w:bCs/>
                <w:sz w:val="20"/>
                <w:szCs w:val="20"/>
                <w:u w:val="single"/>
                <w:lang w:val="en-GB"/>
              </w:rPr>
            </w:pPr>
          </w:p>
          <w:p w14:paraId="2257894B" w14:textId="77777777" w:rsidR="00795110" w:rsidRDefault="00795110">
            <w:pPr>
              <w:snapToGrid w:val="0"/>
              <w:spacing w:line="252" w:lineRule="auto"/>
              <w:rPr>
                <w:b/>
                <w:bCs/>
                <w:sz w:val="20"/>
                <w:szCs w:val="20"/>
                <w:u w:val="single"/>
                <w:lang w:val="en-GB"/>
              </w:rPr>
            </w:pPr>
          </w:p>
          <w:p w14:paraId="133AB7BF" w14:textId="77777777" w:rsidR="00795110" w:rsidRDefault="00000000">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4EA7E863" w14:textId="77777777" w:rsidR="00795110" w:rsidRDefault="00795110">
            <w:pPr>
              <w:snapToGrid w:val="0"/>
              <w:spacing w:line="252" w:lineRule="auto"/>
              <w:rPr>
                <w:rFonts w:eastAsiaTheme="minorHAnsi"/>
                <w:sz w:val="20"/>
                <w:szCs w:val="20"/>
                <w:lang w:val="en-GB" w:eastAsia="en-US"/>
              </w:rPr>
            </w:pPr>
          </w:p>
          <w:p w14:paraId="1A8AFB2E" w14:textId="77777777" w:rsidR="00795110" w:rsidRDefault="00795110">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0D2C5B0" w14:textId="77777777" w:rsidR="00795110" w:rsidRDefault="00000000">
            <w:pPr>
              <w:snapToGrid w:val="0"/>
              <w:rPr>
                <w:b/>
                <w:sz w:val="18"/>
                <w:szCs w:val="18"/>
                <w:lang w:val="de-DE"/>
              </w:rPr>
            </w:pPr>
            <w:r>
              <w:rPr>
                <w:b/>
                <w:sz w:val="18"/>
                <w:szCs w:val="18"/>
                <w:lang w:val="de-DE"/>
              </w:rPr>
              <w:lastRenderedPageBreak/>
              <w:t>Proposal 1.F.4:</w:t>
            </w:r>
          </w:p>
          <w:p w14:paraId="10F6D0B3" w14:textId="77777777" w:rsidR="00795110" w:rsidRDefault="00000000">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14:paraId="67B11BBF"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p>
        </w:tc>
      </w:tr>
      <w:tr w:rsidR="00795110" w14:paraId="6DC29C8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C6981" w14:textId="77777777" w:rsidR="00795110" w:rsidRDefault="00000000">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5686250" w14:textId="77777777" w:rsidR="00795110" w:rsidRDefault="00000000">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09078FF" w14:textId="77777777" w:rsidR="00795110" w:rsidRDefault="00000000">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17E919F" w14:textId="77777777" w:rsidR="00795110" w:rsidRDefault="00000000">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FA56970" w14:textId="77777777" w:rsidR="00795110" w:rsidRDefault="00795110">
            <w:pPr>
              <w:widowControl w:val="0"/>
              <w:snapToGrid w:val="0"/>
              <w:jc w:val="both"/>
              <w:rPr>
                <w:rFonts w:ascii="Times" w:eastAsia="Batang" w:hAnsi="Times" w:cs="Times"/>
                <w:sz w:val="16"/>
                <w:szCs w:val="20"/>
                <w:lang w:val="en-GB" w:eastAsia="en-US"/>
              </w:rPr>
            </w:pPr>
          </w:p>
          <w:p w14:paraId="77CAC979" w14:textId="77777777" w:rsidR="00795110" w:rsidRDefault="00000000">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39A0145A" w14:textId="77777777" w:rsidR="00795110" w:rsidRDefault="00795110">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39A207" w14:textId="77777777" w:rsidR="00795110" w:rsidRDefault="00000000">
            <w:pPr>
              <w:snapToGrid w:val="0"/>
              <w:rPr>
                <w:sz w:val="18"/>
                <w:szCs w:val="18"/>
                <w:lang w:val="de-DE"/>
              </w:rPr>
            </w:pPr>
            <w:r>
              <w:rPr>
                <w:b/>
                <w:sz w:val="18"/>
                <w:szCs w:val="18"/>
                <w:lang w:val="de-DE"/>
              </w:rPr>
              <w:t xml:space="preserve">Yes: </w:t>
            </w:r>
            <w:r>
              <w:rPr>
                <w:sz w:val="18"/>
                <w:szCs w:val="18"/>
                <w:lang w:val="de-DE"/>
              </w:rPr>
              <w:t>Huawei/HiSi</w:t>
            </w:r>
          </w:p>
          <w:p w14:paraId="3709BE82" w14:textId="77777777" w:rsidR="00795110" w:rsidRDefault="00795110">
            <w:pPr>
              <w:snapToGrid w:val="0"/>
              <w:rPr>
                <w:b/>
                <w:sz w:val="18"/>
                <w:szCs w:val="18"/>
                <w:lang w:val="de-DE"/>
              </w:rPr>
            </w:pPr>
          </w:p>
          <w:p w14:paraId="0BDE6483" w14:textId="77777777" w:rsidR="00795110" w:rsidRDefault="00000000">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tc>
      </w:tr>
      <w:tr w:rsidR="00795110" w14:paraId="155779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FCB872" w14:textId="77777777" w:rsidR="00795110" w:rsidRDefault="00000000">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33CC48E" w14:textId="77777777" w:rsidR="00795110" w:rsidRDefault="00000000">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D4D5EF2" w14:textId="77777777" w:rsidR="00795110" w:rsidRDefault="00000000">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C4017D8" w14:textId="77777777" w:rsidR="00795110" w:rsidRDefault="00000000">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71DFA091" w14:textId="77777777" w:rsidR="00795110" w:rsidRDefault="00000000">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2B1FD87B" w14:textId="77777777" w:rsidR="00795110" w:rsidRDefault="00000000">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7FC0BF9F" w14:textId="77777777" w:rsidR="00795110" w:rsidRDefault="00000000">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208427E8" w14:textId="77777777" w:rsidR="00795110" w:rsidRDefault="00000000">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08FBAD8D" w14:textId="77777777" w:rsidR="00795110" w:rsidRDefault="00000000">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3A3DAB87" w14:textId="77777777" w:rsidR="00795110" w:rsidRDefault="00000000">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6AEA2173" w14:textId="77777777" w:rsidR="00795110" w:rsidRDefault="00000000">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33121697" w14:textId="77777777" w:rsidR="00795110" w:rsidRDefault="00000000">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7F96237" w14:textId="77777777" w:rsidR="00795110" w:rsidRDefault="00000000">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1539BD23" w14:textId="77777777" w:rsidR="00795110" w:rsidRDefault="00795110">
            <w:pPr>
              <w:snapToGrid w:val="0"/>
              <w:rPr>
                <w:rFonts w:ascii="Times" w:eastAsia="Batang" w:hAnsi="Times" w:cs="Times"/>
                <w:sz w:val="16"/>
                <w:szCs w:val="20"/>
                <w:lang w:val="en-GB" w:eastAsia="en-US"/>
              </w:rPr>
            </w:pPr>
          </w:p>
          <w:p w14:paraId="6319A36E" w14:textId="77777777" w:rsidR="00795110" w:rsidRDefault="00000000">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xml:space="preserve">: Please share your view on whether other RRC-configured TRP selection restriction should be supported, </w:t>
            </w:r>
            <w:proofErr w:type="gramStart"/>
            <w:r>
              <w:rPr>
                <w:rFonts w:ascii="Times" w:eastAsia="Batang" w:hAnsi="Times" w:cs="Times"/>
                <w:color w:val="3333FF"/>
                <w:sz w:val="20"/>
                <w:szCs w:val="20"/>
                <w:lang w:val="en-GB" w:eastAsia="en-US"/>
              </w:rPr>
              <w:t>e.g.</w:t>
            </w:r>
            <w:proofErr w:type="gramEnd"/>
            <w:r>
              <w:rPr>
                <w:rFonts w:ascii="Times" w:eastAsia="Batang" w:hAnsi="Times" w:cs="Times"/>
                <w:color w:val="3333FF"/>
                <w:sz w:val="20"/>
                <w:szCs w:val="20"/>
                <w:lang w:val="en-GB" w:eastAsia="en-US"/>
              </w:rPr>
              <w:t xml:space="preserve"> to reduce UE computational complexity</w:t>
            </w:r>
          </w:p>
          <w:p w14:paraId="699FAA3F" w14:textId="77777777" w:rsidR="00795110" w:rsidRDefault="00795110">
            <w:pPr>
              <w:widowControl w:val="0"/>
              <w:suppressAutoHyphens w:val="0"/>
              <w:snapToGrid w:val="0"/>
              <w:jc w:val="both"/>
              <w:rPr>
                <w:rFonts w:ascii="Times" w:eastAsia="Batang" w:hAnsi="Times"/>
                <w:sz w:val="16"/>
                <w:szCs w:val="18"/>
                <w:lang w:val="en-GB" w:eastAsia="en-US"/>
              </w:rPr>
            </w:pPr>
          </w:p>
          <w:p w14:paraId="2D531352" w14:textId="77777777" w:rsidR="00795110" w:rsidRDefault="00795110">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1901DC" w14:textId="77777777" w:rsidR="00795110" w:rsidRDefault="00000000">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4569434B" w14:textId="77777777" w:rsidR="00795110" w:rsidRDefault="00795110">
            <w:pPr>
              <w:snapToGrid w:val="0"/>
              <w:rPr>
                <w:b/>
                <w:sz w:val="18"/>
                <w:szCs w:val="18"/>
                <w:lang w:val="de-DE"/>
              </w:rPr>
            </w:pPr>
          </w:p>
          <w:p w14:paraId="72475D13" w14:textId="77777777" w:rsidR="00795110" w:rsidRDefault="00000000">
            <w:pPr>
              <w:snapToGrid w:val="0"/>
              <w:rPr>
                <w:sz w:val="18"/>
                <w:szCs w:val="18"/>
                <w:lang w:val="de-DE"/>
              </w:rPr>
            </w:pPr>
            <w:r>
              <w:rPr>
                <w:b/>
                <w:sz w:val="18"/>
                <w:szCs w:val="18"/>
                <w:lang w:val="de-DE"/>
              </w:rPr>
              <w:t xml:space="preserve">No: </w:t>
            </w:r>
            <w:r>
              <w:rPr>
                <w:sz w:val="18"/>
                <w:szCs w:val="18"/>
                <w:lang w:val="de-DE"/>
              </w:rPr>
              <w:t xml:space="preserve">Samsung, Qualcomm (1st), Xiaomi, </w:t>
            </w:r>
          </w:p>
          <w:p w14:paraId="36CA9106" w14:textId="77777777" w:rsidR="00795110" w:rsidRDefault="00795110">
            <w:pPr>
              <w:snapToGrid w:val="0"/>
              <w:rPr>
                <w:rFonts w:ascii="Times" w:eastAsia="Batang" w:hAnsi="Times" w:cs="Times"/>
                <w:color w:val="3333FF"/>
                <w:sz w:val="18"/>
                <w:szCs w:val="18"/>
                <w:lang w:val="en-GB" w:eastAsia="en-US"/>
              </w:rPr>
            </w:pPr>
          </w:p>
          <w:p w14:paraId="142A550B"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370D53E0" w14:textId="77777777" w:rsidR="00795110" w:rsidRDefault="00795110">
            <w:pPr>
              <w:snapToGrid w:val="0"/>
              <w:rPr>
                <w:b/>
                <w:sz w:val="18"/>
                <w:szCs w:val="18"/>
                <w:lang w:val="en-GB"/>
              </w:rPr>
            </w:pPr>
          </w:p>
        </w:tc>
      </w:tr>
      <w:tr w:rsidR="00795110" w14:paraId="18AC0E9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803D0" w14:textId="77777777" w:rsidR="00795110" w:rsidRDefault="00000000">
            <w:pPr>
              <w:widowControl w:val="0"/>
              <w:snapToGrid w:val="0"/>
              <w:rPr>
                <w:sz w:val="18"/>
                <w:szCs w:val="18"/>
              </w:rPr>
            </w:pPr>
            <w:ins w:id="36"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AE71CB3" w14:textId="77777777" w:rsidR="00795110" w:rsidRDefault="00000000">
            <w:pPr>
              <w:snapToGrid w:val="0"/>
              <w:rPr>
                <w:ins w:id="37" w:author="Eko Onggosanusi" w:date="2023-04-23T23:28:00Z"/>
                <w:sz w:val="20"/>
                <w:szCs w:val="20"/>
                <w:lang w:val="en-GB"/>
              </w:rPr>
            </w:pPr>
            <w:ins w:id="38"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ins>
          </w:p>
          <w:p w14:paraId="0F44EC93" w14:textId="77777777" w:rsidR="00795110" w:rsidRDefault="00000000">
            <w:pPr>
              <w:pStyle w:val="ListParagraph"/>
              <w:numPr>
                <w:ilvl w:val="0"/>
                <w:numId w:val="27"/>
              </w:numPr>
              <w:snapToGrid w:val="0"/>
              <w:spacing w:after="0" w:line="240" w:lineRule="auto"/>
              <w:rPr>
                <w:ins w:id="39" w:author="Eko Onggosanusi" w:date="2023-04-23T23:28:00Z"/>
                <w:sz w:val="20"/>
                <w:szCs w:val="20"/>
                <w:lang w:val="en-GB"/>
              </w:rPr>
            </w:pPr>
            <w:ins w:id="40"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41" w:author="Eko Onggosanusi" w:date="2023-04-23T23:32:00Z">
              <w:r>
                <w:rPr>
                  <w:sz w:val="20"/>
                  <w:szCs w:val="20"/>
                  <w:lang w:val="en-GB"/>
                </w:rPr>
                <w:t xml:space="preserve"> (no IMR enhancement)</w:t>
              </w:r>
            </w:ins>
            <w:ins w:id="42" w:author="Eko Onggosanusi" w:date="2023-04-23T23:28:00Z">
              <w:r>
                <w:rPr>
                  <w:sz w:val="20"/>
                  <w:szCs w:val="20"/>
                  <w:lang w:val="en-GB"/>
                </w:rPr>
                <w:t xml:space="preserve">, </w:t>
              </w:r>
            </w:ins>
            <w:proofErr w:type="gramStart"/>
            <w:ins w:id="43" w:author="Eko Onggosanusi" w:date="2023-04-23T23:55:00Z">
              <w:r>
                <w:rPr>
                  <w:sz w:val="20"/>
                  <w:szCs w:val="20"/>
                  <w:lang w:val="en-GB"/>
                </w:rPr>
                <w:t>i.e.</w:t>
              </w:r>
              <w:proofErr w:type="gramEnd"/>
              <w:r>
                <w:rPr>
                  <w:sz w:val="20"/>
                  <w:szCs w:val="20"/>
                  <w:lang w:val="en-GB"/>
                </w:rPr>
                <w:t xml:space="preserve"> only one NZP CSI-RS for interference measurement or only one CSI-IM can be configured irrespective of the value of N</w:t>
              </w:r>
              <w:r>
                <w:rPr>
                  <w:sz w:val="20"/>
                  <w:szCs w:val="20"/>
                  <w:vertAlign w:val="subscript"/>
                  <w:lang w:val="en-GB"/>
                </w:rPr>
                <w:t>T</w:t>
              </w:r>
            </w:ins>
            <w:ins w:id="44" w:author="Eko Onggosanusi" w:date="2023-04-23T23:56:00Z">
              <w:r>
                <w:rPr>
                  <w:sz w:val="20"/>
                  <w:szCs w:val="20"/>
                  <w:vertAlign w:val="subscript"/>
                  <w:lang w:val="en-GB"/>
                </w:rPr>
                <w:t>RP</w:t>
              </w:r>
            </w:ins>
            <w:ins w:id="45" w:author="Eko Onggosanusi" w:date="2023-04-23T23:55:00Z">
              <w:r>
                <w:rPr>
                  <w:sz w:val="20"/>
                  <w:szCs w:val="20"/>
                  <w:lang w:val="en-GB"/>
                </w:rPr>
                <w:t xml:space="preserve"> </w:t>
              </w:r>
            </w:ins>
            <w:ins w:id="46" w:author="Eko Onggosanusi" w:date="2023-04-23T23:28:00Z">
              <w:r>
                <w:rPr>
                  <w:sz w:val="20"/>
                  <w:szCs w:val="20"/>
                  <w:lang w:val="en-GB"/>
                </w:rPr>
                <w:t xml:space="preserve">or </w:t>
              </w:r>
            </w:ins>
          </w:p>
          <w:p w14:paraId="62348C75" w14:textId="77777777" w:rsidR="00795110" w:rsidRDefault="00000000">
            <w:pPr>
              <w:pStyle w:val="ListParagraph"/>
              <w:numPr>
                <w:ilvl w:val="0"/>
                <w:numId w:val="27"/>
              </w:numPr>
              <w:snapToGrid w:val="0"/>
              <w:spacing w:after="0" w:line="240" w:lineRule="auto"/>
              <w:rPr>
                <w:ins w:id="47" w:author="Eko Onggosanusi" w:date="2023-04-23T23:28:00Z"/>
                <w:sz w:val="20"/>
                <w:szCs w:val="20"/>
                <w:lang w:val="en-GB"/>
              </w:rPr>
            </w:pPr>
            <w:ins w:id="48" w:author="Eko Onggosanusi" w:date="2023-04-23T23:28:00Z">
              <w:r>
                <w:rPr>
                  <w:sz w:val="20"/>
                  <w:szCs w:val="20"/>
                  <w:lang w:val="en-GB"/>
                </w:rPr>
                <w:t xml:space="preserve">Alt2. Should some enhancement on IMR, </w:t>
              </w:r>
              <w:proofErr w:type="gramStart"/>
              <w:r>
                <w:rPr>
                  <w:sz w:val="20"/>
                  <w:szCs w:val="20"/>
                  <w:lang w:val="en-GB"/>
                </w:rPr>
                <w:t>e.g.</w:t>
              </w:r>
              <w:proofErr w:type="gramEnd"/>
              <w:r>
                <w:rPr>
                  <w:sz w:val="20"/>
                  <w:szCs w:val="20"/>
                  <w:lang w:val="en-GB"/>
                </w:rPr>
                <w:t xml:space="preserve"> supporting &gt;1 IMRs in relation to the configured CMR, be specified?</w:t>
              </w:r>
            </w:ins>
          </w:p>
          <w:p w14:paraId="14FD422B" w14:textId="77777777" w:rsidR="00795110" w:rsidRDefault="00795110">
            <w:pPr>
              <w:snapToGrid w:val="0"/>
              <w:rPr>
                <w:sz w:val="20"/>
                <w:szCs w:val="20"/>
                <w:lang w:val="en-GB"/>
              </w:rPr>
            </w:pPr>
          </w:p>
          <w:p w14:paraId="52E0210B" w14:textId="77777777" w:rsidR="00795110" w:rsidRDefault="00000000">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Re IMR, while some companies propose to allow configuring &gt;1 IMRs for Rel-18 Type-II CJT (</w:t>
            </w:r>
            <w:proofErr w:type="gramStart"/>
            <w:r>
              <w:rPr>
                <w:rFonts w:ascii="Times" w:eastAsia="Batang" w:hAnsi="Times"/>
                <w:color w:val="3333FF"/>
                <w:sz w:val="18"/>
                <w:szCs w:val="20"/>
                <w:lang w:val="en-GB" w:eastAsia="en-US"/>
              </w:rPr>
              <w:t>e.g.</w:t>
            </w:r>
            <w:proofErr w:type="gramEnd"/>
            <w:r>
              <w:rPr>
                <w:rFonts w:ascii="Times" w:eastAsia="Batang" w:hAnsi="Times"/>
                <w:color w:val="3333FF"/>
                <w:sz w:val="18"/>
                <w:szCs w:val="20"/>
                <w:lang w:val="en-GB" w:eastAsia="en-US"/>
              </w:rPr>
              <w:t xml:space="preserve"> Xiaomi, Huawei), this is not tenable for the following reasons: </w:t>
            </w:r>
          </w:p>
          <w:p w14:paraId="7B609063" w14:textId="77777777" w:rsidR="00795110" w:rsidRDefault="00000000">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42902DA9" w14:textId="77777777" w:rsidR="00795110" w:rsidRDefault="00000000">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30348470" w14:textId="77777777" w:rsidR="00795110" w:rsidRDefault="00000000">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69C98092" w14:textId="77777777" w:rsidR="00795110" w:rsidRDefault="00000000">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w:t>
            </w:r>
            <w:proofErr w:type="gramStart"/>
            <w:r>
              <w:rPr>
                <w:rFonts w:ascii="Times" w:eastAsia="Batang" w:hAnsi="Times"/>
                <w:color w:val="3333FF"/>
                <w:sz w:val="18"/>
                <w:szCs w:val="20"/>
                <w:lang w:val="en-GB"/>
              </w:rPr>
              <w:t>e.g.</w:t>
            </w:r>
            <w:proofErr w:type="gramEnd"/>
            <w:r>
              <w:rPr>
                <w:rFonts w:ascii="Times" w:eastAsia="Batang" w:hAnsi="Times"/>
                <w:color w:val="3333FF"/>
                <w:sz w:val="18"/>
                <w:szCs w:val="20"/>
                <w:lang w:val="en-GB"/>
              </w:rPr>
              <w:t xml:space="preserve"> whether L1-SINR offers better TRP selection than L1-RSRP, impact on UE complexity, different scenarios, etc.</w:t>
            </w:r>
          </w:p>
          <w:p w14:paraId="7256509B" w14:textId="77777777" w:rsidR="00795110" w:rsidRDefault="00000000">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745F35E7" w14:textId="77777777" w:rsidR="00795110" w:rsidRDefault="00795110">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A3D8D5" w14:textId="77777777" w:rsidR="00795110" w:rsidRDefault="00000000">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p>
          <w:p w14:paraId="3FC204DF" w14:textId="77777777" w:rsidR="00795110" w:rsidRDefault="00795110">
            <w:pPr>
              <w:snapToGrid w:val="0"/>
              <w:rPr>
                <w:b/>
                <w:sz w:val="18"/>
                <w:szCs w:val="18"/>
                <w:lang w:val="de-DE"/>
              </w:rPr>
            </w:pPr>
          </w:p>
          <w:p w14:paraId="1141C046" w14:textId="77777777" w:rsidR="00795110" w:rsidRDefault="00000000">
            <w:pPr>
              <w:snapToGrid w:val="0"/>
              <w:rPr>
                <w:sz w:val="18"/>
                <w:szCs w:val="18"/>
                <w:lang w:val="de-DE"/>
              </w:rPr>
            </w:pPr>
            <w:r>
              <w:rPr>
                <w:b/>
                <w:sz w:val="18"/>
                <w:szCs w:val="18"/>
                <w:lang w:val="de-DE"/>
              </w:rPr>
              <w:t xml:space="preserve">Alt2: </w:t>
            </w:r>
            <w:r>
              <w:rPr>
                <w:sz w:val="18"/>
                <w:szCs w:val="18"/>
                <w:lang w:val="de-DE"/>
              </w:rPr>
              <w:t xml:space="preserve">Huawei/HiSi, Xiaomi, </w:t>
            </w:r>
          </w:p>
          <w:p w14:paraId="2279E811" w14:textId="77777777" w:rsidR="00795110" w:rsidRDefault="00795110">
            <w:pPr>
              <w:snapToGrid w:val="0"/>
              <w:rPr>
                <w:b/>
                <w:sz w:val="18"/>
                <w:szCs w:val="18"/>
                <w:lang w:val="de-DE"/>
              </w:rPr>
            </w:pPr>
          </w:p>
          <w:p w14:paraId="39C89537" w14:textId="77777777" w:rsidR="00795110" w:rsidRDefault="00795110">
            <w:pPr>
              <w:snapToGrid w:val="0"/>
              <w:rPr>
                <w:b/>
                <w:sz w:val="18"/>
                <w:szCs w:val="18"/>
                <w:lang w:val="de-DE"/>
              </w:rPr>
            </w:pPr>
          </w:p>
          <w:p w14:paraId="5F112BEE" w14:textId="77777777" w:rsidR="00795110" w:rsidRDefault="00795110">
            <w:pPr>
              <w:snapToGrid w:val="0"/>
              <w:rPr>
                <w:b/>
                <w:sz w:val="18"/>
                <w:szCs w:val="18"/>
                <w:lang w:val="de-DE"/>
              </w:rPr>
            </w:pPr>
          </w:p>
          <w:p w14:paraId="30CF3835" w14:textId="77777777" w:rsidR="00795110" w:rsidRDefault="00000000">
            <w:pPr>
              <w:snapToGrid w:val="0"/>
              <w:rPr>
                <w:b/>
                <w:sz w:val="18"/>
                <w:szCs w:val="18"/>
                <w:lang w:val="de-DE"/>
              </w:rPr>
            </w:pPr>
            <w:r>
              <w:rPr>
                <w:b/>
                <w:sz w:val="22"/>
                <w:szCs w:val="18"/>
                <w:lang w:val="de-DE"/>
              </w:rPr>
              <w:t>Note that Alt1 is the default outcome in the absence of consensus</w:t>
            </w:r>
          </w:p>
        </w:tc>
      </w:tr>
      <w:tr w:rsidR="00795110" w14:paraId="082B1F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B784D4" w14:textId="77777777" w:rsidR="00795110" w:rsidRDefault="00000000">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A6F7CAC" w14:textId="77777777" w:rsidR="00795110" w:rsidRDefault="00000000">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520ED383" w14:textId="77777777" w:rsidR="00795110" w:rsidRDefault="00000000">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1DD51A30" w14:textId="77777777" w:rsidR="00795110" w:rsidRDefault="00795110">
            <w:pPr>
              <w:widowControl w:val="0"/>
              <w:snapToGrid w:val="0"/>
              <w:jc w:val="both"/>
              <w:rPr>
                <w:rFonts w:ascii="Times" w:eastAsia="Batang" w:hAnsi="Times" w:cs="Times"/>
                <w:sz w:val="16"/>
                <w:szCs w:val="20"/>
                <w:lang w:val="en-GB" w:eastAsia="en-US"/>
              </w:rPr>
            </w:pPr>
          </w:p>
          <w:p w14:paraId="135A75DD" w14:textId="77777777" w:rsidR="00795110" w:rsidRDefault="00000000">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10684B45" w14:textId="77777777" w:rsidR="00795110" w:rsidRDefault="00795110">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795110" w14:paraId="264FA4E4"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0C1C6173" w14:textId="77777777" w:rsidR="00795110" w:rsidRDefault="00000000">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7D321EA" w14:textId="77777777" w:rsidR="00795110" w:rsidRDefault="00000000">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39C8DD22" w14:textId="77777777" w:rsidR="00795110" w:rsidRDefault="00000000">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69D833FF" w14:textId="77777777" w:rsidR="00795110" w:rsidRDefault="00000000">
                  <w:pPr>
                    <w:rPr>
                      <w:rFonts w:eastAsia="Malgun Gothic"/>
                      <w:b/>
                      <w:sz w:val="18"/>
                      <w:lang w:val="en-GB"/>
                    </w:rPr>
                  </w:pPr>
                  <w:r>
                    <w:rPr>
                      <w:rFonts w:eastAsia="Malgun Gothic"/>
                      <w:b/>
                      <w:sz w:val="18"/>
                      <w:lang w:val="en-GB"/>
                    </w:rPr>
                    <w:t>Status</w:t>
                  </w:r>
                </w:p>
              </w:tc>
            </w:tr>
            <w:tr w:rsidR="00795110" w14:paraId="56B59134" w14:textId="77777777">
              <w:trPr>
                <w:trHeight w:val="434"/>
              </w:trPr>
              <w:tc>
                <w:tcPr>
                  <w:tcW w:w="1826" w:type="dxa"/>
                  <w:tcBorders>
                    <w:top w:val="single" w:sz="4" w:space="0" w:color="auto"/>
                  </w:tcBorders>
                </w:tcPr>
                <w:p w14:paraId="58757DD7" w14:textId="77777777" w:rsidR="00795110" w:rsidRDefault="00000000">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2E699818" w14:textId="77777777" w:rsidR="00795110" w:rsidRDefault="00000000">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23FC9548" w14:textId="77777777" w:rsidR="00795110" w:rsidRDefault="00000000">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2BF7A65A" w14:textId="77777777" w:rsidR="00795110" w:rsidRDefault="00000000">
                  <w:pPr>
                    <w:jc w:val="both"/>
                    <w:rPr>
                      <w:rFonts w:eastAsia="Malgun Gothic" w:cs="Batang"/>
                      <w:sz w:val="18"/>
                    </w:rPr>
                  </w:pPr>
                  <w:r>
                    <w:rPr>
                      <w:rFonts w:eastAsia="Malgun Gothic" w:cs="Batang"/>
                      <w:sz w:val="18"/>
                    </w:rPr>
                    <w:t>Complete</w:t>
                  </w:r>
                </w:p>
              </w:tc>
            </w:tr>
            <w:tr w:rsidR="00795110" w14:paraId="2F6875FA" w14:textId="77777777">
              <w:trPr>
                <w:trHeight w:val="204"/>
              </w:trPr>
              <w:tc>
                <w:tcPr>
                  <w:tcW w:w="1826" w:type="dxa"/>
                </w:tcPr>
                <w:p w14:paraId="0E904ED0" w14:textId="77777777" w:rsidR="00795110" w:rsidRDefault="00000000">
                  <w:pPr>
                    <w:rPr>
                      <w:rFonts w:eastAsia="Malgun Gothic"/>
                      <w:sz w:val="18"/>
                      <w:lang w:val="en-GB"/>
                    </w:rPr>
                  </w:pPr>
                  <w:r>
                    <w:rPr>
                      <w:rFonts w:eastAsia="Malgun Gothic"/>
                      <w:sz w:val="18"/>
                      <w:lang w:val="en-GB"/>
                    </w:rPr>
                    <w:t>Wideband CQI</w:t>
                  </w:r>
                </w:p>
              </w:tc>
              <w:tc>
                <w:tcPr>
                  <w:tcW w:w="748" w:type="dxa"/>
                </w:tcPr>
                <w:p w14:paraId="512C29A6" w14:textId="77777777" w:rsidR="00795110" w:rsidRDefault="00000000">
                  <w:pPr>
                    <w:rPr>
                      <w:rFonts w:eastAsia="Malgun Gothic"/>
                      <w:sz w:val="18"/>
                      <w:lang w:val="en-GB"/>
                    </w:rPr>
                  </w:pPr>
                  <w:r>
                    <w:rPr>
                      <w:rFonts w:eastAsia="Malgun Gothic"/>
                      <w:sz w:val="18"/>
                      <w:lang w:val="en-GB"/>
                    </w:rPr>
                    <w:t>Part 1</w:t>
                  </w:r>
                </w:p>
              </w:tc>
              <w:tc>
                <w:tcPr>
                  <w:tcW w:w="4493" w:type="dxa"/>
                </w:tcPr>
                <w:p w14:paraId="2646A5F7" w14:textId="77777777" w:rsidR="00795110" w:rsidRDefault="00000000">
                  <w:pPr>
                    <w:rPr>
                      <w:rFonts w:eastAsia="Malgun Gothic"/>
                      <w:sz w:val="18"/>
                      <w:lang w:val="en-GB"/>
                    </w:rPr>
                  </w:pPr>
                  <w:r>
                    <w:rPr>
                      <w:rFonts w:eastAsia="Malgun Gothic"/>
                      <w:sz w:val="18"/>
                      <w:lang w:val="en-GB"/>
                    </w:rPr>
                    <w:t>Same as R15</w:t>
                  </w:r>
                </w:p>
              </w:tc>
              <w:tc>
                <w:tcPr>
                  <w:tcW w:w="2080" w:type="dxa"/>
                </w:tcPr>
                <w:p w14:paraId="7F59B457" w14:textId="77777777" w:rsidR="00795110" w:rsidRDefault="00000000">
                  <w:pPr>
                    <w:rPr>
                      <w:rFonts w:eastAsia="Batang"/>
                      <w:sz w:val="18"/>
                    </w:rPr>
                  </w:pPr>
                  <w:r>
                    <w:rPr>
                      <w:rFonts w:eastAsia="Malgun Gothic" w:cs="Batang"/>
                      <w:sz w:val="18"/>
                    </w:rPr>
                    <w:t>Complete</w:t>
                  </w:r>
                </w:p>
              </w:tc>
            </w:tr>
            <w:tr w:rsidR="00795110" w14:paraId="76EA1E71" w14:textId="77777777">
              <w:trPr>
                <w:trHeight w:val="204"/>
              </w:trPr>
              <w:tc>
                <w:tcPr>
                  <w:tcW w:w="1826" w:type="dxa"/>
                </w:tcPr>
                <w:p w14:paraId="5582C1C6" w14:textId="77777777" w:rsidR="00795110" w:rsidRDefault="00000000">
                  <w:pPr>
                    <w:rPr>
                      <w:rFonts w:eastAsia="Malgun Gothic"/>
                      <w:sz w:val="18"/>
                      <w:lang w:val="en-GB"/>
                    </w:rPr>
                  </w:pPr>
                  <w:r>
                    <w:rPr>
                      <w:rFonts w:eastAsia="Malgun Gothic"/>
                      <w:sz w:val="18"/>
                      <w:lang w:val="en-GB"/>
                    </w:rPr>
                    <w:t>Subband CQI</w:t>
                  </w:r>
                </w:p>
              </w:tc>
              <w:tc>
                <w:tcPr>
                  <w:tcW w:w="748" w:type="dxa"/>
                </w:tcPr>
                <w:p w14:paraId="1450AD7D" w14:textId="77777777" w:rsidR="00795110" w:rsidRDefault="00000000">
                  <w:pPr>
                    <w:rPr>
                      <w:rFonts w:eastAsia="Malgun Gothic"/>
                      <w:sz w:val="18"/>
                      <w:lang w:val="en-GB"/>
                    </w:rPr>
                  </w:pPr>
                  <w:r>
                    <w:rPr>
                      <w:rFonts w:eastAsia="Malgun Gothic"/>
                      <w:sz w:val="18"/>
                      <w:lang w:val="en-GB"/>
                    </w:rPr>
                    <w:t>Part 1</w:t>
                  </w:r>
                </w:p>
              </w:tc>
              <w:tc>
                <w:tcPr>
                  <w:tcW w:w="4493" w:type="dxa"/>
                </w:tcPr>
                <w:p w14:paraId="761C3EBE" w14:textId="77777777" w:rsidR="00795110" w:rsidRDefault="00000000">
                  <w:pPr>
                    <w:rPr>
                      <w:rFonts w:eastAsia="Malgun Gothic"/>
                      <w:sz w:val="18"/>
                      <w:lang w:val="en-GB"/>
                    </w:rPr>
                  </w:pPr>
                  <w:r>
                    <w:rPr>
                      <w:rFonts w:eastAsia="Malgun Gothic"/>
                      <w:sz w:val="18"/>
                      <w:lang w:val="en-GB"/>
                    </w:rPr>
                    <w:t>Same as R15</w:t>
                  </w:r>
                </w:p>
              </w:tc>
              <w:tc>
                <w:tcPr>
                  <w:tcW w:w="2080" w:type="dxa"/>
                </w:tcPr>
                <w:p w14:paraId="349FF0EA" w14:textId="77777777" w:rsidR="00795110" w:rsidRDefault="00000000">
                  <w:pPr>
                    <w:rPr>
                      <w:rFonts w:eastAsia="Batang"/>
                      <w:sz w:val="18"/>
                    </w:rPr>
                  </w:pPr>
                  <w:r>
                    <w:rPr>
                      <w:rFonts w:eastAsia="Malgun Gothic" w:cs="Batang"/>
                      <w:sz w:val="18"/>
                    </w:rPr>
                    <w:t>Complete</w:t>
                  </w:r>
                </w:p>
              </w:tc>
            </w:tr>
            <w:tr w:rsidR="00795110" w14:paraId="1F8954A1" w14:textId="77777777">
              <w:trPr>
                <w:trHeight w:val="627"/>
              </w:trPr>
              <w:tc>
                <w:tcPr>
                  <w:tcW w:w="1826" w:type="dxa"/>
                </w:tcPr>
                <w:p w14:paraId="0E9EC24D" w14:textId="77777777" w:rsidR="00795110" w:rsidRDefault="00000000">
                  <w:pPr>
                    <w:rPr>
                      <w:rFonts w:eastAsia="Malgun Gothic"/>
                      <w:color w:val="C00000"/>
                      <w:sz w:val="18"/>
                      <w:lang w:val="en-GB"/>
                    </w:rPr>
                  </w:pPr>
                  <w:r>
                    <w:rPr>
                      <w:rFonts w:eastAsia="Malgun Gothic"/>
                      <w:color w:val="C00000"/>
                      <w:sz w:val="18"/>
                      <w:lang w:val="en-GB"/>
                    </w:rPr>
                    <w:t>CSI-RS resource selection bitmap</w:t>
                  </w:r>
                </w:p>
              </w:tc>
              <w:tc>
                <w:tcPr>
                  <w:tcW w:w="748" w:type="dxa"/>
                </w:tcPr>
                <w:p w14:paraId="7B90B127" w14:textId="77777777" w:rsidR="00795110" w:rsidRDefault="00000000">
                  <w:pPr>
                    <w:rPr>
                      <w:rFonts w:eastAsia="Malgun Gothic"/>
                      <w:color w:val="C00000"/>
                      <w:sz w:val="18"/>
                      <w:lang w:val="en-GB"/>
                    </w:rPr>
                  </w:pPr>
                  <w:r>
                    <w:rPr>
                      <w:rFonts w:eastAsia="Malgun Gothic"/>
                      <w:color w:val="C00000"/>
                      <w:sz w:val="18"/>
                      <w:lang w:val="en-GB"/>
                    </w:rPr>
                    <w:t>Part 1</w:t>
                  </w:r>
                </w:p>
              </w:tc>
              <w:tc>
                <w:tcPr>
                  <w:tcW w:w="4493" w:type="dxa"/>
                </w:tcPr>
                <w:p w14:paraId="78E9134F" w14:textId="77777777" w:rsidR="00795110" w:rsidRDefault="00000000">
                  <w:pPr>
                    <w:rPr>
                      <w:rFonts w:eastAsia="Malgun Gothic"/>
                      <w:i/>
                      <w:color w:val="C00000"/>
                      <w:sz w:val="18"/>
                      <w:lang w:val="en-GB"/>
                    </w:rPr>
                  </w:pPr>
                  <w:ins w:id="49" w:author="Eko Onggosanusi" w:date="2023-04-23T23:37:00Z">
                    <w:r>
                      <w:rPr>
                        <w:rFonts w:eastAsia="Malgun Gothic"/>
                        <w:i/>
                        <w:color w:val="C00000"/>
                        <w:sz w:val="18"/>
                        <w:lang w:val="en-GB"/>
                      </w:rPr>
                      <w:t xml:space="preserve">Only reported when </w:t>
                    </w:r>
                  </w:ins>
                  <w:ins w:id="50"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51" w:author="Eko Onggosanusi" w:date="2023-04-23T23:37:00Z">
                    <w:r>
                      <w:rPr>
                        <w:rFonts w:eastAsia="Malgun Gothic"/>
                        <w:i/>
                        <w:color w:val="C00000"/>
                        <w:sz w:val="18"/>
                        <w:lang w:val="en-GB"/>
                      </w:rPr>
                      <w:t xml:space="preserve">&gt;1: </w:t>
                    </w:r>
                  </w:ins>
                </w:p>
                <w:p w14:paraId="2096BE81" w14:textId="77777777" w:rsidR="00795110" w:rsidRDefault="00000000">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21717A1" w14:textId="77777777" w:rsidR="00795110" w:rsidRDefault="00000000">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5AF2613D" w14:textId="77777777" w:rsidR="00795110" w:rsidRDefault="00000000">
                  <w:pPr>
                    <w:rPr>
                      <w:rFonts w:eastAsia="Malgun Gothic" w:cs="Batang"/>
                      <w:sz w:val="18"/>
                    </w:rPr>
                  </w:pPr>
                  <w:r>
                    <w:rPr>
                      <w:rFonts w:eastAsia="Malgun Gothic" w:cs="Batang"/>
                      <w:sz w:val="18"/>
                    </w:rPr>
                    <w:t>Complete</w:t>
                  </w:r>
                </w:p>
              </w:tc>
            </w:tr>
            <w:tr w:rsidR="00795110" w14:paraId="582ED046" w14:textId="77777777">
              <w:trPr>
                <w:trHeight w:val="627"/>
              </w:trPr>
              <w:tc>
                <w:tcPr>
                  <w:tcW w:w="1826" w:type="dxa"/>
                </w:tcPr>
                <w:p w14:paraId="72805471" w14:textId="77777777" w:rsidR="00795110" w:rsidRDefault="00000000">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w:t>
                  </w:r>
                </w:p>
              </w:tc>
              <w:tc>
                <w:tcPr>
                  <w:tcW w:w="748" w:type="dxa"/>
                </w:tcPr>
                <w:p w14:paraId="4034567B" w14:textId="77777777" w:rsidR="00795110" w:rsidRDefault="00000000">
                  <w:pPr>
                    <w:rPr>
                      <w:rFonts w:eastAsia="Malgun Gothic"/>
                      <w:color w:val="C00000"/>
                      <w:sz w:val="18"/>
                      <w:lang w:val="en-GB"/>
                    </w:rPr>
                  </w:pPr>
                  <w:r>
                    <w:rPr>
                      <w:rFonts w:eastAsia="Malgun Gothic"/>
                      <w:color w:val="C00000"/>
                      <w:sz w:val="18"/>
                      <w:lang w:val="en-GB"/>
                    </w:rPr>
                    <w:t>Part 1</w:t>
                  </w:r>
                </w:p>
              </w:tc>
              <w:tc>
                <w:tcPr>
                  <w:tcW w:w="4493" w:type="dxa"/>
                </w:tcPr>
                <w:p w14:paraId="32E68806" w14:textId="77777777" w:rsidR="00795110" w:rsidRDefault="00000000">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50FD11C4" w14:textId="77777777" w:rsidR="00795110" w:rsidRDefault="00000000">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179F5FE7" w14:textId="77777777" w:rsidR="00795110" w:rsidRDefault="00000000">
                  <w:pPr>
                    <w:rPr>
                      <w:rFonts w:eastAsia="Malgun Gothic" w:cs="Batang"/>
                      <w:sz w:val="18"/>
                    </w:rPr>
                  </w:pPr>
                  <w:r>
                    <w:rPr>
                      <w:rFonts w:eastAsia="Malgun Gothic" w:cs="Batang"/>
                      <w:sz w:val="18"/>
                    </w:rPr>
                    <w:t>Complete</w:t>
                  </w:r>
                </w:p>
              </w:tc>
            </w:tr>
            <w:tr w:rsidR="00795110" w14:paraId="48749DEC" w14:textId="77777777">
              <w:trPr>
                <w:trHeight w:val="845"/>
              </w:trPr>
              <w:tc>
                <w:tcPr>
                  <w:tcW w:w="1826" w:type="dxa"/>
                </w:tcPr>
                <w:p w14:paraId="16F8DF7B" w14:textId="77777777" w:rsidR="00795110" w:rsidRDefault="00000000">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64A22130" w14:textId="77777777" w:rsidR="00795110" w:rsidRDefault="00000000">
                  <w:pPr>
                    <w:rPr>
                      <w:rFonts w:eastAsia="Malgun Gothic"/>
                      <w:sz w:val="18"/>
                      <w:lang w:val="en-GB"/>
                    </w:rPr>
                  </w:pPr>
                  <w:r>
                    <w:rPr>
                      <w:rFonts w:eastAsia="Malgun Gothic"/>
                      <w:sz w:val="18"/>
                      <w:lang w:val="en-GB"/>
                    </w:rPr>
                    <w:t>Part 2</w:t>
                  </w:r>
                </w:p>
              </w:tc>
              <w:tc>
                <w:tcPr>
                  <w:tcW w:w="4493" w:type="dxa"/>
                </w:tcPr>
                <w:p w14:paraId="3AE00E6C" w14:textId="77777777" w:rsidR="00795110" w:rsidRDefault="00000000">
                  <w:pPr>
                    <w:rPr>
                      <w:ins w:id="52" w:author="Eko Onggosanusi" w:date="2023-04-23T23:39:00Z"/>
                      <w:rFonts w:eastAsia="Malgun Gothic"/>
                      <w:color w:val="C00000"/>
                      <w:sz w:val="18"/>
                      <w:lang w:val="en-GB"/>
                    </w:rPr>
                  </w:pPr>
                  <w:ins w:id="53"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w:ins>
                  <m:oMath>
                    <m:r>
                      <w:ins w:id="54" w:author="Eko Onggosanusi" w:date="2023-04-23T23:39:00Z">
                        <w:rPr>
                          <w:rFonts w:ascii="Cambria Math" w:eastAsia="Malgun Gothic" w:hAnsi="Cambria Math"/>
                          <w:color w:val="C00000"/>
                          <w:sz w:val="18"/>
                          <w:lang w:val="en-GB"/>
                        </w:rPr>
                        <m:t>2</m:t>
                      </w:ins>
                    </m:r>
                    <m:sSub>
                      <m:sSubPr>
                        <m:ctrlPr>
                          <w:ins w:id="55" w:author="Eko Onggosanusi" w:date="2023-04-23T23:39:00Z">
                            <w:rPr>
                              <w:rFonts w:ascii="Cambria Math" w:eastAsia="Malgun Gothic" w:hAnsi="Cambria Math"/>
                              <w:i/>
                              <w:color w:val="C00000"/>
                              <w:sz w:val="18"/>
                              <w:lang w:val="en-GB"/>
                            </w:rPr>
                          </w:ins>
                        </m:ctrlPr>
                      </m:sSubPr>
                      <m:e>
                        <m:r>
                          <w:ins w:id="56" w:author="Eko Onggosanusi" w:date="2023-04-23T23:39:00Z">
                            <w:rPr>
                              <w:rFonts w:ascii="Cambria Math" w:eastAsia="Malgun Gothic" w:hAnsi="Cambria Math"/>
                              <w:color w:val="C00000"/>
                              <w:sz w:val="18"/>
                              <w:lang w:val="en-GB"/>
                            </w:rPr>
                            <m:t>L</m:t>
                          </w:ins>
                        </m:r>
                      </m:e>
                      <m:sub>
                        <m:r>
                          <w:ins w:id="57" w:author="Eko Onggosanusi" w:date="2023-04-23T23:39:00Z">
                            <w:rPr>
                              <w:rFonts w:ascii="Cambria Math" w:eastAsia="Malgun Gothic" w:hAnsi="Cambria Math"/>
                              <w:color w:val="C00000"/>
                              <w:sz w:val="18"/>
                              <w:lang w:val="en-GB"/>
                            </w:rPr>
                            <m:t>n</m:t>
                          </w:ins>
                        </m:r>
                      </m:sub>
                    </m:sSub>
                    <m:r>
                      <w:ins w:id="58" w:author="Eko Onggosanusi" w:date="2023-04-23T23:39:00Z">
                        <w:rPr>
                          <w:rFonts w:ascii="Cambria Math" w:eastAsia="Malgun Gothic" w:hAnsi="Cambria Math"/>
                          <w:color w:val="C00000"/>
                          <w:sz w:val="18"/>
                          <w:lang w:val="en-GB"/>
                        </w:rPr>
                        <m:t>M</m:t>
                      </w:ins>
                    </m:r>
                  </m:oMath>
                </w:p>
                <w:p w14:paraId="409612DC" w14:textId="77777777" w:rsidR="00795110" w:rsidRDefault="00000000">
                  <w:pPr>
                    <w:rPr>
                      <w:del w:id="59" w:author="Eko Onggosanusi" w:date="2023-04-23T23:39:00Z"/>
                      <w:rFonts w:eastAsia="Malgun Gothic"/>
                      <w:sz w:val="18"/>
                      <w:lang w:val="en-GB" w:eastAsia="zh-CN"/>
                    </w:rPr>
                  </w:pPr>
                  <w:del w:id="60"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w:del>
                  <m:oMath>
                    <m:r>
                      <w:del w:id="61" w:author="Eko Onggosanusi" w:date="2023-04-23T23:39:00Z">
                        <w:rPr>
                          <w:rFonts w:ascii="Cambria Math" w:eastAsia="Malgun Gothic" w:hAnsi="Cambria Math"/>
                          <w:color w:val="C00000"/>
                          <w:sz w:val="18"/>
                          <w:lang w:val="en-GB"/>
                        </w:rPr>
                        <m:t>2</m:t>
                      </w:del>
                    </m:r>
                    <m:sSub>
                      <m:sSubPr>
                        <m:ctrlPr>
                          <w:del w:id="62" w:author="Eko Onggosanusi" w:date="2023-04-23T23:39:00Z">
                            <w:rPr>
                              <w:rFonts w:ascii="Cambria Math" w:eastAsia="Malgun Gothic" w:hAnsi="Cambria Math"/>
                              <w:i/>
                              <w:color w:val="C00000"/>
                              <w:sz w:val="18"/>
                              <w:lang w:val="en-GB"/>
                            </w:rPr>
                          </w:del>
                        </m:ctrlPr>
                      </m:sSubPr>
                      <m:e>
                        <m:r>
                          <w:del w:id="63" w:author="Eko Onggosanusi" w:date="2023-04-23T23:39:00Z">
                            <w:rPr>
                              <w:rFonts w:ascii="Cambria Math" w:eastAsia="Malgun Gothic" w:hAnsi="Cambria Math"/>
                              <w:color w:val="C00000"/>
                              <w:sz w:val="18"/>
                              <w:lang w:val="en-GB"/>
                            </w:rPr>
                            <m:t>L</m:t>
                          </w:del>
                        </m:r>
                      </m:e>
                      <m:sub>
                        <m:r>
                          <w:del w:id="64" w:author="Eko Onggosanusi" w:date="2023-04-23T23:39:00Z">
                            <w:rPr>
                              <w:rFonts w:ascii="Cambria Math" w:eastAsia="Malgun Gothic" w:hAnsi="Cambria Math"/>
                              <w:color w:val="C00000"/>
                              <w:sz w:val="18"/>
                              <w:lang w:val="en-GB"/>
                            </w:rPr>
                            <m:t>n</m:t>
                          </w:del>
                        </m:r>
                      </m:sub>
                    </m:sSub>
                    <m:r>
                      <w:del w:id="65" w:author="Eko Onggosanusi" w:date="2023-04-23T23:39:00Z">
                        <w:rPr>
                          <w:rFonts w:ascii="Cambria Math" w:eastAsia="Malgun Gothic" w:hAnsi="Cambria Math"/>
                          <w:color w:val="C00000"/>
                          <w:sz w:val="18"/>
                          <w:lang w:val="en-GB"/>
                        </w:rPr>
                        <m:t>M</m:t>
                      </w:del>
                    </m:r>
                  </m:oMath>
                </w:p>
                <w:p w14:paraId="585E62A7" w14:textId="77777777" w:rsidR="00795110" w:rsidRDefault="00000000">
                  <w:pPr>
                    <w:jc w:val="both"/>
                    <w:rPr>
                      <w:rFonts w:eastAsia="Malgun Gothic" w:cs="Batang"/>
                      <w:sz w:val="18"/>
                    </w:rPr>
                  </w:pPr>
                  <w:del w:id="66" w:author="Eko Onggosanusi" w:date="2023-04-23T23:39:00Z">
                    <w:r>
                      <w:rPr>
                        <w:rFonts w:eastAsia="Malgun Gothic" w:cs="Batang"/>
                        <w:sz w:val="18"/>
                      </w:rPr>
                      <w:delText>For RI=3-4, bitmaps, each with size-2</w:delText>
                    </w:r>
                  </w:del>
                  <m:oMath>
                    <m:sSub>
                      <m:sSubPr>
                        <m:ctrlPr>
                          <w:del w:id="67" w:author="Eko Onggosanusi" w:date="2023-04-23T23:39:00Z">
                            <w:rPr>
                              <w:rFonts w:ascii="Cambria Math" w:eastAsia="Malgun Gothic" w:hAnsi="Cambria Math"/>
                              <w:i/>
                              <w:color w:val="C00000"/>
                              <w:sz w:val="18"/>
                              <w:lang w:val="en-GB"/>
                            </w:rPr>
                          </w:del>
                        </m:ctrlPr>
                      </m:sSubPr>
                      <m:e>
                        <m:r>
                          <w:del w:id="68" w:author="Eko Onggosanusi" w:date="2023-04-23T23:39:00Z">
                            <w:rPr>
                              <w:rFonts w:ascii="Cambria Math" w:eastAsia="Malgun Gothic" w:hAnsi="Cambria Math"/>
                              <w:color w:val="C00000"/>
                              <w:sz w:val="18"/>
                              <w:lang w:val="en-GB"/>
                            </w:rPr>
                            <m:t>L</m:t>
                          </w:del>
                        </m:r>
                      </m:e>
                      <m:sub>
                        <m:r>
                          <w:del w:id="69" w:author="Eko Onggosanusi" w:date="2023-04-23T23:39:00Z">
                            <w:rPr>
                              <w:rFonts w:ascii="Cambria Math" w:eastAsia="Malgun Gothic" w:hAnsi="Cambria Math"/>
                              <w:color w:val="C00000"/>
                              <w:sz w:val="18"/>
                              <w:lang w:val="en-GB"/>
                            </w:rPr>
                            <m:t>n</m:t>
                          </w:del>
                        </m:r>
                      </m:sub>
                    </m:sSub>
                  </m:oMath>
                  <w:del w:id="70" w:author="Eko Onggosanusi" w:date="2023-04-23T23:39:00Z">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7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72" w:author="Eko Onggosanusi" w:date="2023-04-23T23:40:00Z">
                    <w:r>
                      <w:rPr>
                        <w:rFonts w:eastAsia="Malgun Gothic" w:cs="Batang"/>
                        <w:sz w:val="18"/>
                      </w:rPr>
                      <w:delText>)</w:delText>
                    </w:r>
                  </w:del>
                  <w:r>
                    <w:rPr>
                      <w:rFonts w:eastAsia="Malgun Gothic" w:cs="Batang"/>
                      <w:sz w:val="18"/>
                    </w:rPr>
                    <w:t xml:space="preserve"> </w:t>
                  </w:r>
                  <w:del w:id="73" w:author="Eko Onggosanusi" w:date="2023-04-23T23:40:00Z">
                    <w:r>
                      <w:rPr>
                        <w:rFonts w:eastAsia="Malgun Gothic" w:cs="Batang"/>
                        <w:sz w:val="18"/>
                      </w:rPr>
                      <w:delText>are reported in UCI part 2</w:delText>
                    </w:r>
                  </w:del>
                </w:p>
              </w:tc>
              <w:tc>
                <w:tcPr>
                  <w:tcW w:w="2080" w:type="dxa"/>
                </w:tcPr>
                <w:p w14:paraId="37FB8D9D" w14:textId="77777777" w:rsidR="00795110" w:rsidRDefault="00000000">
                  <w:pPr>
                    <w:rPr>
                      <w:rFonts w:eastAsia="Malgun Gothic"/>
                      <w:sz w:val="18"/>
                      <w:lang w:val="en-GB"/>
                    </w:rPr>
                  </w:pPr>
                  <w:r>
                    <w:rPr>
                      <w:rFonts w:eastAsia="Malgun Gothic" w:cs="Batang"/>
                      <w:sz w:val="18"/>
                    </w:rPr>
                    <w:t>Complete</w:t>
                  </w:r>
                </w:p>
              </w:tc>
            </w:tr>
            <w:tr w:rsidR="00795110" w14:paraId="63FC9776" w14:textId="77777777">
              <w:trPr>
                <w:trHeight w:val="640"/>
              </w:trPr>
              <w:tc>
                <w:tcPr>
                  <w:tcW w:w="1826" w:type="dxa"/>
                </w:tcPr>
                <w:p w14:paraId="3CDB3110" w14:textId="77777777" w:rsidR="00795110" w:rsidRDefault="00000000">
                  <w:pPr>
                    <w:rPr>
                      <w:rFonts w:eastAsia="Malgun Gothic"/>
                      <w:sz w:val="18"/>
                      <w:lang w:val="en-GB"/>
                    </w:rPr>
                  </w:pPr>
                  <w:r>
                    <w:rPr>
                      <w:rFonts w:eastAsia="Malgun Gothic"/>
                      <w:sz w:val="18"/>
                      <w:lang w:val="en-GB"/>
                    </w:rPr>
                    <w:t>Strongest coefficient indicator (SCI)</w:t>
                  </w:r>
                </w:p>
              </w:tc>
              <w:tc>
                <w:tcPr>
                  <w:tcW w:w="748" w:type="dxa"/>
                </w:tcPr>
                <w:p w14:paraId="3FF613D8" w14:textId="77777777" w:rsidR="00795110" w:rsidRDefault="00000000">
                  <w:pPr>
                    <w:rPr>
                      <w:rFonts w:eastAsia="Malgun Gothic"/>
                      <w:sz w:val="18"/>
                      <w:lang w:val="en-GB"/>
                    </w:rPr>
                  </w:pPr>
                  <w:r>
                    <w:rPr>
                      <w:rFonts w:eastAsia="Malgun Gothic"/>
                      <w:sz w:val="18"/>
                      <w:lang w:val="en-GB"/>
                    </w:rPr>
                    <w:t>Part 2</w:t>
                  </w:r>
                </w:p>
              </w:tc>
              <w:tc>
                <w:tcPr>
                  <w:tcW w:w="4493" w:type="dxa"/>
                </w:tcPr>
                <w:p w14:paraId="5E6427EC" w14:textId="77777777" w:rsidR="00795110" w:rsidRDefault="00000000">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435C7C80" w14:textId="77777777" w:rsidR="00795110" w:rsidRDefault="00000000">
                  <w:pPr>
                    <w:rPr>
                      <w:rFonts w:eastAsia="Malgun Gothic"/>
                      <w:sz w:val="18"/>
                    </w:rPr>
                  </w:pPr>
                  <w:r>
                    <w:rPr>
                      <w:rFonts w:eastAsia="Malgun Gothic"/>
                      <w:sz w:val="18"/>
                    </w:rPr>
                    <w:t>RI&gt;1: See Table below</w:t>
                  </w:r>
                </w:p>
              </w:tc>
              <w:tc>
                <w:tcPr>
                  <w:tcW w:w="2080" w:type="dxa"/>
                </w:tcPr>
                <w:p w14:paraId="4E210654" w14:textId="77777777" w:rsidR="00795110" w:rsidRDefault="00000000">
                  <w:pPr>
                    <w:rPr>
                      <w:rFonts w:eastAsia="Malgun Gothic"/>
                      <w:sz w:val="18"/>
                      <w:lang w:val="en-GB"/>
                    </w:rPr>
                  </w:pPr>
                  <w:r>
                    <w:rPr>
                      <w:rFonts w:eastAsia="Malgun Gothic"/>
                      <w:sz w:val="18"/>
                      <w:lang w:val="en-GB"/>
                    </w:rPr>
                    <w:t>Complete</w:t>
                  </w:r>
                </w:p>
              </w:tc>
            </w:tr>
            <w:tr w:rsidR="00795110" w14:paraId="18E5C1C0" w14:textId="77777777">
              <w:trPr>
                <w:trHeight w:val="832"/>
              </w:trPr>
              <w:tc>
                <w:tcPr>
                  <w:tcW w:w="1826" w:type="dxa"/>
                </w:tcPr>
                <w:p w14:paraId="6C4B66A0" w14:textId="77777777" w:rsidR="00795110" w:rsidRDefault="00000000">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23AD0362" w14:textId="77777777" w:rsidR="00795110" w:rsidRDefault="00000000">
                  <w:pPr>
                    <w:rPr>
                      <w:rFonts w:eastAsia="Malgun Gothic"/>
                      <w:sz w:val="18"/>
                      <w:lang w:val="en-GB"/>
                    </w:rPr>
                  </w:pPr>
                  <w:r>
                    <w:rPr>
                      <w:rFonts w:eastAsia="Malgun Gothic"/>
                      <w:sz w:val="18"/>
                      <w:lang w:val="en-GB"/>
                    </w:rPr>
                    <w:t>Part 2</w:t>
                  </w:r>
                </w:p>
              </w:tc>
              <w:tc>
                <w:tcPr>
                  <w:tcW w:w="4493" w:type="dxa"/>
                </w:tcPr>
                <w:p w14:paraId="3F6798CC" w14:textId="77777777" w:rsidR="00795110" w:rsidRDefault="00000000">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045DADEB" w14:textId="77777777" w:rsidR="00795110" w:rsidRDefault="00000000">
                  <w:pPr>
                    <w:rPr>
                      <w:rFonts w:eastAsia="Malgun Gothic"/>
                      <w:sz w:val="18"/>
                      <w:lang w:val="en-GB"/>
                    </w:rPr>
                  </w:pPr>
                  <w:r>
                    <w:rPr>
                      <w:rFonts w:eastAsia="Malgun Gothic"/>
                      <w:sz w:val="18"/>
                      <w:lang w:val="en-GB"/>
                    </w:rPr>
                    <w:t>Complete</w:t>
                  </w:r>
                </w:p>
              </w:tc>
            </w:tr>
            <w:tr w:rsidR="00795110" w14:paraId="03A1994A" w14:textId="77777777">
              <w:trPr>
                <w:trHeight w:val="1766"/>
              </w:trPr>
              <w:tc>
                <w:tcPr>
                  <w:tcW w:w="1826" w:type="dxa"/>
                </w:tcPr>
                <w:p w14:paraId="4146B120" w14:textId="77777777" w:rsidR="00795110" w:rsidRDefault="00000000">
                  <w:pPr>
                    <w:rPr>
                      <w:rFonts w:eastAsia="Malgun Gothic"/>
                      <w:sz w:val="18"/>
                      <w:lang w:val="en-GB"/>
                    </w:rPr>
                  </w:pPr>
                  <w:r>
                    <w:rPr>
                      <w:rFonts w:eastAsia="Malgun Gothic"/>
                      <w:sz w:val="18"/>
                      <w:lang w:val="en-GB"/>
                    </w:rPr>
                    <w:t>FD basis subset selection indicator</w:t>
                  </w:r>
                </w:p>
              </w:tc>
              <w:tc>
                <w:tcPr>
                  <w:tcW w:w="748" w:type="dxa"/>
                </w:tcPr>
                <w:p w14:paraId="5005F250" w14:textId="77777777" w:rsidR="00795110" w:rsidRDefault="00000000">
                  <w:pPr>
                    <w:rPr>
                      <w:rFonts w:eastAsia="Malgun Gothic"/>
                      <w:sz w:val="18"/>
                      <w:lang w:val="en-GB"/>
                    </w:rPr>
                  </w:pPr>
                  <w:r>
                    <w:rPr>
                      <w:rFonts w:eastAsia="Malgun Gothic"/>
                      <w:sz w:val="18"/>
                      <w:lang w:val="en-GB"/>
                    </w:rPr>
                    <w:t>Part 2</w:t>
                  </w:r>
                </w:p>
              </w:tc>
              <w:tc>
                <w:tcPr>
                  <w:tcW w:w="4493" w:type="dxa"/>
                </w:tcPr>
                <w:p w14:paraId="0F2DD12A" w14:textId="77777777" w:rsidR="00795110" w:rsidRDefault="00000000">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-1</m:t>
                        </m:r>
                      </m:e>
                    </m:d>
                  </m:oMath>
                  <w:r>
                    <w:rPr>
                      <w:rFonts w:eastAsia="SimSun"/>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6BBDF386" w14:textId="77777777" w:rsidR="00795110" w:rsidRDefault="00795110">
                  <w:pPr>
                    <w:rPr>
                      <w:rFonts w:eastAsia="SimSun"/>
                      <w:color w:val="C00000"/>
                      <w:sz w:val="18"/>
                      <w:lang w:val="en-GB" w:eastAsia="zh-CN"/>
                    </w:rPr>
                  </w:pPr>
                </w:p>
                <w:p w14:paraId="71344F84" w14:textId="77777777" w:rsidR="00795110" w:rsidRDefault="00000000">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7EDB7442" w14:textId="77777777" w:rsidR="00795110" w:rsidRDefault="00000000">
                  <w:pPr>
                    <w:rPr>
                      <w:rFonts w:eastAsia="SimSun"/>
                      <w:sz w:val="18"/>
                      <w:lang w:val="en-GB" w:eastAsia="zh-CN"/>
                    </w:rPr>
                  </w:pPr>
                  <w:r>
                    <w:rPr>
                      <w:rFonts w:eastAsia="SimSun"/>
                      <w:sz w:val="18"/>
                      <w:lang w:val="en-GB" w:eastAsia="zh-CN"/>
                    </w:rPr>
                    <w:t>Mode-1 complete</w:t>
                  </w:r>
                </w:p>
                <w:p w14:paraId="44080B2D" w14:textId="77777777" w:rsidR="00795110" w:rsidRDefault="00000000">
                  <w:pPr>
                    <w:rPr>
                      <w:rFonts w:eastAsia="SimSun"/>
                      <w:sz w:val="18"/>
                      <w:lang w:val="en-GB" w:eastAsia="zh-CN"/>
                    </w:rPr>
                  </w:pPr>
                  <w:r>
                    <w:rPr>
                      <w:rFonts w:eastAsia="SimSun"/>
                      <w:sz w:val="18"/>
                      <w:lang w:val="en-GB" w:eastAsia="zh-CN"/>
                    </w:rPr>
                    <w:t>Mode-2 complete</w:t>
                  </w:r>
                </w:p>
              </w:tc>
            </w:tr>
            <w:tr w:rsidR="00795110" w14:paraId="42CB7DD3" w14:textId="77777777">
              <w:trPr>
                <w:trHeight w:val="204"/>
              </w:trPr>
              <w:tc>
                <w:tcPr>
                  <w:tcW w:w="1826" w:type="dxa"/>
                </w:tcPr>
                <w:p w14:paraId="69825A7C" w14:textId="77777777" w:rsidR="00795110" w:rsidRDefault="00000000">
                  <w:pPr>
                    <w:rPr>
                      <w:rFonts w:eastAsia="Malgun Gothic"/>
                      <w:sz w:val="18"/>
                      <w:lang w:val="en-GB"/>
                    </w:rPr>
                  </w:pPr>
                  <w:r>
                    <w:rPr>
                      <w:rFonts w:eastAsia="Malgun Gothic"/>
                      <w:sz w:val="18"/>
                      <w:lang w:val="en-GB"/>
                    </w:rPr>
                    <w:t>LC coefficients: phase</w:t>
                  </w:r>
                </w:p>
              </w:tc>
              <w:tc>
                <w:tcPr>
                  <w:tcW w:w="748" w:type="dxa"/>
                </w:tcPr>
                <w:p w14:paraId="48D64680" w14:textId="77777777" w:rsidR="00795110" w:rsidRDefault="00000000">
                  <w:pPr>
                    <w:rPr>
                      <w:rFonts w:eastAsia="Malgun Gothic"/>
                      <w:sz w:val="18"/>
                      <w:lang w:val="en-GB"/>
                    </w:rPr>
                  </w:pPr>
                  <w:r>
                    <w:rPr>
                      <w:rFonts w:eastAsia="Malgun Gothic"/>
                      <w:sz w:val="18"/>
                      <w:lang w:val="en-GB"/>
                    </w:rPr>
                    <w:t>Part 2</w:t>
                  </w:r>
                </w:p>
              </w:tc>
              <w:tc>
                <w:tcPr>
                  <w:tcW w:w="4493" w:type="dxa"/>
                </w:tcPr>
                <w:p w14:paraId="5F5B7537" w14:textId="77777777" w:rsidR="00795110" w:rsidRDefault="00000000">
                  <w:pPr>
                    <w:rPr>
                      <w:rFonts w:eastAsia="Malgun Gothic"/>
                      <w:sz w:val="18"/>
                      <w:lang w:val="en-GB"/>
                    </w:rPr>
                  </w:pPr>
                  <w:r>
                    <w:rPr>
                      <w:rFonts w:eastAsia="Malgun Gothic"/>
                      <w:sz w:val="18"/>
                      <w:lang w:val="en-GB"/>
                    </w:rPr>
                    <w:t xml:space="preserve">Quantized independently across layers </w:t>
                  </w:r>
                </w:p>
              </w:tc>
              <w:tc>
                <w:tcPr>
                  <w:tcW w:w="2080" w:type="dxa"/>
                </w:tcPr>
                <w:p w14:paraId="52AC9B37" w14:textId="77777777" w:rsidR="00795110" w:rsidRDefault="00000000">
                  <w:pPr>
                    <w:rPr>
                      <w:rFonts w:eastAsia="Malgun Gothic"/>
                      <w:sz w:val="18"/>
                      <w:lang w:val="en-GB"/>
                    </w:rPr>
                  </w:pPr>
                  <w:r>
                    <w:rPr>
                      <w:rFonts w:eastAsia="Malgun Gothic"/>
                      <w:sz w:val="18"/>
                      <w:lang w:val="en-GB"/>
                    </w:rPr>
                    <w:t>Complete</w:t>
                  </w:r>
                </w:p>
              </w:tc>
            </w:tr>
            <w:tr w:rsidR="00795110" w14:paraId="4760B82D" w14:textId="77777777">
              <w:trPr>
                <w:trHeight w:val="1472"/>
              </w:trPr>
              <w:tc>
                <w:tcPr>
                  <w:tcW w:w="1826" w:type="dxa"/>
                </w:tcPr>
                <w:p w14:paraId="13A6D043" w14:textId="77777777" w:rsidR="00795110" w:rsidRDefault="00000000">
                  <w:pPr>
                    <w:rPr>
                      <w:rFonts w:eastAsia="Malgun Gothic"/>
                      <w:sz w:val="18"/>
                      <w:lang w:val="en-GB"/>
                    </w:rPr>
                  </w:pPr>
                  <w:r>
                    <w:rPr>
                      <w:rFonts w:eastAsia="Malgun Gothic"/>
                      <w:sz w:val="18"/>
                      <w:lang w:val="en-GB"/>
                    </w:rPr>
                    <w:t>LC coefficients: amplitude</w:t>
                  </w:r>
                </w:p>
              </w:tc>
              <w:tc>
                <w:tcPr>
                  <w:tcW w:w="748" w:type="dxa"/>
                </w:tcPr>
                <w:p w14:paraId="01904E32" w14:textId="77777777" w:rsidR="00795110" w:rsidRDefault="00000000">
                  <w:pPr>
                    <w:rPr>
                      <w:rFonts w:eastAsia="Malgun Gothic"/>
                      <w:sz w:val="18"/>
                      <w:lang w:val="en-GB"/>
                    </w:rPr>
                  </w:pPr>
                  <w:r>
                    <w:rPr>
                      <w:rFonts w:eastAsia="Malgun Gothic"/>
                      <w:sz w:val="18"/>
                      <w:lang w:val="en-GB"/>
                    </w:rPr>
                    <w:t>Part 2</w:t>
                  </w:r>
                </w:p>
              </w:tc>
              <w:tc>
                <w:tcPr>
                  <w:tcW w:w="4493" w:type="dxa"/>
                </w:tcPr>
                <w:p w14:paraId="18147BF4" w14:textId="77777777" w:rsidR="00795110" w:rsidRDefault="00000000">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64E4046D" w14:textId="77777777" w:rsidR="00795110" w:rsidRDefault="00795110">
                  <w:pPr>
                    <w:rPr>
                      <w:rFonts w:eastAsia="Malgun Gothic"/>
                      <w:sz w:val="18"/>
                      <w:lang w:val="en-GB"/>
                    </w:rPr>
                  </w:pPr>
                </w:p>
                <w:p w14:paraId="1A8AA533" w14:textId="77777777" w:rsidR="00795110" w:rsidRDefault="00000000">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53F05E5B" w14:textId="77777777" w:rsidR="00795110" w:rsidRDefault="00000000">
                  <w:pPr>
                    <w:rPr>
                      <w:rFonts w:eastAsia="Malgun Gothic"/>
                      <w:sz w:val="18"/>
                      <w:lang w:val="en-GB"/>
                    </w:rPr>
                  </w:pPr>
                  <w:r>
                    <w:rPr>
                      <w:rFonts w:eastAsia="Malgun Gothic"/>
                      <w:sz w:val="18"/>
                      <w:highlight w:val="yellow"/>
                      <w:lang w:val="en-GB"/>
                    </w:rPr>
                    <w:t xml:space="preserve">WA on Alt3 support needs to be confirmed or reverted </w:t>
                  </w:r>
                </w:p>
              </w:tc>
            </w:tr>
            <w:tr w:rsidR="00795110" w14:paraId="5939E570" w14:textId="77777777">
              <w:trPr>
                <w:trHeight w:val="409"/>
              </w:trPr>
              <w:tc>
                <w:tcPr>
                  <w:tcW w:w="1826" w:type="dxa"/>
                </w:tcPr>
                <w:p w14:paraId="64867E7F" w14:textId="77777777" w:rsidR="00795110" w:rsidRDefault="00000000">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16AFBA69" w14:textId="77777777" w:rsidR="00795110" w:rsidRDefault="00000000">
                  <w:pPr>
                    <w:rPr>
                      <w:rFonts w:eastAsia="Malgun Gothic"/>
                      <w:sz w:val="18"/>
                      <w:lang w:val="en-GB"/>
                    </w:rPr>
                  </w:pPr>
                  <w:r>
                    <w:rPr>
                      <w:rFonts w:eastAsia="Malgun Gothic"/>
                      <w:sz w:val="18"/>
                      <w:lang w:val="en-GB"/>
                    </w:rPr>
                    <w:t>Part 2</w:t>
                  </w:r>
                </w:p>
              </w:tc>
              <w:tc>
                <w:tcPr>
                  <w:tcW w:w="4493" w:type="dxa"/>
                </w:tcPr>
                <w:p w14:paraId="6E8F13AD" w14:textId="77777777" w:rsidR="00795110" w:rsidRDefault="00000000">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1F2C345" w14:textId="77777777" w:rsidR="00795110" w:rsidRDefault="00000000">
                  <w:pPr>
                    <w:rPr>
                      <w:rFonts w:eastAsia="Malgun Gothic"/>
                      <w:sz w:val="18"/>
                      <w:lang w:val="en-GB"/>
                    </w:rPr>
                  </w:pPr>
                  <w:r>
                    <w:rPr>
                      <w:rFonts w:eastAsia="Malgun Gothic"/>
                      <w:sz w:val="18"/>
                      <w:lang w:val="en-GB"/>
                    </w:rPr>
                    <w:t>Complete</w:t>
                  </w:r>
                </w:p>
              </w:tc>
            </w:tr>
          </w:tbl>
          <w:p w14:paraId="1D23DC73" w14:textId="77777777" w:rsidR="00795110" w:rsidRDefault="00795110">
            <w:pPr>
              <w:snapToGrid w:val="0"/>
              <w:jc w:val="both"/>
              <w:rPr>
                <w:color w:val="000000"/>
                <w:sz w:val="20"/>
                <w:szCs w:val="20"/>
                <w:lang w:val="en-GB"/>
              </w:rPr>
            </w:pPr>
          </w:p>
          <w:p w14:paraId="03CCDB55" w14:textId="77777777" w:rsidR="00795110" w:rsidRDefault="00795110">
            <w:pPr>
              <w:snapToGrid w:val="0"/>
              <w:jc w:val="both"/>
              <w:rPr>
                <w:color w:val="000000"/>
                <w:sz w:val="20"/>
                <w:szCs w:val="20"/>
                <w:lang w:val="en-GB"/>
              </w:rPr>
            </w:pPr>
          </w:p>
          <w:p w14:paraId="6506FE27" w14:textId="77777777" w:rsidR="00795110" w:rsidRDefault="00000000">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585119CC" w14:textId="77777777" w:rsidR="00795110" w:rsidRDefault="00795110">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795110" w14:paraId="35F6E5A9"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3A579C13" w14:textId="77777777" w:rsidR="00795110" w:rsidRDefault="00000000">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E0B4D22" w14:textId="77777777" w:rsidR="00795110" w:rsidRDefault="00000000">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229AEF17" w14:textId="77777777" w:rsidR="00795110" w:rsidRDefault="00000000">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2CD301C0" w14:textId="77777777" w:rsidR="00795110" w:rsidRDefault="00000000">
                  <w:pPr>
                    <w:rPr>
                      <w:rFonts w:eastAsia="Malgun Gothic"/>
                      <w:b/>
                      <w:sz w:val="18"/>
                      <w:lang w:val="en-GB"/>
                    </w:rPr>
                  </w:pPr>
                  <w:r>
                    <w:rPr>
                      <w:rFonts w:eastAsia="Malgun Gothic"/>
                      <w:b/>
                      <w:sz w:val="18"/>
                      <w:lang w:val="en-GB"/>
                    </w:rPr>
                    <w:t>Status</w:t>
                  </w:r>
                </w:p>
              </w:tc>
            </w:tr>
            <w:tr w:rsidR="00795110" w14:paraId="2FE8B76E" w14:textId="77777777">
              <w:trPr>
                <w:trHeight w:val="649"/>
              </w:trPr>
              <w:tc>
                <w:tcPr>
                  <w:tcW w:w="1919" w:type="dxa"/>
                  <w:tcBorders>
                    <w:top w:val="single" w:sz="4" w:space="0" w:color="auto"/>
                  </w:tcBorders>
                </w:tcPr>
                <w:p w14:paraId="5BD5661A" w14:textId="77777777" w:rsidR="00795110" w:rsidRDefault="00000000">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24BAC7E4" w14:textId="77777777" w:rsidR="00795110" w:rsidRDefault="00000000">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2C934481" w14:textId="77777777" w:rsidR="00795110" w:rsidRDefault="00000000">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28B7D810" w14:textId="77777777" w:rsidR="00795110" w:rsidRDefault="00000000">
                  <w:pPr>
                    <w:jc w:val="both"/>
                    <w:rPr>
                      <w:rFonts w:eastAsia="Malgun Gothic" w:cs="Batang"/>
                      <w:sz w:val="18"/>
                    </w:rPr>
                  </w:pPr>
                  <w:r>
                    <w:rPr>
                      <w:rFonts w:eastAsia="Malgun Gothic" w:cs="Batang"/>
                      <w:sz w:val="18"/>
                    </w:rPr>
                    <w:t>Complete</w:t>
                  </w:r>
                </w:p>
              </w:tc>
            </w:tr>
            <w:tr w:rsidR="00795110" w14:paraId="7FFBD5E3" w14:textId="77777777">
              <w:trPr>
                <w:trHeight w:val="203"/>
              </w:trPr>
              <w:tc>
                <w:tcPr>
                  <w:tcW w:w="1919" w:type="dxa"/>
                </w:tcPr>
                <w:p w14:paraId="0DD1B3BB" w14:textId="77777777" w:rsidR="00795110" w:rsidRDefault="00000000">
                  <w:pPr>
                    <w:rPr>
                      <w:rFonts w:eastAsia="Malgun Gothic"/>
                      <w:sz w:val="18"/>
                      <w:lang w:val="en-GB"/>
                    </w:rPr>
                  </w:pPr>
                  <w:r>
                    <w:rPr>
                      <w:rFonts w:eastAsia="Malgun Gothic"/>
                      <w:sz w:val="18"/>
                      <w:lang w:val="en-GB"/>
                    </w:rPr>
                    <w:t>Wideband CQI</w:t>
                  </w:r>
                </w:p>
              </w:tc>
              <w:tc>
                <w:tcPr>
                  <w:tcW w:w="669" w:type="dxa"/>
                </w:tcPr>
                <w:p w14:paraId="40E8CC53" w14:textId="77777777" w:rsidR="00795110" w:rsidRDefault="00000000">
                  <w:pPr>
                    <w:rPr>
                      <w:rFonts w:eastAsia="Malgun Gothic"/>
                      <w:sz w:val="18"/>
                      <w:lang w:val="en-GB"/>
                    </w:rPr>
                  </w:pPr>
                  <w:r>
                    <w:rPr>
                      <w:rFonts w:eastAsia="Malgun Gothic"/>
                      <w:sz w:val="18"/>
                      <w:lang w:val="en-GB"/>
                    </w:rPr>
                    <w:t>Part 1</w:t>
                  </w:r>
                </w:p>
              </w:tc>
              <w:tc>
                <w:tcPr>
                  <w:tcW w:w="4769" w:type="dxa"/>
                </w:tcPr>
                <w:p w14:paraId="3DF35941" w14:textId="77777777" w:rsidR="00795110" w:rsidRDefault="00000000">
                  <w:pPr>
                    <w:rPr>
                      <w:rFonts w:eastAsia="Malgun Gothic"/>
                      <w:sz w:val="18"/>
                      <w:lang w:val="en-GB"/>
                    </w:rPr>
                  </w:pPr>
                  <w:r>
                    <w:rPr>
                      <w:rFonts w:eastAsia="Malgun Gothic"/>
                      <w:sz w:val="18"/>
                      <w:lang w:val="en-GB"/>
                    </w:rPr>
                    <w:t>Same as R15</w:t>
                  </w:r>
                </w:p>
              </w:tc>
              <w:tc>
                <w:tcPr>
                  <w:tcW w:w="1840" w:type="dxa"/>
                </w:tcPr>
                <w:p w14:paraId="3BB3E8EE" w14:textId="77777777" w:rsidR="00795110" w:rsidRDefault="00000000">
                  <w:pPr>
                    <w:rPr>
                      <w:rFonts w:eastAsia="Batang"/>
                      <w:sz w:val="18"/>
                    </w:rPr>
                  </w:pPr>
                  <w:r>
                    <w:rPr>
                      <w:rFonts w:eastAsia="Malgun Gothic" w:cs="Batang"/>
                      <w:sz w:val="18"/>
                    </w:rPr>
                    <w:t>Complete</w:t>
                  </w:r>
                </w:p>
              </w:tc>
            </w:tr>
            <w:tr w:rsidR="00795110" w14:paraId="54D7229C" w14:textId="77777777">
              <w:trPr>
                <w:trHeight w:val="216"/>
              </w:trPr>
              <w:tc>
                <w:tcPr>
                  <w:tcW w:w="1919" w:type="dxa"/>
                </w:tcPr>
                <w:p w14:paraId="7B496716" w14:textId="77777777" w:rsidR="00795110" w:rsidRDefault="00000000">
                  <w:pPr>
                    <w:rPr>
                      <w:rFonts w:eastAsia="Malgun Gothic"/>
                      <w:sz w:val="18"/>
                      <w:lang w:val="en-GB"/>
                    </w:rPr>
                  </w:pPr>
                  <w:r>
                    <w:rPr>
                      <w:rFonts w:eastAsia="Malgun Gothic"/>
                      <w:sz w:val="18"/>
                      <w:lang w:val="en-GB"/>
                    </w:rPr>
                    <w:t>Subband CQI</w:t>
                  </w:r>
                </w:p>
              </w:tc>
              <w:tc>
                <w:tcPr>
                  <w:tcW w:w="669" w:type="dxa"/>
                </w:tcPr>
                <w:p w14:paraId="4A04C07C" w14:textId="77777777" w:rsidR="00795110" w:rsidRDefault="00000000">
                  <w:pPr>
                    <w:rPr>
                      <w:rFonts w:eastAsia="Malgun Gothic"/>
                      <w:sz w:val="18"/>
                      <w:lang w:val="en-GB"/>
                    </w:rPr>
                  </w:pPr>
                  <w:r>
                    <w:rPr>
                      <w:rFonts w:eastAsia="Malgun Gothic"/>
                      <w:sz w:val="18"/>
                      <w:lang w:val="en-GB"/>
                    </w:rPr>
                    <w:t>Part 1</w:t>
                  </w:r>
                </w:p>
              </w:tc>
              <w:tc>
                <w:tcPr>
                  <w:tcW w:w="4769" w:type="dxa"/>
                </w:tcPr>
                <w:p w14:paraId="33593AE0" w14:textId="77777777" w:rsidR="00795110" w:rsidRDefault="00000000">
                  <w:pPr>
                    <w:rPr>
                      <w:rFonts w:eastAsia="Malgun Gothic"/>
                      <w:sz w:val="18"/>
                      <w:lang w:val="en-GB"/>
                    </w:rPr>
                  </w:pPr>
                  <w:r>
                    <w:rPr>
                      <w:rFonts w:eastAsia="Malgun Gothic"/>
                      <w:sz w:val="18"/>
                      <w:lang w:val="en-GB"/>
                    </w:rPr>
                    <w:t>Same as R15</w:t>
                  </w:r>
                </w:p>
              </w:tc>
              <w:tc>
                <w:tcPr>
                  <w:tcW w:w="1840" w:type="dxa"/>
                </w:tcPr>
                <w:p w14:paraId="01347773" w14:textId="77777777" w:rsidR="00795110" w:rsidRDefault="00000000">
                  <w:pPr>
                    <w:rPr>
                      <w:rFonts w:eastAsia="Batang"/>
                      <w:sz w:val="18"/>
                    </w:rPr>
                  </w:pPr>
                  <w:r>
                    <w:rPr>
                      <w:rFonts w:eastAsia="Malgun Gothic" w:cs="Batang"/>
                      <w:sz w:val="18"/>
                    </w:rPr>
                    <w:t>Complete</w:t>
                  </w:r>
                </w:p>
              </w:tc>
            </w:tr>
            <w:tr w:rsidR="00795110" w14:paraId="72CC204B" w14:textId="77777777">
              <w:trPr>
                <w:trHeight w:val="623"/>
              </w:trPr>
              <w:tc>
                <w:tcPr>
                  <w:tcW w:w="1919" w:type="dxa"/>
                </w:tcPr>
                <w:p w14:paraId="5C579E7A" w14:textId="77777777" w:rsidR="00795110" w:rsidRDefault="00000000">
                  <w:pPr>
                    <w:rPr>
                      <w:rFonts w:eastAsia="Malgun Gothic"/>
                      <w:color w:val="C00000"/>
                      <w:sz w:val="18"/>
                      <w:lang w:val="en-GB"/>
                    </w:rPr>
                  </w:pPr>
                  <w:r>
                    <w:rPr>
                      <w:rFonts w:eastAsia="Malgun Gothic"/>
                      <w:color w:val="C00000"/>
                      <w:sz w:val="18"/>
                      <w:lang w:val="en-GB"/>
                    </w:rPr>
                    <w:t>CSI-RS resource selection bitmap</w:t>
                  </w:r>
                </w:p>
              </w:tc>
              <w:tc>
                <w:tcPr>
                  <w:tcW w:w="669" w:type="dxa"/>
                </w:tcPr>
                <w:p w14:paraId="28679187" w14:textId="77777777" w:rsidR="00795110" w:rsidRDefault="00000000">
                  <w:pPr>
                    <w:rPr>
                      <w:rFonts w:eastAsia="Malgun Gothic"/>
                      <w:color w:val="C00000"/>
                      <w:sz w:val="18"/>
                      <w:lang w:val="en-GB"/>
                    </w:rPr>
                  </w:pPr>
                  <w:r>
                    <w:rPr>
                      <w:rFonts w:eastAsia="Malgun Gothic"/>
                      <w:color w:val="C00000"/>
                      <w:sz w:val="18"/>
                      <w:lang w:val="en-GB"/>
                    </w:rPr>
                    <w:t>Part 1</w:t>
                  </w:r>
                </w:p>
              </w:tc>
              <w:tc>
                <w:tcPr>
                  <w:tcW w:w="4769" w:type="dxa"/>
                </w:tcPr>
                <w:p w14:paraId="2846AE67" w14:textId="77777777" w:rsidR="00795110" w:rsidRDefault="00000000">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3A9D6E66" w14:textId="77777777" w:rsidR="00795110" w:rsidRDefault="00000000">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44A115BF" w14:textId="77777777" w:rsidR="00795110" w:rsidRDefault="00000000">
                  <w:pPr>
                    <w:rPr>
                      <w:rFonts w:eastAsia="Malgun Gothic" w:cs="Batang"/>
                      <w:sz w:val="18"/>
                    </w:rPr>
                  </w:pPr>
                  <w:r>
                    <w:rPr>
                      <w:rFonts w:eastAsia="Malgun Gothic" w:cs="Batang"/>
                      <w:sz w:val="18"/>
                    </w:rPr>
                    <w:t>Complete</w:t>
                  </w:r>
                </w:p>
              </w:tc>
            </w:tr>
            <w:tr w:rsidR="00795110" w14:paraId="07645BCB" w14:textId="77777777">
              <w:trPr>
                <w:trHeight w:val="827"/>
              </w:trPr>
              <w:tc>
                <w:tcPr>
                  <w:tcW w:w="1919" w:type="dxa"/>
                </w:tcPr>
                <w:p w14:paraId="1BFFCA45" w14:textId="77777777" w:rsidR="00795110" w:rsidRDefault="00000000">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 xml:space="preserve">}, where </w:t>
                  </w:r>
                  <w:r>
                    <w:rPr>
                      <w:rFonts w:ascii="Times" w:eastAsia="Batang" w:hAnsi="Times" w:cs="Times"/>
                      <w:i/>
                      <w:color w:val="C00000"/>
                      <w:sz w:val="18"/>
                      <w:lang w:val="en-GB"/>
                    </w:rPr>
                    <w:t>L</w:t>
                  </w:r>
                  <w:r>
                    <w:rPr>
                      <w:rFonts w:ascii="Times" w:eastAsia="Batang" w:hAnsi="Times" w:cs="Times"/>
                      <w:i/>
                      <w:color w:val="C00000"/>
                      <w:sz w:val="18"/>
                      <w:vertAlign w:val="subscript"/>
                      <w:lang w:val="en-GB"/>
                    </w:rPr>
                    <w:t>n</w:t>
                  </w:r>
                  <w:r>
                    <w:rPr>
                      <w:rFonts w:ascii="Times" w:eastAsia="Batang" w:hAnsi="Times" w:cs="Times"/>
                      <w:color w:val="C00000"/>
                      <w:sz w:val="18"/>
                      <w:lang w:val="en-GB" w:eastAsia="en-US"/>
                    </w:rPr>
                    <w:t>=</w:t>
                  </w:r>
                  <w:proofErr w:type="spellStart"/>
                  <w:r>
                    <w:rPr>
                      <w:rFonts w:ascii="Times" w:eastAsia="Batang" w:hAnsi="Times" w:cs="Times"/>
                      <w:i/>
                      <w:color w:val="C00000"/>
                      <w:sz w:val="18"/>
                      <w:lang w:val="en-GB"/>
                    </w:rPr>
                    <w:t>alpha</w:t>
                  </w:r>
                  <w:r>
                    <w:rPr>
                      <w:rFonts w:ascii="Times" w:eastAsia="Batang" w:hAnsi="Times" w:cs="Times"/>
                      <w:i/>
                      <w:color w:val="C00000"/>
                      <w:sz w:val="18"/>
                      <w:vertAlign w:val="subscript"/>
                      <w:lang w:val="en-GB"/>
                    </w:rPr>
                    <w:t>n</w:t>
                  </w:r>
                  <w:proofErr w:type="spellEnd"/>
                  <w:r>
                    <w:rPr>
                      <w:rFonts w:ascii="Times" w:eastAsia="Batang" w:hAnsi="Times" w:cs="Times"/>
                      <w:color w:val="C00000"/>
                      <w:sz w:val="18"/>
                      <w:lang w:val="en-GB" w:eastAsia="en-US"/>
                    </w:rPr>
                    <w:t>*</w:t>
                  </w:r>
                  <w:r>
                    <w:rPr>
                      <w:rFonts w:ascii="Times" w:eastAsia="Batang" w:hAnsi="Times" w:cs="Times"/>
                      <w:i/>
                      <w:color w:val="C00000"/>
                      <w:sz w:val="18"/>
                      <w:lang w:val="en-GB"/>
                    </w:rPr>
                    <w:t>P</w:t>
                  </w:r>
                  <w:r>
                    <w:rPr>
                      <w:rFonts w:ascii="Times" w:eastAsia="Batang" w:hAnsi="Times" w:cs="Times"/>
                      <w:i/>
                      <w:color w:val="C00000"/>
                      <w:sz w:val="18"/>
                      <w:vertAlign w:val="subscript"/>
                      <w:lang w:val="en-GB"/>
                    </w:rPr>
                    <w:t>CSI-RS</w:t>
                  </w:r>
                  <w:r>
                    <w:rPr>
                      <w:rFonts w:ascii="Times" w:eastAsia="Batang" w:hAnsi="Times" w:cs="Times"/>
                      <w:i/>
                      <w:color w:val="C00000"/>
                      <w:sz w:val="18"/>
                      <w:lang w:val="en-GB"/>
                    </w:rPr>
                    <w:t>/2</w:t>
                  </w:r>
                </w:p>
              </w:tc>
              <w:tc>
                <w:tcPr>
                  <w:tcW w:w="669" w:type="dxa"/>
                </w:tcPr>
                <w:p w14:paraId="3EFF77A2" w14:textId="77777777" w:rsidR="00795110" w:rsidRDefault="00000000">
                  <w:pPr>
                    <w:rPr>
                      <w:rFonts w:eastAsia="Malgun Gothic"/>
                      <w:color w:val="C00000"/>
                      <w:sz w:val="18"/>
                      <w:lang w:val="en-GB"/>
                    </w:rPr>
                  </w:pPr>
                  <w:r>
                    <w:rPr>
                      <w:rFonts w:eastAsia="Malgun Gothic"/>
                      <w:color w:val="C00000"/>
                      <w:sz w:val="18"/>
                      <w:lang w:val="en-GB"/>
                    </w:rPr>
                    <w:t>Part 1</w:t>
                  </w:r>
                </w:p>
              </w:tc>
              <w:tc>
                <w:tcPr>
                  <w:tcW w:w="4769" w:type="dxa"/>
                </w:tcPr>
                <w:p w14:paraId="699D4F07" w14:textId="77777777" w:rsidR="00795110" w:rsidRDefault="00000000">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52ED9CD4" w14:textId="77777777" w:rsidR="00795110" w:rsidRDefault="00000000">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00A65054" w14:textId="77777777" w:rsidR="00795110" w:rsidRDefault="00000000">
                  <w:pPr>
                    <w:rPr>
                      <w:rFonts w:eastAsia="Malgun Gothic" w:cs="Batang"/>
                      <w:sz w:val="18"/>
                    </w:rPr>
                  </w:pPr>
                  <w:r>
                    <w:rPr>
                      <w:rFonts w:eastAsia="Malgun Gothic" w:cs="Batang"/>
                      <w:sz w:val="18"/>
                    </w:rPr>
                    <w:t>Complete</w:t>
                  </w:r>
                </w:p>
              </w:tc>
            </w:tr>
            <w:tr w:rsidR="00795110" w14:paraId="13D62A13" w14:textId="77777777">
              <w:trPr>
                <w:trHeight w:val="445"/>
              </w:trPr>
              <w:tc>
                <w:tcPr>
                  <w:tcW w:w="1919" w:type="dxa"/>
                </w:tcPr>
                <w:p w14:paraId="302233D8" w14:textId="77777777" w:rsidR="00795110" w:rsidRDefault="00000000">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2B2BB42F" w14:textId="77777777" w:rsidR="00795110" w:rsidRDefault="00000000">
                  <w:pPr>
                    <w:rPr>
                      <w:rFonts w:eastAsia="Malgun Gothic"/>
                      <w:sz w:val="18"/>
                      <w:lang w:val="en-GB"/>
                    </w:rPr>
                  </w:pPr>
                  <w:r>
                    <w:rPr>
                      <w:rFonts w:eastAsia="Malgun Gothic"/>
                      <w:sz w:val="18"/>
                      <w:lang w:val="en-GB"/>
                    </w:rPr>
                    <w:t>Part 2</w:t>
                  </w:r>
                </w:p>
              </w:tc>
              <w:tc>
                <w:tcPr>
                  <w:tcW w:w="4769" w:type="dxa"/>
                </w:tcPr>
                <w:p w14:paraId="46AC2E93" w14:textId="77777777" w:rsidR="00795110" w:rsidRDefault="00000000">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683A823" w14:textId="77777777" w:rsidR="00795110" w:rsidRDefault="00000000">
                  <w:pPr>
                    <w:rPr>
                      <w:rFonts w:eastAsia="Malgun Gothic"/>
                      <w:sz w:val="18"/>
                      <w:lang w:val="en-GB"/>
                    </w:rPr>
                  </w:pPr>
                  <w:r>
                    <w:rPr>
                      <w:rFonts w:eastAsia="Malgun Gothic" w:cs="Batang"/>
                      <w:sz w:val="18"/>
                    </w:rPr>
                    <w:t>Complete</w:t>
                  </w:r>
                </w:p>
              </w:tc>
            </w:tr>
            <w:tr w:rsidR="00795110" w14:paraId="13BF9196" w14:textId="77777777">
              <w:trPr>
                <w:trHeight w:val="432"/>
              </w:trPr>
              <w:tc>
                <w:tcPr>
                  <w:tcW w:w="1919" w:type="dxa"/>
                </w:tcPr>
                <w:p w14:paraId="1A18C8D6" w14:textId="77777777" w:rsidR="00795110" w:rsidRDefault="00000000">
                  <w:pPr>
                    <w:rPr>
                      <w:rFonts w:eastAsia="Malgun Gothic"/>
                      <w:sz w:val="18"/>
                      <w:lang w:val="en-GB"/>
                    </w:rPr>
                  </w:pPr>
                  <w:r>
                    <w:rPr>
                      <w:rFonts w:eastAsia="Malgun Gothic"/>
                      <w:sz w:val="18"/>
                      <w:lang w:val="en-GB"/>
                    </w:rPr>
                    <w:t>Strongest coefficient indicator (SCI)</w:t>
                  </w:r>
                </w:p>
              </w:tc>
              <w:tc>
                <w:tcPr>
                  <w:tcW w:w="669" w:type="dxa"/>
                </w:tcPr>
                <w:p w14:paraId="43DD7A7B" w14:textId="77777777" w:rsidR="00795110" w:rsidRDefault="00000000">
                  <w:pPr>
                    <w:rPr>
                      <w:rFonts w:eastAsia="Malgun Gothic"/>
                      <w:sz w:val="18"/>
                      <w:lang w:val="en-GB"/>
                    </w:rPr>
                  </w:pPr>
                  <w:r>
                    <w:rPr>
                      <w:rFonts w:eastAsia="Malgun Gothic"/>
                      <w:sz w:val="18"/>
                      <w:lang w:val="en-GB"/>
                    </w:rPr>
                    <w:t>Part 2</w:t>
                  </w:r>
                </w:p>
              </w:tc>
              <w:tc>
                <w:tcPr>
                  <w:tcW w:w="4769" w:type="dxa"/>
                </w:tcPr>
                <w:p w14:paraId="22B09821" w14:textId="77777777" w:rsidR="00795110" w:rsidRDefault="00000000">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BC8DC7D" w14:textId="77777777" w:rsidR="00795110" w:rsidRDefault="00000000">
                  <w:pPr>
                    <w:rPr>
                      <w:rFonts w:eastAsia="Malgun Gothic"/>
                      <w:sz w:val="18"/>
                      <w:lang w:val="en-GB"/>
                    </w:rPr>
                  </w:pPr>
                  <w:r>
                    <w:rPr>
                      <w:rFonts w:eastAsia="Malgun Gothic"/>
                      <w:sz w:val="18"/>
                      <w:lang w:val="en-GB"/>
                    </w:rPr>
                    <w:t>Complete</w:t>
                  </w:r>
                </w:p>
              </w:tc>
            </w:tr>
            <w:tr w:rsidR="00795110" w14:paraId="0FC76E3B" w14:textId="77777777">
              <w:trPr>
                <w:trHeight w:val="623"/>
              </w:trPr>
              <w:tc>
                <w:tcPr>
                  <w:tcW w:w="1919" w:type="dxa"/>
                </w:tcPr>
                <w:p w14:paraId="3740E9CE" w14:textId="77777777" w:rsidR="00795110" w:rsidRDefault="00000000">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50565429" w14:textId="77777777" w:rsidR="00795110" w:rsidRDefault="00000000">
                  <w:pPr>
                    <w:rPr>
                      <w:rFonts w:eastAsia="Malgun Gothic"/>
                      <w:sz w:val="18"/>
                      <w:lang w:val="en-GB"/>
                    </w:rPr>
                  </w:pPr>
                  <w:r>
                    <w:rPr>
                      <w:rFonts w:eastAsia="Malgun Gothic"/>
                      <w:sz w:val="18"/>
                      <w:lang w:val="en-GB"/>
                    </w:rPr>
                    <w:t>Part 2</w:t>
                  </w:r>
                </w:p>
              </w:tc>
              <w:tc>
                <w:tcPr>
                  <w:tcW w:w="4769" w:type="dxa"/>
                </w:tcPr>
                <w:p w14:paraId="1AE777F2" w14:textId="77777777" w:rsidR="00795110" w:rsidRDefault="00000000">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w:t>
                  </w:r>
                  <w:r>
                    <w:rPr>
                      <w:rFonts w:ascii="Times" w:eastAsia="Batang" w:hAnsi="Times" w:cs="Times"/>
                      <w:color w:val="C00000"/>
                      <w:sz w:val="18"/>
                      <w:lang w:val="en-GB" w:eastAsia="en-US"/>
                    </w:rPr>
                    <w:t>=</w:t>
                  </w:r>
                  <w:proofErr w:type="spellStart"/>
                  <w:r>
                    <w:rPr>
                      <w:rFonts w:ascii="Times" w:eastAsia="Batang" w:hAnsi="Times" w:cs="Times"/>
                      <w:i/>
                      <w:color w:val="C00000"/>
                      <w:sz w:val="18"/>
                      <w:lang w:val="en-GB" w:eastAsia="en-US"/>
                    </w:rPr>
                    <w:t>alpha</w:t>
                  </w:r>
                  <w:r>
                    <w:rPr>
                      <w:rFonts w:ascii="Times" w:eastAsia="Batang" w:hAnsi="Times" w:cs="Times"/>
                      <w:i/>
                      <w:color w:val="C00000"/>
                      <w:sz w:val="18"/>
                      <w:vertAlign w:val="subscript"/>
                      <w:lang w:val="en-GB" w:eastAsia="en-US"/>
                    </w:rPr>
                    <w:t>n</w:t>
                  </w:r>
                  <w:proofErr w:type="spellEnd"/>
                  <w:r>
                    <w:rPr>
                      <w:rFonts w:ascii="Times" w:eastAsia="Batang" w:hAnsi="Times" w:cs="Times"/>
                      <w:color w:val="C00000"/>
                      <w:sz w:val="18"/>
                      <w:lang w:val="en-GB" w:eastAsia="en-US"/>
                    </w:rPr>
                    <w:t>*</w:t>
                  </w:r>
                  <w:r>
                    <w:rPr>
                      <w:rFonts w:ascii="Times" w:eastAsia="Batang" w:hAnsi="Times" w:cs="Times"/>
                      <w:i/>
                      <w:color w:val="C00000"/>
                      <w:sz w:val="18"/>
                      <w:lang w:val="en-GB" w:eastAsia="en-US"/>
                    </w:rPr>
                    <w:t>P</w:t>
                  </w:r>
                  <w:r>
                    <w:rPr>
                      <w:rFonts w:ascii="Times" w:eastAsia="Batang" w:hAnsi="Times" w:cs="Times"/>
                      <w:i/>
                      <w:color w:val="C00000"/>
                      <w:sz w:val="18"/>
                      <w:vertAlign w:val="subscript"/>
                      <w:lang w:val="en-GB" w:eastAsia="en-US"/>
                    </w:rPr>
                    <w:t>CSI-RS</w:t>
                  </w:r>
                  <w:r>
                    <w:rPr>
                      <w:rFonts w:ascii="Times" w:eastAsia="Batang" w:hAnsi="Times" w:cs="Times"/>
                      <w:i/>
                      <w:color w:val="C00000"/>
                      <w:sz w:val="18"/>
                      <w:lang w:val="en-GB" w:eastAsia="en-US"/>
                    </w:rPr>
                    <w:t>/2</w:t>
                  </w:r>
                  <w:r>
                    <w:rPr>
                      <w:rFonts w:eastAsia="Malgun Gothic"/>
                      <w:sz w:val="18"/>
                      <w:lang w:val="en-GB"/>
                    </w:rPr>
                    <w:t>. Details follow Rel.15</w:t>
                  </w:r>
                </w:p>
              </w:tc>
              <w:tc>
                <w:tcPr>
                  <w:tcW w:w="1840" w:type="dxa"/>
                </w:tcPr>
                <w:p w14:paraId="3CF14A98" w14:textId="77777777" w:rsidR="00795110" w:rsidRDefault="00000000">
                  <w:pPr>
                    <w:rPr>
                      <w:rFonts w:eastAsia="Malgun Gothic"/>
                      <w:sz w:val="18"/>
                      <w:lang w:val="en-GB"/>
                    </w:rPr>
                  </w:pPr>
                  <w:r>
                    <w:rPr>
                      <w:rFonts w:eastAsia="Malgun Gothic"/>
                      <w:sz w:val="18"/>
                      <w:lang w:val="en-GB"/>
                    </w:rPr>
                    <w:t>Complete</w:t>
                  </w:r>
                </w:p>
              </w:tc>
            </w:tr>
            <w:tr w:rsidR="00795110" w14:paraId="65D48FF7" w14:textId="77777777">
              <w:trPr>
                <w:trHeight w:val="1973"/>
              </w:trPr>
              <w:tc>
                <w:tcPr>
                  <w:tcW w:w="1919" w:type="dxa"/>
                </w:tcPr>
                <w:p w14:paraId="70DC8C12" w14:textId="77777777" w:rsidR="00795110" w:rsidRDefault="00000000">
                  <w:pPr>
                    <w:rPr>
                      <w:rFonts w:eastAsia="Malgun Gothic"/>
                      <w:sz w:val="18"/>
                      <w:lang w:val="en-GB"/>
                    </w:rPr>
                  </w:pPr>
                  <w:r>
                    <w:rPr>
                      <w:rFonts w:eastAsia="Malgun Gothic"/>
                      <w:sz w:val="18"/>
                      <w:lang w:val="en-GB"/>
                    </w:rPr>
                    <w:t>FD basis subset selection indicator</w:t>
                  </w:r>
                </w:p>
              </w:tc>
              <w:tc>
                <w:tcPr>
                  <w:tcW w:w="669" w:type="dxa"/>
                </w:tcPr>
                <w:p w14:paraId="57F6890C" w14:textId="77777777" w:rsidR="00795110" w:rsidRDefault="00000000">
                  <w:pPr>
                    <w:rPr>
                      <w:rFonts w:eastAsia="Malgun Gothic"/>
                      <w:sz w:val="18"/>
                      <w:lang w:val="en-GB"/>
                    </w:rPr>
                  </w:pPr>
                  <w:r>
                    <w:rPr>
                      <w:rFonts w:eastAsia="Malgun Gothic"/>
                      <w:sz w:val="18"/>
                      <w:lang w:val="en-GB"/>
                    </w:rPr>
                    <w:t>Part 2</w:t>
                  </w:r>
                </w:p>
              </w:tc>
              <w:tc>
                <w:tcPr>
                  <w:tcW w:w="4769" w:type="dxa"/>
                </w:tcPr>
                <w:p w14:paraId="27F46A9A" w14:textId="77777777" w:rsidR="00795110" w:rsidRDefault="00000000">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-1</m:t>
                        </m:r>
                      </m:e>
                    </m:d>
                  </m:oMath>
                  <w:r>
                    <w:rPr>
                      <w:rFonts w:eastAsia="SimSun"/>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66AA563B" w14:textId="77777777" w:rsidR="00795110" w:rsidRDefault="00795110">
                  <w:pPr>
                    <w:rPr>
                      <w:rFonts w:eastAsia="SimSun"/>
                      <w:color w:val="C00000"/>
                      <w:sz w:val="18"/>
                      <w:lang w:val="en-GB" w:eastAsia="zh-CN"/>
                    </w:rPr>
                  </w:pPr>
                </w:p>
                <w:p w14:paraId="2FBB0FCB" w14:textId="77777777" w:rsidR="00795110" w:rsidRDefault="00000000">
                  <w:pPr>
                    <w:rPr>
                      <w:rFonts w:eastAsia="Batang"/>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eastAsia="Batang" w:hAnsi="Cambria Math"/>
                        <w:sz w:val="18"/>
                      </w:rPr>
                      <m:t>∈{2,4}</m:t>
                    </m:r>
                  </m:oMath>
                  <w:r>
                    <w:rPr>
                      <w:rFonts w:eastAsia="Batang"/>
                      <w:sz w:val="18"/>
                    </w:rPr>
                    <w:t xml:space="preserve"> is configured with the higher-layer parameter </w:t>
                  </w:r>
                  <w:proofErr w:type="spellStart"/>
                  <w:r>
                    <w:rPr>
                      <w:rFonts w:eastAsia="Batang"/>
                      <w:i/>
                      <w:iCs/>
                      <w:sz w:val="18"/>
                    </w:rPr>
                    <w:t>valueOfN</w:t>
                  </w:r>
                  <w:proofErr w:type="spellEnd"/>
                  <w:r>
                    <w:rPr>
                      <w:rFonts w:eastAsia="Batang"/>
                      <w:i/>
                      <w:iCs/>
                      <w:sz w:val="18"/>
                    </w:rPr>
                    <w:t xml:space="preserve">, </w:t>
                  </w:r>
                  <w:r>
                    <w:rPr>
                      <w:rFonts w:eastAsia="Batang"/>
                      <w:sz w:val="18"/>
                    </w:rPr>
                    <w:t xml:space="preserve">when </w:t>
                  </w:r>
                  <m:oMath>
                    <m:r>
                      <w:rPr>
                        <w:rFonts w:ascii="Cambria Math" w:eastAsia="Batang" w:hAnsi="Cambria Math"/>
                        <w:sz w:val="18"/>
                      </w:rPr>
                      <m:t>M=2</m:t>
                    </m:r>
                  </m:oMath>
                  <w:r>
                    <w:rPr>
                      <w:rFonts w:eastAsia="Batang"/>
                      <w:sz w:val="18"/>
                    </w:rPr>
                    <w:t>.</w:t>
                  </w:r>
                </w:p>
              </w:tc>
              <w:tc>
                <w:tcPr>
                  <w:tcW w:w="1840" w:type="dxa"/>
                </w:tcPr>
                <w:p w14:paraId="3659A9FA" w14:textId="77777777" w:rsidR="00795110" w:rsidRDefault="00000000">
                  <w:pPr>
                    <w:rPr>
                      <w:rFonts w:eastAsia="SimSun"/>
                      <w:sz w:val="18"/>
                      <w:lang w:val="en-GB" w:eastAsia="zh-CN"/>
                    </w:rPr>
                  </w:pPr>
                  <w:r>
                    <w:rPr>
                      <w:rFonts w:eastAsia="SimSun"/>
                      <w:sz w:val="18"/>
                      <w:lang w:val="en-GB" w:eastAsia="zh-CN"/>
                    </w:rPr>
                    <w:t>Mode-1 complete</w:t>
                  </w:r>
                </w:p>
                <w:p w14:paraId="28DA9D62" w14:textId="77777777" w:rsidR="00795110" w:rsidRDefault="00000000">
                  <w:pPr>
                    <w:rPr>
                      <w:rFonts w:eastAsia="SimSun"/>
                      <w:sz w:val="18"/>
                      <w:lang w:val="en-GB" w:eastAsia="zh-CN"/>
                    </w:rPr>
                  </w:pPr>
                  <w:r>
                    <w:rPr>
                      <w:rFonts w:eastAsia="SimSun"/>
                      <w:sz w:val="18"/>
                      <w:lang w:val="en-GB" w:eastAsia="zh-CN"/>
                    </w:rPr>
                    <w:t>Mode-2 complete</w:t>
                  </w:r>
                </w:p>
              </w:tc>
            </w:tr>
            <w:tr w:rsidR="00795110" w14:paraId="2354C3A7" w14:textId="77777777">
              <w:trPr>
                <w:trHeight w:val="203"/>
              </w:trPr>
              <w:tc>
                <w:tcPr>
                  <w:tcW w:w="1919" w:type="dxa"/>
                </w:tcPr>
                <w:p w14:paraId="26A3EEFE" w14:textId="77777777" w:rsidR="00795110" w:rsidRDefault="00000000">
                  <w:pPr>
                    <w:rPr>
                      <w:rFonts w:eastAsia="Malgun Gothic"/>
                      <w:sz w:val="18"/>
                      <w:lang w:val="en-GB"/>
                    </w:rPr>
                  </w:pPr>
                  <w:r>
                    <w:rPr>
                      <w:rFonts w:eastAsia="Malgun Gothic"/>
                      <w:sz w:val="18"/>
                      <w:lang w:val="en-GB"/>
                    </w:rPr>
                    <w:t>LC coefficients: phase</w:t>
                  </w:r>
                </w:p>
              </w:tc>
              <w:tc>
                <w:tcPr>
                  <w:tcW w:w="669" w:type="dxa"/>
                </w:tcPr>
                <w:p w14:paraId="7A144E34" w14:textId="77777777" w:rsidR="00795110" w:rsidRDefault="00000000">
                  <w:pPr>
                    <w:rPr>
                      <w:rFonts w:eastAsia="Malgun Gothic"/>
                      <w:sz w:val="18"/>
                      <w:lang w:val="en-GB"/>
                    </w:rPr>
                  </w:pPr>
                  <w:r>
                    <w:rPr>
                      <w:rFonts w:eastAsia="Malgun Gothic"/>
                      <w:sz w:val="18"/>
                      <w:lang w:val="en-GB"/>
                    </w:rPr>
                    <w:t>Part 2</w:t>
                  </w:r>
                </w:p>
              </w:tc>
              <w:tc>
                <w:tcPr>
                  <w:tcW w:w="4769" w:type="dxa"/>
                </w:tcPr>
                <w:p w14:paraId="7809091D" w14:textId="77777777" w:rsidR="00795110" w:rsidRDefault="00000000">
                  <w:pPr>
                    <w:rPr>
                      <w:rFonts w:eastAsia="Malgun Gothic"/>
                      <w:sz w:val="18"/>
                      <w:lang w:val="en-GB"/>
                    </w:rPr>
                  </w:pPr>
                  <w:r>
                    <w:rPr>
                      <w:rFonts w:eastAsia="Malgun Gothic"/>
                      <w:sz w:val="18"/>
                      <w:lang w:val="en-GB"/>
                    </w:rPr>
                    <w:t xml:space="preserve">Quantized independently across layers </w:t>
                  </w:r>
                </w:p>
              </w:tc>
              <w:tc>
                <w:tcPr>
                  <w:tcW w:w="1840" w:type="dxa"/>
                </w:tcPr>
                <w:p w14:paraId="0DAF90DA" w14:textId="77777777" w:rsidR="00795110" w:rsidRDefault="00000000">
                  <w:pPr>
                    <w:rPr>
                      <w:rFonts w:eastAsia="Malgun Gothic"/>
                      <w:sz w:val="18"/>
                      <w:lang w:val="en-GB"/>
                    </w:rPr>
                  </w:pPr>
                  <w:r>
                    <w:rPr>
                      <w:rFonts w:eastAsia="Malgun Gothic"/>
                      <w:sz w:val="18"/>
                      <w:lang w:val="en-GB"/>
                    </w:rPr>
                    <w:t>Complete</w:t>
                  </w:r>
                </w:p>
              </w:tc>
            </w:tr>
            <w:tr w:rsidR="00795110" w14:paraId="5CEEB7FC" w14:textId="77777777">
              <w:trPr>
                <w:trHeight w:val="1464"/>
              </w:trPr>
              <w:tc>
                <w:tcPr>
                  <w:tcW w:w="1919" w:type="dxa"/>
                </w:tcPr>
                <w:p w14:paraId="05E2A9F3" w14:textId="77777777" w:rsidR="00795110" w:rsidRDefault="00000000">
                  <w:pPr>
                    <w:rPr>
                      <w:rFonts w:eastAsia="Malgun Gothic"/>
                      <w:sz w:val="18"/>
                      <w:lang w:val="en-GB"/>
                    </w:rPr>
                  </w:pPr>
                  <w:r>
                    <w:rPr>
                      <w:rFonts w:eastAsia="Malgun Gothic"/>
                      <w:sz w:val="18"/>
                      <w:lang w:val="en-GB"/>
                    </w:rPr>
                    <w:t>LC coefficients: amplitude</w:t>
                  </w:r>
                </w:p>
              </w:tc>
              <w:tc>
                <w:tcPr>
                  <w:tcW w:w="669" w:type="dxa"/>
                </w:tcPr>
                <w:p w14:paraId="639E7F4E" w14:textId="77777777" w:rsidR="00795110" w:rsidRDefault="00000000">
                  <w:pPr>
                    <w:rPr>
                      <w:rFonts w:eastAsia="Malgun Gothic"/>
                      <w:sz w:val="18"/>
                      <w:lang w:val="en-GB"/>
                    </w:rPr>
                  </w:pPr>
                  <w:r>
                    <w:rPr>
                      <w:rFonts w:eastAsia="Malgun Gothic"/>
                      <w:sz w:val="18"/>
                      <w:lang w:val="en-GB"/>
                    </w:rPr>
                    <w:t>Part 2</w:t>
                  </w:r>
                </w:p>
              </w:tc>
              <w:tc>
                <w:tcPr>
                  <w:tcW w:w="4769" w:type="dxa"/>
                </w:tcPr>
                <w:p w14:paraId="5286BDBC" w14:textId="77777777" w:rsidR="00795110" w:rsidRDefault="00000000">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1629AC71" w14:textId="77777777" w:rsidR="00795110" w:rsidRDefault="00795110">
                  <w:pPr>
                    <w:rPr>
                      <w:rFonts w:eastAsia="Malgun Gothic"/>
                      <w:sz w:val="18"/>
                      <w:lang w:val="en-GB"/>
                    </w:rPr>
                  </w:pPr>
                </w:p>
                <w:p w14:paraId="57C9280B" w14:textId="77777777" w:rsidR="00795110" w:rsidRDefault="00000000">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5B12024A" w14:textId="77777777" w:rsidR="00795110" w:rsidRDefault="00000000">
                  <w:pPr>
                    <w:rPr>
                      <w:rFonts w:eastAsia="Malgun Gothic"/>
                      <w:sz w:val="18"/>
                      <w:lang w:val="en-GB"/>
                    </w:rPr>
                  </w:pPr>
                  <w:r>
                    <w:rPr>
                      <w:rFonts w:eastAsia="Malgun Gothic"/>
                      <w:sz w:val="18"/>
                      <w:highlight w:val="yellow"/>
                      <w:lang w:val="en-GB"/>
                    </w:rPr>
                    <w:t>WA on Alt3 support needs to be confirmed or reverted</w:t>
                  </w:r>
                </w:p>
              </w:tc>
            </w:tr>
          </w:tbl>
          <w:p w14:paraId="4D1515FD" w14:textId="77777777" w:rsidR="00795110" w:rsidRDefault="00795110">
            <w:pPr>
              <w:rPr>
                <w:sz w:val="20"/>
              </w:rPr>
            </w:pPr>
          </w:p>
          <w:p w14:paraId="3CF963C7" w14:textId="77777777" w:rsidR="00795110" w:rsidRDefault="00000000">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46758D1A" w14:textId="77777777" w:rsidR="00795110" w:rsidRDefault="00795110">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795110" w14:paraId="3D2220B7" w14:textId="77777777">
              <w:trPr>
                <w:trHeight w:val="199"/>
              </w:trPr>
              <w:tc>
                <w:tcPr>
                  <w:tcW w:w="9111" w:type="dxa"/>
                  <w:gridSpan w:val="2"/>
                  <w:shd w:val="clear" w:color="auto" w:fill="D9D9D9"/>
                </w:tcPr>
                <w:p w14:paraId="26B3070C" w14:textId="77777777" w:rsidR="00795110" w:rsidRDefault="00000000">
                  <w:pPr>
                    <w:jc w:val="center"/>
                    <w:rPr>
                      <w:rFonts w:eastAsia="Malgun Gothic"/>
                      <w:b/>
                      <w:sz w:val="18"/>
                    </w:rPr>
                  </w:pPr>
                  <w:r>
                    <w:rPr>
                      <w:rFonts w:eastAsia="Malgun Gothic"/>
                      <w:b/>
                      <w:sz w:val="18"/>
                    </w:rPr>
                    <w:t>SCI and FD basis subset selection indicator</w:t>
                  </w:r>
                </w:p>
              </w:tc>
            </w:tr>
            <w:tr w:rsidR="00795110" w14:paraId="59BC1CFD" w14:textId="77777777">
              <w:trPr>
                <w:trHeight w:val="637"/>
              </w:trPr>
              <w:tc>
                <w:tcPr>
                  <w:tcW w:w="1896" w:type="dxa"/>
                  <w:shd w:val="clear" w:color="auto" w:fill="auto"/>
                </w:tcPr>
                <w:p w14:paraId="614DDFA6" w14:textId="77777777" w:rsidR="00795110" w:rsidRDefault="00000000">
                  <w:pPr>
                    <w:rPr>
                      <w:rFonts w:eastAsia="Malgun Gothic"/>
                      <w:sz w:val="18"/>
                    </w:rPr>
                  </w:pPr>
                  <w:r>
                    <w:rPr>
                      <w:rFonts w:eastAsia="Malgun Gothic"/>
                      <w:sz w:val="18"/>
                    </w:rPr>
                    <w:t>SCI for RI&gt;1</w:t>
                  </w:r>
                </w:p>
              </w:tc>
              <w:tc>
                <w:tcPr>
                  <w:tcW w:w="7214" w:type="dxa"/>
                  <w:shd w:val="clear" w:color="auto" w:fill="auto"/>
                </w:tcPr>
                <w:p w14:paraId="0389D4FA" w14:textId="77777777" w:rsidR="00795110" w:rsidRDefault="00000000">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795110" w14:paraId="11F441FB" w14:textId="77777777">
              <w:trPr>
                <w:trHeight w:val="1625"/>
              </w:trPr>
              <w:tc>
                <w:tcPr>
                  <w:tcW w:w="1896" w:type="dxa"/>
                  <w:shd w:val="clear" w:color="auto" w:fill="auto"/>
                </w:tcPr>
                <w:p w14:paraId="20B0E928" w14:textId="77777777" w:rsidR="00795110" w:rsidRDefault="00000000">
                  <w:pPr>
                    <w:rPr>
                      <w:rFonts w:eastAsia="Malgun Gothic"/>
                      <w:sz w:val="18"/>
                    </w:rPr>
                  </w:pPr>
                  <w:r>
                    <w:rPr>
                      <w:rFonts w:eastAsia="Malgun Gothic"/>
                      <w:sz w:val="18"/>
                    </w:rPr>
                    <w:t>Index remapping</w:t>
                  </w:r>
                </w:p>
              </w:tc>
              <w:tc>
                <w:tcPr>
                  <w:tcW w:w="7214" w:type="dxa"/>
                  <w:shd w:val="clear" w:color="auto" w:fill="auto"/>
                </w:tcPr>
                <w:p w14:paraId="3DED75CE" w14:textId="77777777" w:rsidR="00795110" w:rsidRDefault="00000000">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59CD243F" w14:textId="77777777" w:rsidR="00795110" w:rsidRDefault="00000000">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2DF45882" w14:textId="77777777" w:rsidR="00795110" w:rsidRDefault="00000000">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795110" w14:paraId="750CA6EB" w14:textId="77777777">
              <w:trPr>
                <w:trHeight w:val="412"/>
              </w:trPr>
              <w:tc>
                <w:tcPr>
                  <w:tcW w:w="1896" w:type="dxa"/>
                  <w:shd w:val="clear" w:color="auto" w:fill="auto"/>
                </w:tcPr>
                <w:p w14:paraId="6293E9FC" w14:textId="77777777" w:rsidR="00795110" w:rsidRDefault="00000000">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F846467" w14:textId="77777777" w:rsidR="00795110"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795110" w14:paraId="592527EB" w14:textId="77777777">
              <w:trPr>
                <w:trHeight w:val="412"/>
              </w:trPr>
              <w:tc>
                <w:tcPr>
                  <w:tcW w:w="1896" w:type="dxa"/>
                  <w:shd w:val="clear" w:color="auto" w:fill="auto"/>
                </w:tcPr>
                <w:p w14:paraId="016C8DF8" w14:textId="77777777" w:rsidR="00795110" w:rsidRDefault="00000000">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3C8F1BAA" w14:textId="77777777" w:rsidR="00795110"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795110" w14:paraId="1948F843" w14:textId="77777777">
              <w:trPr>
                <w:trHeight w:val="312"/>
              </w:trPr>
              <w:tc>
                <w:tcPr>
                  <w:tcW w:w="1896" w:type="dxa"/>
                  <w:shd w:val="clear" w:color="auto" w:fill="auto"/>
                </w:tcPr>
                <w:p w14:paraId="01793B8A" w14:textId="77777777" w:rsidR="00795110"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22EDD674" w14:textId="77777777" w:rsidR="00795110" w:rsidRDefault="00000000">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3" w:dyaOrig="300" w14:anchorId="43AEA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1" o:title=""/>
                      </v:shape>
                      <o:OLEObject Type="Embed" ProgID="Equation.DSMT4" ShapeID="_x0000_i1025" DrawAspect="Content" ObjectID="_1743818739" r:id="rId12"/>
                    </w:object>
                  </w:r>
                  <w:r>
                    <w:rPr>
                      <w:rFonts w:eastAsia="Malgun Gothic"/>
                      <w:sz w:val="18"/>
                    </w:rPr>
                    <w:t xml:space="preserve">, </w:t>
                  </w:r>
                  <w:r>
                    <w:rPr>
                      <w:rFonts w:eastAsia="Malgun Gothic"/>
                      <w:position w:val="-14"/>
                      <w:sz w:val="18"/>
                      <w:lang w:val="en-GB" w:eastAsia="en-US"/>
                    </w:rPr>
                    <w:object w:dxaOrig="939" w:dyaOrig="300" w14:anchorId="1D797911">
                      <v:shape id="_x0000_i1026" type="#_x0000_t75" style="width:47.25pt;height:15pt" o:ole="">
                        <v:imagedata r:id="rId13" o:title=""/>
                      </v:shape>
                      <o:OLEObject Type="Embed" ProgID="Equation.DSMT4" ShapeID="_x0000_i1026" DrawAspect="Content" ObjectID="_1743818740" r:id="rId14"/>
                    </w:object>
                  </w:r>
                  <w:r>
                    <w:rPr>
                      <w:rFonts w:eastAsia="Malgun Gothic"/>
                      <w:sz w:val="18"/>
                      <w:lang w:val="en-GB" w:eastAsia="en-US"/>
                    </w:rPr>
                    <w:t xml:space="preserve"> </w:t>
                  </w:r>
                  <w:r>
                    <w:rPr>
                      <w:rFonts w:eastAsia="Malgun Gothic"/>
                      <w:sz w:val="18"/>
                    </w:rPr>
                    <w:t>bits</w:t>
                  </w:r>
                </w:p>
              </w:tc>
            </w:tr>
          </w:tbl>
          <w:p w14:paraId="1F68D255" w14:textId="77777777" w:rsidR="00795110" w:rsidRDefault="00795110">
            <w:pPr>
              <w:snapToGrid w:val="0"/>
              <w:jc w:val="both"/>
              <w:rPr>
                <w:color w:val="000000"/>
                <w:sz w:val="20"/>
                <w:szCs w:val="20"/>
                <w:lang w:val="en-GB"/>
              </w:rPr>
            </w:pPr>
          </w:p>
          <w:p w14:paraId="1359DA9D" w14:textId="77777777" w:rsidR="00795110" w:rsidRDefault="00000000">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79247F0D" w14:textId="77777777" w:rsidR="00795110" w:rsidRDefault="00795110">
            <w:pPr>
              <w:snapToGrid w:val="0"/>
              <w:rPr>
                <w:b/>
                <w:sz w:val="18"/>
                <w:szCs w:val="18"/>
                <w:lang w:val="en-GB"/>
              </w:rPr>
            </w:pPr>
          </w:p>
        </w:tc>
      </w:tr>
    </w:tbl>
    <w:p w14:paraId="795AD6B4" w14:textId="77777777" w:rsidR="00795110" w:rsidRDefault="00795110"/>
    <w:p w14:paraId="2CEBAC48" w14:textId="77777777" w:rsidR="00795110" w:rsidRDefault="00000000">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795110" w14:paraId="5E7B42F3" w14:textId="77777777">
        <w:tc>
          <w:tcPr>
            <w:tcW w:w="1255" w:type="dxa"/>
            <w:vMerge w:val="restart"/>
            <w:shd w:val="clear" w:color="auto" w:fill="FFFF00"/>
          </w:tcPr>
          <w:p w14:paraId="683D076B" w14:textId="77777777" w:rsidR="00795110" w:rsidRDefault="00000000">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85275BB" w14:textId="77777777" w:rsidR="00795110" w:rsidRDefault="00000000">
            <w:pPr>
              <w:pStyle w:val="0Maintext"/>
              <w:spacing w:after="0" w:line="240" w:lineRule="auto"/>
              <w:ind w:firstLine="0"/>
              <w:jc w:val="center"/>
              <w:rPr>
                <w:b/>
                <w:sz w:val="16"/>
                <w:szCs w:val="16"/>
              </w:rPr>
            </w:pPr>
            <w:r>
              <w:rPr>
                <w:b/>
                <w:sz w:val="16"/>
                <w:szCs w:val="16"/>
              </w:rPr>
              <w:t>SLS results</w:t>
            </w:r>
          </w:p>
        </w:tc>
      </w:tr>
      <w:tr w:rsidR="00795110" w14:paraId="6E3DEF9E" w14:textId="77777777">
        <w:tc>
          <w:tcPr>
            <w:tcW w:w="1255" w:type="dxa"/>
            <w:vMerge/>
            <w:shd w:val="clear" w:color="auto" w:fill="FFFF00"/>
          </w:tcPr>
          <w:p w14:paraId="39C45113" w14:textId="77777777" w:rsidR="00795110" w:rsidRDefault="00795110">
            <w:pPr>
              <w:pStyle w:val="0Maintext"/>
              <w:spacing w:after="0" w:line="240" w:lineRule="auto"/>
              <w:ind w:firstLine="0"/>
              <w:jc w:val="center"/>
              <w:rPr>
                <w:b/>
                <w:sz w:val="16"/>
                <w:szCs w:val="16"/>
                <w:lang w:val="en-US"/>
              </w:rPr>
            </w:pPr>
          </w:p>
        </w:tc>
        <w:tc>
          <w:tcPr>
            <w:tcW w:w="810" w:type="dxa"/>
            <w:shd w:val="clear" w:color="auto" w:fill="FFFF00"/>
          </w:tcPr>
          <w:p w14:paraId="3B6715DA" w14:textId="77777777" w:rsidR="00795110" w:rsidRDefault="00000000">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7CBE1EC3" w14:textId="77777777" w:rsidR="00795110" w:rsidRDefault="00000000">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4AF257D" w14:textId="77777777" w:rsidR="00795110" w:rsidRDefault="00000000">
            <w:pPr>
              <w:pStyle w:val="0Maintext"/>
              <w:spacing w:after="0" w:line="240" w:lineRule="auto"/>
              <w:ind w:firstLine="0"/>
              <w:jc w:val="center"/>
              <w:rPr>
                <w:b/>
                <w:sz w:val="16"/>
                <w:szCs w:val="16"/>
              </w:rPr>
            </w:pPr>
            <w:r>
              <w:rPr>
                <w:b/>
                <w:sz w:val="16"/>
                <w:szCs w:val="16"/>
              </w:rPr>
              <w:t>Observation</w:t>
            </w:r>
          </w:p>
        </w:tc>
      </w:tr>
      <w:tr w:rsidR="00795110" w14:paraId="103BE784" w14:textId="77777777">
        <w:trPr>
          <w:trHeight w:val="134"/>
        </w:trPr>
        <w:tc>
          <w:tcPr>
            <w:tcW w:w="1255" w:type="dxa"/>
            <w:shd w:val="clear" w:color="auto" w:fill="auto"/>
          </w:tcPr>
          <w:p w14:paraId="591E7DFA" w14:textId="77777777" w:rsidR="00795110" w:rsidRDefault="00000000">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01D3CA26" w14:textId="77777777" w:rsidR="00795110" w:rsidRDefault="00000000">
            <w:pPr>
              <w:rPr>
                <w:sz w:val="16"/>
                <w:szCs w:val="16"/>
              </w:rPr>
            </w:pPr>
            <w:r>
              <w:rPr>
                <w:sz w:val="16"/>
                <w:szCs w:val="16"/>
              </w:rPr>
              <w:t>1.1</w:t>
            </w:r>
          </w:p>
        </w:tc>
        <w:tc>
          <w:tcPr>
            <w:tcW w:w="1530" w:type="dxa"/>
            <w:shd w:val="clear" w:color="auto" w:fill="auto"/>
          </w:tcPr>
          <w:p w14:paraId="34FEBD9E" w14:textId="77777777" w:rsidR="00795110" w:rsidRDefault="00000000">
            <w:pPr>
              <w:rPr>
                <w:sz w:val="16"/>
                <w:szCs w:val="16"/>
              </w:rPr>
            </w:pPr>
            <w:r>
              <w:rPr>
                <w:sz w:val="16"/>
                <w:szCs w:val="16"/>
              </w:rPr>
              <w:t>Mean UPT gain vs overhead</w:t>
            </w:r>
          </w:p>
        </w:tc>
        <w:tc>
          <w:tcPr>
            <w:tcW w:w="6331" w:type="dxa"/>
            <w:shd w:val="clear" w:color="auto" w:fill="auto"/>
          </w:tcPr>
          <w:p w14:paraId="2BBD1784" w14:textId="77777777" w:rsidR="00795110" w:rsidRDefault="00000000">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795110" w14:paraId="0D857C35" w14:textId="77777777">
        <w:trPr>
          <w:trHeight w:val="736"/>
        </w:trPr>
        <w:tc>
          <w:tcPr>
            <w:tcW w:w="1255" w:type="dxa"/>
          </w:tcPr>
          <w:p w14:paraId="652D6E25" w14:textId="77777777" w:rsidR="00795110" w:rsidRDefault="00000000">
            <w:pPr>
              <w:pStyle w:val="0Maintext"/>
              <w:spacing w:after="0" w:line="240" w:lineRule="auto"/>
              <w:ind w:firstLine="0"/>
              <w:jc w:val="left"/>
              <w:rPr>
                <w:sz w:val="16"/>
                <w:szCs w:val="16"/>
                <w:lang w:val="en-US"/>
              </w:rPr>
            </w:pPr>
            <w:r>
              <w:rPr>
                <w:sz w:val="18"/>
                <w:szCs w:val="16"/>
                <w:lang w:val="en-US"/>
              </w:rPr>
              <w:t>ZTE</w:t>
            </w:r>
          </w:p>
        </w:tc>
        <w:tc>
          <w:tcPr>
            <w:tcW w:w="810" w:type="dxa"/>
          </w:tcPr>
          <w:p w14:paraId="1AE76E51" w14:textId="77777777" w:rsidR="00795110" w:rsidRDefault="00000000">
            <w:pPr>
              <w:rPr>
                <w:sz w:val="16"/>
                <w:szCs w:val="16"/>
              </w:rPr>
            </w:pPr>
            <w:r>
              <w:rPr>
                <w:sz w:val="16"/>
                <w:szCs w:val="16"/>
              </w:rPr>
              <w:t>1.1</w:t>
            </w:r>
          </w:p>
        </w:tc>
        <w:tc>
          <w:tcPr>
            <w:tcW w:w="1530" w:type="dxa"/>
          </w:tcPr>
          <w:p w14:paraId="3B7FC9FB" w14:textId="77777777" w:rsidR="00795110" w:rsidRDefault="00000000">
            <w:pPr>
              <w:rPr>
                <w:sz w:val="16"/>
                <w:szCs w:val="16"/>
              </w:rPr>
            </w:pPr>
            <w:r>
              <w:rPr>
                <w:sz w:val="16"/>
                <w:szCs w:val="16"/>
              </w:rPr>
              <w:t>Avg UPT gain vs overhead,</w:t>
            </w:r>
          </w:p>
          <w:p w14:paraId="307470A3" w14:textId="77777777" w:rsidR="00795110" w:rsidRDefault="00000000">
            <w:pPr>
              <w:rPr>
                <w:sz w:val="16"/>
                <w:szCs w:val="16"/>
              </w:rPr>
            </w:pPr>
            <w:r>
              <w:rPr>
                <w:sz w:val="16"/>
                <w:szCs w:val="16"/>
              </w:rPr>
              <w:t>5% UPT gain vs overhead</w:t>
            </w:r>
          </w:p>
        </w:tc>
        <w:tc>
          <w:tcPr>
            <w:tcW w:w="6331" w:type="dxa"/>
          </w:tcPr>
          <w:p w14:paraId="7E11D781" w14:textId="77777777" w:rsidR="00795110" w:rsidRDefault="00000000">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795110" w14:paraId="4046AF4A" w14:textId="77777777">
        <w:tc>
          <w:tcPr>
            <w:tcW w:w="1255" w:type="dxa"/>
          </w:tcPr>
          <w:p w14:paraId="54FAB8F9" w14:textId="77777777" w:rsidR="00795110" w:rsidRDefault="00000000">
            <w:pPr>
              <w:pStyle w:val="0Maintext"/>
              <w:spacing w:after="0" w:line="240" w:lineRule="auto"/>
              <w:ind w:firstLine="0"/>
              <w:jc w:val="left"/>
              <w:rPr>
                <w:sz w:val="16"/>
                <w:szCs w:val="16"/>
                <w:lang w:val="en-US"/>
              </w:rPr>
            </w:pPr>
            <w:r>
              <w:rPr>
                <w:sz w:val="18"/>
                <w:szCs w:val="16"/>
                <w:lang w:val="en-US"/>
              </w:rPr>
              <w:t>Vivo</w:t>
            </w:r>
          </w:p>
        </w:tc>
        <w:tc>
          <w:tcPr>
            <w:tcW w:w="810" w:type="dxa"/>
          </w:tcPr>
          <w:p w14:paraId="3196F961" w14:textId="77777777" w:rsidR="00795110" w:rsidRDefault="00000000">
            <w:pPr>
              <w:rPr>
                <w:sz w:val="16"/>
                <w:szCs w:val="16"/>
              </w:rPr>
            </w:pPr>
            <w:r>
              <w:rPr>
                <w:sz w:val="16"/>
                <w:szCs w:val="16"/>
              </w:rPr>
              <w:t>1.1</w:t>
            </w:r>
          </w:p>
        </w:tc>
        <w:tc>
          <w:tcPr>
            <w:tcW w:w="1530" w:type="dxa"/>
          </w:tcPr>
          <w:p w14:paraId="07E9DEAD" w14:textId="77777777" w:rsidR="00795110" w:rsidRDefault="00000000">
            <w:pPr>
              <w:rPr>
                <w:sz w:val="16"/>
                <w:szCs w:val="16"/>
              </w:rPr>
            </w:pPr>
            <w:r>
              <w:rPr>
                <w:sz w:val="16"/>
                <w:szCs w:val="16"/>
              </w:rPr>
              <w:t>SE gain vs overhead</w:t>
            </w:r>
          </w:p>
        </w:tc>
        <w:tc>
          <w:tcPr>
            <w:tcW w:w="6331" w:type="dxa"/>
          </w:tcPr>
          <w:p w14:paraId="32103D8F" w14:textId="77777777" w:rsidR="00795110" w:rsidRDefault="00000000">
            <w:pPr>
              <w:rPr>
                <w:iCs/>
                <w:sz w:val="16"/>
                <w:szCs w:val="16"/>
              </w:rPr>
            </w:pPr>
            <w:bookmarkStart w:id="7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74"/>
          </w:p>
          <w:p w14:paraId="34165EF5" w14:textId="77777777" w:rsidR="00795110" w:rsidRDefault="00795110">
            <w:pPr>
              <w:rPr>
                <w:iCs/>
                <w:sz w:val="16"/>
                <w:szCs w:val="16"/>
              </w:rPr>
            </w:pPr>
            <w:bookmarkStart w:id="75" w:name="_Ref118709560"/>
          </w:p>
          <w:p w14:paraId="5945A5D5" w14:textId="77777777" w:rsidR="00795110" w:rsidRDefault="00000000">
            <w:pPr>
              <w:rPr>
                <w:iCs/>
                <w:sz w:val="16"/>
                <w:szCs w:val="16"/>
              </w:rPr>
            </w:pPr>
            <w:r>
              <w:rPr>
                <w:iCs/>
                <w:sz w:val="16"/>
                <w:szCs w:val="16"/>
              </w:rPr>
              <w:t>Combining the payload and the SE gain, Alt1 outperforms Alt 3.</w:t>
            </w:r>
            <w:bookmarkEnd w:id="75"/>
          </w:p>
          <w:p w14:paraId="5FF7CB7F" w14:textId="77777777" w:rsidR="00795110" w:rsidRDefault="00795110">
            <w:pPr>
              <w:rPr>
                <w:iCs/>
                <w:sz w:val="16"/>
                <w:szCs w:val="16"/>
              </w:rPr>
            </w:pPr>
          </w:p>
        </w:tc>
      </w:tr>
      <w:tr w:rsidR="00795110" w14:paraId="252E7F95" w14:textId="77777777">
        <w:trPr>
          <w:trHeight w:val="188"/>
        </w:trPr>
        <w:tc>
          <w:tcPr>
            <w:tcW w:w="1255" w:type="dxa"/>
          </w:tcPr>
          <w:p w14:paraId="72BF6FCA" w14:textId="77777777" w:rsidR="00795110" w:rsidRDefault="00000000">
            <w:pPr>
              <w:pStyle w:val="0Maintext"/>
              <w:spacing w:after="0" w:line="240" w:lineRule="auto"/>
              <w:ind w:firstLine="0"/>
              <w:jc w:val="left"/>
              <w:rPr>
                <w:sz w:val="16"/>
                <w:szCs w:val="16"/>
                <w:lang w:val="en-US"/>
              </w:rPr>
            </w:pPr>
            <w:r>
              <w:rPr>
                <w:sz w:val="18"/>
                <w:szCs w:val="16"/>
                <w:lang w:val="en-US"/>
              </w:rPr>
              <w:t>Samsung</w:t>
            </w:r>
          </w:p>
        </w:tc>
        <w:tc>
          <w:tcPr>
            <w:tcW w:w="810" w:type="dxa"/>
          </w:tcPr>
          <w:p w14:paraId="35308448" w14:textId="77777777" w:rsidR="00795110" w:rsidRDefault="00000000">
            <w:pPr>
              <w:rPr>
                <w:sz w:val="16"/>
                <w:szCs w:val="16"/>
              </w:rPr>
            </w:pPr>
            <w:r>
              <w:rPr>
                <w:sz w:val="16"/>
                <w:szCs w:val="16"/>
              </w:rPr>
              <w:t>1.1</w:t>
            </w:r>
          </w:p>
        </w:tc>
        <w:tc>
          <w:tcPr>
            <w:tcW w:w="1530" w:type="dxa"/>
          </w:tcPr>
          <w:p w14:paraId="214F8737" w14:textId="77777777" w:rsidR="00795110" w:rsidRDefault="00000000">
            <w:pPr>
              <w:rPr>
                <w:sz w:val="16"/>
                <w:szCs w:val="16"/>
              </w:rPr>
            </w:pPr>
            <w:r>
              <w:rPr>
                <w:sz w:val="16"/>
                <w:szCs w:val="16"/>
              </w:rPr>
              <w:t>Average UPT gain vs overhead</w:t>
            </w:r>
          </w:p>
        </w:tc>
        <w:tc>
          <w:tcPr>
            <w:tcW w:w="6331" w:type="dxa"/>
          </w:tcPr>
          <w:p w14:paraId="03030048" w14:textId="77777777" w:rsidR="00795110" w:rsidRDefault="00000000">
            <w:pPr>
              <w:rPr>
                <w:iCs/>
                <w:sz w:val="16"/>
                <w:szCs w:val="16"/>
              </w:rPr>
            </w:pPr>
            <w:r>
              <w:rPr>
                <w:iCs/>
                <w:sz w:val="16"/>
                <w:szCs w:val="16"/>
                <w:lang w:val="en-GB"/>
              </w:rPr>
              <w:t>There is no benefit of Alt3 over Alt1 shown in our SLS results for both mode 1 and mode 2 cases even in the inter-site inter-cell scenarios.</w:t>
            </w:r>
          </w:p>
        </w:tc>
      </w:tr>
      <w:tr w:rsidR="00795110" w14:paraId="42AF15AB" w14:textId="77777777">
        <w:trPr>
          <w:trHeight w:val="476"/>
        </w:trPr>
        <w:tc>
          <w:tcPr>
            <w:tcW w:w="1255" w:type="dxa"/>
          </w:tcPr>
          <w:p w14:paraId="03E13E2B" w14:textId="77777777" w:rsidR="00795110" w:rsidRDefault="00000000">
            <w:pPr>
              <w:pStyle w:val="0Maintext"/>
              <w:spacing w:after="0" w:line="240" w:lineRule="auto"/>
              <w:ind w:firstLine="0"/>
              <w:jc w:val="left"/>
              <w:rPr>
                <w:sz w:val="16"/>
                <w:szCs w:val="16"/>
                <w:lang w:val="en-US"/>
              </w:rPr>
            </w:pPr>
            <w:r>
              <w:rPr>
                <w:sz w:val="18"/>
                <w:szCs w:val="16"/>
                <w:lang w:val="en-US"/>
              </w:rPr>
              <w:t>MediaTek</w:t>
            </w:r>
          </w:p>
        </w:tc>
        <w:tc>
          <w:tcPr>
            <w:tcW w:w="810" w:type="dxa"/>
          </w:tcPr>
          <w:p w14:paraId="731AA33A" w14:textId="77777777" w:rsidR="00795110" w:rsidRDefault="00000000">
            <w:pPr>
              <w:rPr>
                <w:sz w:val="16"/>
                <w:szCs w:val="16"/>
              </w:rPr>
            </w:pPr>
            <w:r>
              <w:rPr>
                <w:sz w:val="16"/>
                <w:szCs w:val="16"/>
              </w:rPr>
              <w:t>1.1</w:t>
            </w:r>
          </w:p>
        </w:tc>
        <w:tc>
          <w:tcPr>
            <w:tcW w:w="1530" w:type="dxa"/>
          </w:tcPr>
          <w:p w14:paraId="5FF4DD55" w14:textId="77777777" w:rsidR="00795110" w:rsidRDefault="00000000">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4FDBEA0F" w14:textId="77777777" w:rsidR="00795110" w:rsidRDefault="00000000">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51DF2141" w14:textId="77777777" w:rsidR="00795110" w:rsidRDefault="00795110">
      <w:pPr>
        <w:rPr>
          <w:sz w:val="20"/>
        </w:rPr>
      </w:pPr>
    </w:p>
    <w:p w14:paraId="780B962C" w14:textId="77777777" w:rsidR="00795110" w:rsidRDefault="00000000">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795110" w14:paraId="51DBD67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F8D14D6" w14:textId="77777777" w:rsidR="00795110" w:rsidRDefault="0000000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2654384" w14:textId="77777777" w:rsidR="00795110" w:rsidRDefault="00000000">
            <w:pPr>
              <w:widowControl w:val="0"/>
              <w:snapToGrid w:val="0"/>
              <w:rPr>
                <w:b/>
                <w:sz w:val="18"/>
                <w:szCs w:val="18"/>
              </w:rPr>
            </w:pPr>
            <w:r>
              <w:rPr>
                <w:b/>
                <w:sz w:val="18"/>
                <w:szCs w:val="18"/>
              </w:rPr>
              <w:t>Input</w:t>
            </w:r>
          </w:p>
        </w:tc>
      </w:tr>
      <w:tr w:rsidR="00795110" w14:paraId="76A132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BFD0A5" w14:textId="77777777" w:rsidR="00795110" w:rsidRDefault="0000000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B45156" w14:textId="77777777" w:rsidR="00795110"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795110" w14:paraId="4FAC48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25AA4D"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313D4"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A1C8D46"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7464876D"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795110" w14:paraId="55ADC3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2F4F4"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8BFD05" w14:textId="77777777" w:rsidR="00795110" w:rsidRDefault="00000000">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3176947D"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2D2B59ED"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73259CC1"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04FB9925" w14:textId="77777777" w:rsidR="00795110" w:rsidRDefault="00000000">
            <w:pPr>
              <w:jc w:val="both"/>
              <w:rPr>
                <w:rFonts w:ascii="Times" w:eastAsiaTheme="minorEastAsia" w:hAnsi="Times" w:cs="Times"/>
                <w:sz w:val="18"/>
                <w:szCs w:val="18"/>
                <w:lang w:val="en-GB" w:eastAsia="zh-CN"/>
              </w:rPr>
            </w:pPr>
            <w:r>
              <w:rPr>
                <w:noProof/>
                <w:lang w:eastAsia="en-US"/>
              </w:rPr>
              <w:drawing>
                <wp:inline distT="0" distB="0" distL="0" distR="0" wp14:anchorId="582653E5" wp14:editId="516D66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845336" cy="1687875"/>
                          </a:xfrm>
                          <a:prstGeom prst="rect">
                            <a:avLst/>
                          </a:prstGeom>
                        </pic:spPr>
                      </pic:pic>
                    </a:graphicData>
                  </a:graphic>
                </wp:inline>
              </w:drawing>
            </w:r>
          </w:p>
          <w:p w14:paraId="432ECBD3"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54E3E02" w14:textId="77777777" w:rsidR="00795110" w:rsidRDefault="00795110">
            <w:pPr>
              <w:jc w:val="both"/>
              <w:rPr>
                <w:rFonts w:ascii="Times" w:eastAsiaTheme="minorEastAsia" w:hAnsi="Times" w:cs="Times"/>
                <w:sz w:val="18"/>
                <w:szCs w:val="18"/>
                <w:lang w:val="en-GB" w:eastAsia="zh-CN"/>
              </w:rPr>
            </w:pPr>
          </w:p>
        </w:tc>
      </w:tr>
      <w:tr w:rsidR="00795110" w14:paraId="0B32E9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26215F" w14:textId="77777777" w:rsidR="00795110" w:rsidRDefault="0000000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DAE292" w14:textId="77777777" w:rsidR="00795110" w:rsidRDefault="00000000">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795110" w14:paraId="05CF2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36E9CB" w14:textId="77777777" w:rsidR="00795110" w:rsidRDefault="00000000">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3D83A" w14:textId="77777777" w:rsidR="00795110" w:rsidRDefault="00000000">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427B0DD9" w14:textId="77777777" w:rsidR="00795110" w:rsidRDefault="00795110">
            <w:pPr>
              <w:jc w:val="both"/>
              <w:rPr>
                <w:rFonts w:ascii="Times" w:eastAsiaTheme="minorEastAsia" w:hAnsi="Times" w:cs="Times"/>
                <w:b/>
                <w:color w:val="3333FF"/>
                <w:sz w:val="22"/>
                <w:szCs w:val="18"/>
                <w:lang w:val="en-GB" w:eastAsia="zh-CN"/>
              </w:rPr>
            </w:pPr>
          </w:p>
        </w:tc>
      </w:tr>
      <w:tr w:rsidR="00795110" w14:paraId="4CC49E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F3ED9" w14:textId="77777777" w:rsidR="00795110" w:rsidRDefault="00000000">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B0FC1" w14:textId="77777777" w:rsidR="00795110" w:rsidRDefault="00000000">
            <w:pPr>
              <w:jc w:val="both"/>
              <w:rPr>
                <w:b/>
                <w:color w:val="3333FF"/>
                <w:sz w:val="20"/>
                <w:szCs w:val="18"/>
                <w:lang w:val="en-GB"/>
              </w:rPr>
            </w:pPr>
            <w:r>
              <w:rPr>
                <w:b/>
                <w:sz w:val="20"/>
                <w:szCs w:val="18"/>
                <w:lang w:val="en-GB"/>
              </w:rPr>
              <w:t>Question 1.5</w:t>
            </w:r>
          </w:p>
          <w:p w14:paraId="564841F1"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2D16AADF" w14:textId="77777777" w:rsidR="00795110" w:rsidRDefault="00795110">
            <w:pPr>
              <w:jc w:val="both"/>
              <w:rPr>
                <w:rFonts w:ascii="Times" w:eastAsiaTheme="minorEastAsia" w:hAnsi="Times" w:cs="Times"/>
                <w:sz w:val="18"/>
                <w:szCs w:val="18"/>
                <w:lang w:val="en-GB" w:eastAsia="zh-CN"/>
              </w:rPr>
            </w:pPr>
          </w:p>
          <w:p w14:paraId="59A5EB33" w14:textId="77777777" w:rsidR="00795110" w:rsidRDefault="0000000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4D3CFA97"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7663E62" w14:textId="77777777" w:rsidR="00795110" w:rsidRDefault="00795110">
            <w:pPr>
              <w:jc w:val="both"/>
              <w:rPr>
                <w:rFonts w:ascii="Times" w:eastAsiaTheme="minorEastAsia" w:hAnsi="Times" w:cs="Times"/>
                <w:sz w:val="18"/>
                <w:szCs w:val="18"/>
                <w:lang w:val="en-GB" w:eastAsia="zh-CN"/>
              </w:rPr>
            </w:pPr>
          </w:p>
          <w:p w14:paraId="68741309" w14:textId="77777777" w:rsidR="00795110" w:rsidRDefault="0000000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480B2D84"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add</w:t>
            </w:r>
            <w:proofErr w:type="gramEnd"/>
            <w:r>
              <w:rPr>
                <w:rFonts w:ascii="Times" w:eastAsiaTheme="minorEastAsia" w:hAnsi="Times" w:cs="Times"/>
                <w:sz w:val="18"/>
                <w:szCs w:val="18"/>
                <w:lang w:val="en-GB" w:eastAsia="zh-CN"/>
              </w:rPr>
              <w:t xml:space="preserve">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6FDDF459" w14:textId="77777777" w:rsidR="00795110" w:rsidRDefault="00795110">
            <w:pPr>
              <w:jc w:val="both"/>
              <w:rPr>
                <w:rFonts w:ascii="Times" w:eastAsiaTheme="minorEastAsia" w:hAnsi="Times" w:cs="Times"/>
                <w:sz w:val="18"/>
                <w:szCs w:val="18"/>
                <w:lang w:val="en-GB" w:eastAsia="zh-CN"/>
              </w:rPr>
            </w:pPr>
          </w:p>
          <w:p w14:paraId="30F3DA8B"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1613C2AB" w14:textId="77777777" w:rsidR="00795110" w:rsidRDefault="00000000">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0F1FC821" w14:textId="77777777" w:rsidR="00795110" w:rsidRDefault="00000000">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514D61B2"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20A9BCFD" w14:textId="77777777" w:rsidR="00795110" w:rsidRDefault="00795110">
            <w:pPr>
              <w:jc w:val="both"/>
              <w:rPr>
                <w:rFonts w:ascii="Times" w:eastAsiaTheme="minorEastAsia" w:hAnsi="Times" w:cs="Times"/>
                <w:sz w:val="18"/>
                <w:szCs w:val="18"/>
                <w:lang w:val="en-GB" w:eastAsia="zh-CN"/>
              </w:rPr>
            </w:pPr>
          </w:p>
          <w:p w14:paraId="2AC3E8CA"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8C64DAC"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2A9E937B" w14:textId="77777777" w:rsidR="00795110" w:rsidRDefault="00795110">
            <w:pPr>
              <w:jc w:val="both"/>
              <w:rPr>
                <w:rFonts w:ascii="Times" w:eastAsiaTheme="minorEastAsia" w:hAnsi="Times" w:cs="Times"/>
                <w:sz w:val="18"/>
                <w:szCs w:val="18"/>
                <w:lang w:val="en-GB" w:eastAsia="zh-CN"/>
              </w:rPr>
            </w:pPr>
          </w:p>
          <w:p w14:paraId="208CA0EA" w14:textId="77777777" w:rsidR="00795110" w:rsidRDefault="00000000">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4E05F292"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537A268" w14:textId="77777777" w:rsidR="00795110" w:rsidRDefault="00795110">
            <w:pPr>
              <w:jc w:val="both"/>
              <w:rPr>
                <w:rFonts w:ascii="Times" w:eastAsiaTheme="minorEastAsia" w:hAnsi="Times" w:cs="Times"/>
                <w:sz w:val="18"/>
                <w:szCs w:val="18"/>
                <w:lang w:val="en-GB" w:eastAsia="zh-CN"/>
              </w:rPr>
            </w:pPr>
          </w:p>
          <w:p w14:paraId="525E41AD" w14:textId="77777777" w:rsidR="00795110" w:rsidRDefault="00000000">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050A7825"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DAFE54D" w14:textId="77777777" w:rsidR="00795110" w:rsidRDefault="00795110">
            <w:pPr>
              <w:jc w:val="both"/>
              <w:rPr>
                <w:rFonts w:ascii="Times" w:eastAsiaTheme="minorEastAsia" w:hAnsi="Times" w:cs="Times"/>
                <w:b/>
                <w:color w:val="3333FF"/>
                <w:sz w:val="22"/>
                <w:szCs w:val="18"/>
                <w:lang w:val="en-GB" w:eastAsia="zh-CN"/>
              </w:rPr>
            </w:pPr>
          </w:p>
          <w:p w14:paraId="5FFCAE36"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7BB4358A"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4B76ECDD" w14:textId="77777777" w:rsidR="00795110" w:rsidRDefault="00795110">
            <w:pPr>
              <w:jc w:val="both"/>
              <w:rPr>
                <w:rFonts w:ascii="Times" w:eastAsia="Batang" w:hAnsi="Times" w:cs="Times"/>
                <w:b/>
                <w:color w:val="3333FF"/>
                <w:sz w:val="20"/>
                <w:szCs w:val="20"/>
                <w:lang w:val="en-GB" w:eastAsia="en-US"/>
              </w:rPr>
            </w:pPr>
          </w:p>
          <w:p w14:paraId="2C69AC55" w14:textId="77777777" w:rsidR="00795110" w:rsidRDefault="00000000">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6D050EBF"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7613955E" w14:textId="77777777" w:rsidR="00795110" w:rsidRDefault="00795110">
            <w:pPr>
              <w:jc w:val="both"/>
              <w:rPr>
                <w:rFonts w:ascii="Times" w:eastAsiaTheme="minorEastAsia" w:hAnsi="Times" w:cs="Times"/>
                <w:b/>
                <w:color w:val="3333FF"/>
                <w:sz w:val="22"/>
                <w:szCs w:val="18"/>
                <w:lang w:val="en-GB" w:eastAsia="zh-CN"/>
              </w:rPr>
            </w:pPr>
          </w:p>
          <w:p w14:paraId="68562B36" w14:textId="77777777" w:rsidR="00795110" w:rsidRDefault="00795110">
            <w:pPr>
              <w:jc w:val="both"/>
              <w:rPr>
                <w:rFonts w:ascii="Times" w:eastAsiaTheme="minorEastAsia" w:hAnsi="Times" w:cs="Times"/>
                <w:b/>
                <w:color w:val="3333FF"/>
                <w:sz w:val="22"/>
                <w:szCs w:val="18"/>
                <w:lang w:val="en-GB" w:eastAsia="zh-CN"/>
              </w:rPr>
            </w:pPr>
          </w:p>
        </w:tc>
      </w:tr>
      <w:tr w:rsidR="00795110" w14:paraId="58C0BB9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FD521F" w14:textId="77777777" w:rsidR="00795110" w:rsidRDefault="00000000">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44966" w14:textId="77777777" w:rsidR="00795110" w:rsidRDefault="00000000">
            <w:pPr>
              <w:jc w:val="both"/>
              <w:rPr>
                <w:b/>
                <w:color w:val="3333FF"/>
                <w:sz w:val="20"/>
                <w:szCs w:val="18"/>
                <w:lang w:val="en-GB"/>
              </w:rPr>
            </w:pPr>
            <w:r>
              <w:rPr>
                <w:b/>
                <w:color w:val="3333FF"/>
                <w:sz w:val="22"/>
                <w:szCs w:val="18"/>
                <w:lang w:val="en-GB"/>
              </w:rPr>
              <w:t xml:space="preserve">Added Alt2 in 1.F.2 for later down-selection </w:t>
            </w:r>
          </w:p>
        </w:tc>
      </w:tr>
      <w:tr w:rsidR="00795110" w14:paraId="522844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E9CBD9" w14:textId="77777777" w:rsidR="00795110" w:rsidRDefault="00000000">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E39EB" w14:textId="77777777" w:rsidR="00795110" w:rsidRDefault="0000000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1640D067"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F87C5B3" w14:textId="77777777" w:rsidR="00795110" w:rsidRDefault="00000000">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26B84C68"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757E63C" w14:textId="77777777" w:rsidR="00795110" w:rsidRDefault="00795110">
            <w:pPr>
              <w:jc w:val="both"/>
              <w:rPr>
                <w:b/>
                <w:color w:val="3333FF"/>
                <w:sz w:val="22"/>
                <w:szCs w:val="18"/>
                <w:lang w:val="en-GB"/>
              </w:rPr>
            </w:pPr>
          </w:p>
        </w:tc>
      </w:tr>
      <w:tr w:rsidR="00795110" w14:paraId="7A5484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EAA845" w14:textId="77777777" w:rsidR="00795110" w:rsidRDefault="00000000">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465886" w14:textId="77777777" w:rsidR="00795110" w:rsidRDefault="00000000">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4BBEF774"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27F0C2" w14:textId="77777777" w:rsidR="00795110" w:rsidRDefault="00795110">
            <w:pPr>
              <w:jc w:val="both"/>
              <w:rPr>
                <w:rFonts w:ascii="Times" w:eastAsiaTheme="minorEastAsia" w:hAnsi="Times" w:cs="Times"/>
                <w:b/>
                <w:sz w:val="18"/>
                <w:szCs w:val="18"/>
                <w:lang w:val="en-GB" w:eastAsia="zh-CN"/>
              </w:rPr>
            </w:pPr>
          </w:p>
          <w:p w14:paraId="2F4C3797" w14:textId="77777777" w:rsidR="00795110" w:rsidRDefault="00000000">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FD721A"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We support RRC configured restriction for TRP selection, not only the value N can be configured, but also the selection of TRPs can also be configured for restriction, for example, one or more TRPs can be restricted to be always selected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the one of serving TRP). </w:t>
            </w:r>
          </w:p>
          <w:p w14:paraId="2B0F058C" w14:textId="77777777" w:rsidR="00795110" w:rsidRDefault="00795110">
            <w:pPr>
              <w:jc w:val="both"/>
              <w:rPr>
                <w:rFonts w:ascii="Times" w:eastAsiaTheme="minorEastAsia" w:hAnsi="Times" w:cs="Times"/>
                <w:b/>
                <w:sz w:val="18"/>
                <w:szCs w:val="18"/>
                <w:lang w:val="en-GB" w:eastAsia="zh-CN"/>
              </w:rPr>
            </w:pPr>
          </w:p>
        </w:tc>
      </w:tr>
      <w:tr w:rsidR="00795110" w14:paraId="737143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7A8E59"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B3A14E" w14:textId="77777777" w:rsidR="00795110" w:rsidRDefault="00000000">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D401749" w14:textId="77777777" w:rsidR="00795110" w:rsidRDefault="00795110">
            <w:pPr>
              <w:jc w:val="both"/>
              <w:rPr>
                <w:bCs/>
                <w:color w:val="000000" w:themeColor="text1"/>
                <w:sz w:val="22"/>
                <w:szCs w:val="18"/>
                <w:lang w:val="en-GB" w:eastAsia="zh-CN"/>
              </w:rPr>
            </w:pPr>
          </w:p>
          <w:p w14:paraId="0ECA1F38" w14:textId="77777777" w:rsidR="00795110" w:rsidRDefault="00000000">
            <w:pPr>
              <w:jc w:val="both"/>
              <w:rPr>
                <w:bCs/>
                <w:color w:val="000000" w:themeColor="text1"/>
                <w:sz w:val="22"/>
                <w:szCs w:val="18"/>
                <w:lang w:val="en-GB" w:eastAsia="zh-CN"/>
              </w:rPr>
            </w:pPr>
            <w:r>
              <w:rPr>
                <w:b/>
                <w:bCs/>
                <w:sz w:val="20"/>
                <w:szCs w:val="20"/>
                <w:u w:val="single"/>
                <w:lang w:val="en-GB"/>
              </w:rPr>
              <w:t>Proposal 1.F.2</w:t>
            </w:r>
          </w:p>
          <w:p w14:paraId="7B1C56B2"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IMR, support to reuse </w:t>
            </w:r>
            <w:proofErr w:type="gramStart"/>
            <w:r>
              <w:rPr>
                <w:bCs/>
                <w:color w:val="000000" w:themeColor="text1"/>
                <w:sz w:val="22"/>
                <w:szCs w:val="18"/>
                <w:lang w:val="en-GB" w:eastAsia="zh-CN"/>
              </w:rPr>
              <w:t>legacy;</w:t>
            </w:r>
            <w:proofErr w:type="gramEnd"/>
          </w:p>
          <w:p w14:paraId="0936E314" w14:textId="77777777" w:rsidR="00795110" w:rsidRDefault="00795110">
            <w:pPr>
              <w:jc w:val="both"/>
              <w:rPr>
                <w:bCs/>
                <w:color w:val="000000" w:themeColor="text1"/>
                <w:sz w:val="22"/>
                <w:szCs w:val="18"/>
                <w:lang w:val="en-GB" w:eastAsia="zh-CN"/>
              </w:rPr>
            </w:pPr>
          </w:p>
          <w:p w14:paraId="19B225D9"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6262B66B" w14:textId="77777777" w:rsidR="00795110" w:rsidRDefault="00000000">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14:paraId="7FFD16BC" w14:textId="77777777" w:rsidR="00795110" w:rsidRDefault="00000000">
            <w:pPr>
              <w:jc w:val="both"/>
              <w:rPr>
                <w:bCs/>
                <w:color w:val="000000" w:themeColor="text1"/>
                <w:sz w:val="22"/>
                <w:szCs w:val="18"/>
                <w:lang w:val="en-GB" w:eastAsia="zh-CN"/>
              </w:rPr>
            </w:pPr>
            <w:r>
              <w:rPr>
                <w:noProof/>
                <w:lang w:eastAsia="en-US"/>
              </w:rPr>
              <w:drawing>
                <wp:inline distT="0" distB="0" distL="0" distR="0" wp14:anchorId="6CFEAB66" wp14:editId="01025F6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5563870" cy="2040890"/>
                          </a:xfrm>
                          <a:prstGeom prst="rect">
                            <a:avLst/>
                          </a:prstGeom>
                          <a:ln>
                            <a:solidFill>
                              <a:srgbClr val="00B050"/>
                            </a:solidFill>
                          </a:ln>
                        </pic:spPr>
                      </pic:pic>
                    </a:graphicData>
                  </a:graphic>
                </wp:inline>
              </w:drawing>
            </w:r>
          </w:p>
          <w:p w14:paraId="2B5E31C5"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 xml:space="preserve">lt2, from description, seems to be a special case of </w:t>
            </w:r>
            <w:proofErr w:type="gramStart"/>
            <w:r>
              <w:rPr>
                <w:bCs/>
                <w:color w:val="000000" w:themeColor="text1"/>
                <w:sz w:val="22"/>
                <w:szCs w:val="18"/>
                <w:lang w:val="en-GB" w:eastAsia="zh-CN"/>
              </w:rPr>
              <w:t>Alt1;</w:t>
            </w:r>
            <w:proofErr w:type="gramEnd"/>
          </w:p>
          <w:p w14:paraId="57A815A0"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795110" w14:paraId="07A273C6" w14:textId="77777777">
              <w:tc>
                <w:tcPr>
                  <w:tcW w:w="8752" w:type="dxa"/>
                </w:tcPr>
                <w:p w14:paraId="66528AC4" w14:textId="77777777" w:rsidR="00795110" w:rsidRDefault="00000000">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7E401BFD"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7C7EA76D" w14:textId="77777777" w:rsidR="00795110" w:rsidRDefault="00795110">
            <w:pPr>
              <w:jc w:val="both"/>
              <w:rPr>
                <w:bCs/>
                <w:color w:val="000000" w:themeColor="text1"/>
                <w:sz w:val="22"/>
                <w:szCs w:val="18"/>
                <w:lang w:val="en-GB" w:eastAsia="zh-CN"/>
              </w:rPr>
            </w:pPr>
          </w:p>
          <w:p w14:paraId="21E9FDCE" w14:textId="77777777" w:rsidR="00795110" w:rsidRDefault="00000000">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28BA8F65" w14:textId="77777777" w:rsidR="00795110" w:rsidRDefault="00000000">
            <w:pPr>
              <w:jc w:val="both"/>
              <w:rPr>
                <w:ins w:id="76" w:author="Eko Onggosanusi" w:date="2023-04-23T23:44:00Z"/>
                <w:bCs/>
                <w:color w:val="3333FF"/>
                <w:sz w:val="22"/>
                <w:szCs w:val="18"/>
                <w:lang w:val="en-GB" w:eastAsia="zh-CN"/>
              </w:rPr>
            </w:pPr>
            <w:ins w:id="77" w:author="Eko Onggosanusi" w:date="2023-04-23T23:44:00Z">
              <w:r>
                <w:rPr>
                  <w:bCs/>
                  <w:color w:val="3333FF"/>
                  <w:sz w:val="22"/>
                  <w:szCs w:val="18"/>
                  <w:lang w:val="en-GB" w:eastAsia="zh-CN"/>
                </w:rPr>
                <w:t>[Mod: I agree it is obvious. It was added due to the comment from Fujitsu that it was not. The Note is a</w:t>
              </w:r>
            </w:ins>
            <w:ins w:id="78" w:author="Eko Onggosanusi" w:date="2023-04-23T23:45:00Z">
              <w:r>
                <w:rPr>
                  <w:bCs/>
                  <w:color w:val="3333FF"/>
                  <w:sz w:val="22"/>
                  <w:szCs w:val="18"/>
                  <w:lang w:val="en-GB" w:eastAsia="zh-CN"/>
                </w:rPr>
                <w:t>nyway harmless</w:t>
              </w:r>
            </w:ins>
            <w:ins w:id="79" w:author="Eko Onggosanusi" w:date="2023-04-23T23:44:00Z">
              <w:r>
                <w:rPr>
                  <w:bCs/>
                  <w:color w:val="3333FF"/>
                  <w:sz w:val="22"/>
                  <w:szCs w:val="18"/>
                  <w:lang w:val="en-GB" w:eastAsia="zh-CN"/>
                </w:rPr>
                <w:t>]</w:t>
              </w:r>
            </w:ins>
          </w:p>
          <w:p w14:paraId="181BDB14" w14:textId="77777777" w:rsidR="00795110" w:rsidRDefault="00795110">
            <w:pPr>
              <w:jc w:val="both"/>
              <w:rPr>
                <w:bCs/>
                <w:color w:val="3333FF"/>
                <w:sz w:val="22"/>
                <w:szCs w:val="18"/>
                <w:lang w:val="en-GB" w:eastAsia="zh-CN"/>
              </w:rPr>
            </w:pPr>
          </w:p>
          <w:p w14:paraId="7FB04961" w14:textId="77777777" w:rsidR="00795110" w:rsidRDefault="00000000">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28FC1A81" w14:textId="77777777" w:rsidR="00795110" w:rsidRDefault="00795110">
            <w:pPr>
              <w:jc w:val="both"/>
              <w:rPr>
                <w:bCs/>
                <w:color w:val="3333FF"/>
                <w:sz w:val="22"/>
                <w:szCs w:val="18"/>
                <w:lang w:val="en-GB" w:eastAsia="zh-CN"/>
              </w:rPr>
            </w:pPr>
          </w:p>
          <w:p w14:paraId="6A91A1E6" w14:textId="77777777" w:rsidR="00795110" w:rsidRDefault="00000000">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6FFCE8FE" w14:textId="77777777" w:rsidR="00795110" w:rsidRDefault="00000000">
            <w:pPr>
              <w:jc w:val="both"/>
              <w:rPr>
                <w:rFonts w:eastAsia="Malgun Gothic"/>
                <w:sz w:val="20"/>
                <w:szCs w:val="20"/>
                <w:lang w:val="en-GB"/>
              </w:rPr>
            </w:pPr>
            <w:ins w:id="80" w:author="Eko Onggosanusi" w:date="2023-04-23T23:41:00Z">
              <w:r>
                <w:rPr>
                  <w:rFonts w:eastAsia="Malgun Gothic"/>
                  <w:sz w:val="20"/>
                  <w:szCs w:val="20"/>
                  <w:lang w:val="en-GB"/>
                </w:rPr>
                <w:t>[Mod: Removing 4 would require reverting agreement, let’s not get into that at this stage]</w:t>
              </w:r>
            </w:ins>
          </w:p>
          <w:p w14:paraId="54833C74" w14:textId="77777777" w:rsidR="00795110" w:rsidRDefault="00000000">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49B3026F" w14:textId="77777777" w:rsidR="00795110" w:rsidRDefault="00795110">
            <w:pPr>
              <w:jc w:val="both"/>
              <w:rPr>
                <w:rFonts w:ascii="Times" w:eastAsiaTheme="minorEastAsia" w:hAnsi="Times" w:cs="Times"/>
                <w:b/>
                <w:sz w:val="20"/>
                <w:szCs w:val="20"/>
                <w:u w:val="single"/>
                <w:lang w:val="en-GB" w:eastAsia="zh-CN"/>
              </w:rPr>
            </w:pPr>
          </w:p>
        </w:tc>
      </w:tr>
      <w:tr w:rsidR="00795110" w14:paraId="5FDDD97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34840A" w14:textId="77777777" w:rsidR="00795110" w:rsidRDefault="00000000">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A4C94" w14:textId="77777777" w:rsidR="00795110" w:rsidRDefault="00000000">
            <w:pPr>
              <w:jc w:val="both"/>
              <w:rPr>
                <w:sz w:val="18"/>
                <w:szCs w:val="18"/>
                <w:lang w:val="en-GB"/>
              </w:rPr>
            </w:pPr>
            <w:r>
              <w:rPr>
                <w:sz w:val="18"/>
                <w:szCs w:val="18"/>
                <w:lang w:val="en-GB"/>
              </w:rPr>
              <w:t xml:space="preserve">For issue 1.5, we prefer Alt 1 to reuse legacy. </w:t>
            </w:r>
          </w:p>
          <w:p w14:paraId="6E186E2E" w14:textId="77777777" w:rsidR="00795110" w:rsidRDefault="00795110">
            <w:pPr>
              <w:jc w:val="both"/>
              <w:rPr>
                <w:sz w:val="18"/>
                <w:szCs w:val="18"/>
                <w:lang w:val="en-GB"/>
              </w:rPr>
            </w:pPr>
          </w:p>
          <w:p w14:paraId="3A47BF31" w14:textId="77777777" w:rsidR="00795110" w:rsidRDefault="00000000">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6D7E849A" w14:textId="77777777" w:rsidR="00795110" w:rsidRDefault="00000000">
            <w:pPr>
              <w:jc w:val="both"/>
              <w:rPr>
                <w:sz w:val="18"/>
                <w:szCs w:val="18"/>
                <w:lang w:val="en-GB"/>
              </w:rPr>
            </w:pPr>
            <w:ins w:id="81" w:author="Eko Onggosanusi" w:date="2023-04-23T23:43:00Z">
              <w:r>
                <w:rPr>
                  <w:sz w:val="18"/>
                  <w:szCs w:val="18"/>
                  <w:lang w:val="en-GB"/>
                </w:rPr>
                <w:t>[Mod: Very good point and I agree, changed the proposal per your input]</w:t>
              </w:r>
            </w:ins>
          </w:p>
          <w:p w14:paraId="29B204ED" w14:textId="77777777" w:rsidR="00795110" w:rsidRDefault="00000000">
            <w:pPr>
              <w:jc w:val="both"/>
              <w:rPr>
                <w:sz w:val="18"/>
                <w:szCs w:val="18"/>
                <w:lang w:val="en-GB"/>
              </w:rPr>
            </w:pPr>
            <w:r>
              <w:rPr>
                <w:sz w:val="18"/>
                <w:szCs w:val="18"/>
                <w:lang w:val="en-GB"/>
              </w:rPr>
              <w:t>For issue 1.6.2, proposal 1.F.2,</w:t>
            </w:r>
          </w:p>
          <w:p w14:paraId="2D73D10A" w14:textId="77777777" w:rsidR="00795110" w:rsidRDefault="00000000">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14:paraId="4F273769" w14:textId="77777777" w:rsidR="00795110" w:rsidRDefault="00000000">
            <w:pPr>
              <w:jc w:val="both"/>
              <w:rPr>
                <w:sz w:val="18"/>
                <w:szCs w:val="18"/>
                <w:lang w:val="en-GB"/>
              </w:rPr>
            </w:pPr>
            <w:ins w:id="82" w:author="Eko Onggosanusi" w:date="2023-04-23T23:42:00Z">
              <w:r>
                <w:rPr>
                  <w:sz w:val="18"/>
                  <w:szCs w:val="18"/>
                  <w:lang w:val="en-GB"/>
                </w:rPr>
                <w:t>[Mod: Yes]</w:t>
              </w:r>
            </w:ins>
          </w:p>
          <w:p w14:paraId="2E859BA0" w14:textId="77777777" w:rsidR="00795110" w:rsidRDefault="00000000">
            <w:pPr>
              <w:pStyle w:val="ListParagraph"/>
              <w:numPr>
                <w:ilvl w:val="0"/>
                <w:numId w:val="32"/>
              </w:numPr>
              <w:jc w:val="both"/>
              <w:rPr>
                <w:sz w:val="18"/>
                <w:szCs w:val="18"/>
                <w:lang w:val="en-GB"/>
              </w:rPr>
            </w:pPr>
            <w:r>
              <w:rPr>
                <w:sz w:val="18"/>
                <w:szCs w:val="18"/>
                <w:lang w:val="en-GB"/>
              </w:rPr>
              <w:t xml:space="preserve">For the second sub-bullet, this issue is </w:t>
            </w:r>
            <w:proofErr w:type="gramStart"/>
            <w:r>
              <w:rPr>
                <w:sz w:val="18"/>
                <w:szCs w:val="18"/>
                <w:lang w:val="en-GB"/>
              </w:rPr>
              <w:t>similar to</w:t>
            </w:r>
            <w:proofErr w:type="gramEnd"/>
            <w:r>
              <w:rPr>
                <w:sz w:val="18"/>
                <w:szCs w:val="18"/>
                <w:lang w:val="en-GB"/>
              </w:rPr>
              <w:t xml:space="preserve"> NCJT as highlighted below, for the TRP in the cooperating set, then they are not serving the UE, they will be a strong interference for the UE, thus they should be considered when calculating the CQI.</w:t>
            </w:r>
          </w:p>
          <w:p w14:paraId="56B012DA" w14:textId="77777777" w:rsidR="00795110" w:rsidRDefault="00000000">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3BD02B35" w14:textId="77777777" w:rsidR="00795110" w:rsidRDefault="00000000">
            <w:pPr>
              <w:jc w:val="both"/>
              <w:rPr>
                <w:sz w:val="18"/>
                <w:szCs w:val="18"/>
                <w:lang w:val="en-GB"/>
              </w:rPr>
            </w:pPr>
            <w:ins w:id="83" w:author="Eko Onggosanusi" w:date="2023-04-23T23:42:00Z">
              <w:r>
                <w:rPr>
                  <w:sz w:val="18"/>
                  <w:szCs w:val="18"/>
                  <w:lang w:val="en-GB"/>
                </w:rPr>
                <w:t>[Mod: OK I have moved this issue to 1.6.7, let’s see if we can have consensus on what you want]</w:t>
              </w:r>
            </w:ins>
          </w:p>
          <w:p w14:paraId="3C166D51" w14:textId="77777777" w:rsidR="00795110" w:rsidRDefault="00000000">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436C86D4" w14:textId="77777777" w:rsidR="00795110" w:rsidRDefault="00000000">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357D5B04" w14:textId="77777777" w:rsidR="00795110" w:rsidRDefault="00000000">
            <w:pPr>
              <w:jc w:val="both"/>
              <w:rPr>
                <w:sz w:val="18"/>
                <w:szCs w:val="18"/>
                <w:lang w:val="en-GB"/>
              </w:rPr>
            </w:pPr>
            <w:r>
              <w:rPr>
                <w:sz w:val="18"/>
                <w:szCs w:val="18"/>
                <w:lang w:val="en-GB"/>
              </w:rPr>
              <w:t>For issue 1.6.2, we are fine with proposal 1.F.3.</w:t>
            </w:r>
          </w:p>
          <w:p w14:paraId="251986CA" w14:textId="77777777" w:rsidR="00795110" w:rsidRDefault="00000000">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5F54C128" w14:textId="77777777" w:rsidR="00795110" w:rsidRDefault="00000000">
            <w:pPr>
              <w:jc w:val="both"/>
              <w:rPr>
                <w:ins w:id="84" w:author="Eko Onggosanusi" w:date="2023-04-23T23:42:00Z"/>
                <w:sz w:val="18"/>
                <w:szCs w:val="18"/>
                <w:lang w:val="en-GB"/>
              </w:rPr>
            </w:pPr>
            <w:ins w:id="85" w:author="Eko Onggosanusi" w:date="2023-04-23T23:43:00Z">
              <w:r>
                <w:rPr>
                  <w:sz w:val="18"/>
                  <w:szCs w:val="18"/>
                  <w:lang w:val="en-GB"/>
                </w:rPr>
                <w:t>[Mod: Correct, thanks]</w:t>
              </w:r>
            </w:ins>
          </w:p>
          <w:p w14:paraId="51830A33" w14:textId="77777777" w:rsidR="00795110" w:rsidRDefault="00000000">
            <w:pPr>
              <w:jc w:val="both"/>
              <w:rPr>
                <w:sz w:val="18"/>
                <w:szCs w:val="18"/>
                <w:lang w:val="en-GB"/>
              </w:rPr>
            </w:pPr>
            <w:r>
              <w:rPr>
                <w:sz w:val="18"/>
                <w:szCs w:val="18"/>
                <w:lang w:val="en-GB"/>
              </w:rPr>
              <w:t>For issue 1.6.4, we are fine with proposal 1.F.4.</w:t>
            </w:r>
          </w:p>
          <w:p w14:paraId="2B2B2B3C" w14:textId="77777777" w:rsidR="00795110" w:rsidRDefault="00795110">
            <w:pPr>
              <w:jc w:val="both"/>
              <w:rPr>
                <w:sz w:val="18"/>
                <w:szCs w:val="18"/>
                <w:lang w:val="en-GB"/>
              </w:rPr>
            </w:pPr>
          </w:p>
          <w:p w14:paraId="32265512" w14:textId="77777777" w:rsidR="00795110" w:rsidRDefault="00000000">
            <w:pPr>
              <w:jc w:val="both"/>
              <w:rPr>
                <w:sz w:val="18"/>
                <w:szCs w:val="18"/>
                <w:lang w:val="en-GB"/>
              </w:rPr>
            </w:pPr>
            <w:r>
              <w:rPr>
                <w:sz w:val="18"/>
                <w:szCs w:val="18"/>
                <w:lang w:val="en-GB"/>
              </w:rPr>
              <w:t>For issue 1.6.5, we support R=4 to handle the increased frequency selectivity due to delay difference between TRPs.</w:t>
            </w:r>
          </w:p>
          <w:p w14:paraId="039A56D4" w14:textId="77777777" w:rsidR="00795110" w:rsidRDefault="00795110">
            <w:pPr>
              <w:jc w:val="both"/>
              <w:rPr>
                <w:sz w:val="18"/>
                <w:szCs w:val="18"/>
                <w:lang w:val="en-GB"/>
              </w:rPr>
            </w:pPr>
          </w:p>
          <w:p w14:paraId="5301BAD6" w14:textId="77777777" w:rsidR="00795110" w:rsidRDefault="00000000">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046989F3" w14:textId="77777777" w:rsidR="00795110" w:rsidRDefault="00795110">
            <w:pPr>
              <w:jc w:val="both"/>
              <w:rPr>
                <w:b/>
                <w:bCs/>
                <w:sz w:val="20"/>
                <w:szCs w:val="20"/>
                <w:u w:val="single"/>
                <w:lang w:val="en-GB"/>
              </w:rPr>
            </w:pPr>
          </w:p>
        </w:tc>
      </w:tr>
      <w:tr w:rsidR="00795110" w14:paraId="3B5129A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EC67D2" w14:textId="77777777" w:rsidR="00795110" w:rsidRDefault="00000000">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57C8F7"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66C59839" w14:textId="77777777" w:rsidR="00795110" w:rsidRDefault="00000000">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w:t>
            </w:r>
            <w:proofErr w:type="gramStart"/>
            <w:r>
              <w:rPr>
                <w:rFonts w:ascii="Times" w:eastAsiaTheme="minorEastAsia" w:hAnsi="Times" w:cs="Times"/>
                <w:sz w:val="18"/>
                <w:szCs w:val="18"/>
                <w:lang w:val="en-GB" w:eastAsia="zh-CN"/>
              </w:rPr>
              <w:t>due to the fact that</w:t>
            </w:r>
            <w:proofErr w:type="gramEnd"/>
            <w:r>
              <w:rPr>
                <w:rFonts w:ascii="Times" w:eastAsiaTheme="minorEastAsia" w:hAnsi="Times" w:cs="Times"/>
                <w:sz w:val="18"/>
                <w:szCs w:val="18"/>
                <w:lang w:val="en-GB" w:eastAsia="zh-CN"/>
              </w:rPr>
              <w:t>, in CSI part-1, under UE dynamic TRP/{Ln} selection, the number of 2K0 may be changed dynamically, but we should have a fix bit-size for any field in CSI Part-1.</w:t>
            </w:r>
          </w:p>
          <w:p w14:paraId="456DC382" w14:textId="77777777" w:rsidR="00795110" w:rsidRDefault="00000000">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1EF23549" w14:textId="77777777" w:rsidR="00795110" w:rsidRDefault="00795110">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795110" w14:paraId="091478E8" w14:textId="77777777">
              <w:tc>
                <w:tcPr>
                  <w:tcW w:w="8752" w:type="dxa"/>
                </w:tcPr>
                <w:p w14:paraId="4CF2E9F1"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1E0593C7" w14:textId="77777777" w:rsidR="00795110" w:rsidRDefault="00000000">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5702E8DF" w14:textId="77777777" w:rsidR="00795110" w:rsidRDefault="00000000">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w:t>
                  </w:r>
                  <w:proofErr w:type="gramStart"/>
                  <w:r>
                    <w:rPr>
                      <w:color w:val="FF0000"/>
                      <w:sz w:val="20"/>
                      <w:szCs w:val="20"/>
                      <w:lang w:val="en-GB"/>
                    </w:rPr>
                    <w:t>layer;</w:t>
                  </w:r>
                  <w:proofErr w:type="gramEnd"/>
                </w:p>
                <w:p w14:paraId="25AC99F7" w14:textId="77777777" w:rsidR="00795110" w:rsidRDefault="00000000">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699B623C"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16F1F57" w14:textId="77777777" w:rsidR="00795110" w:rsidRDefault="00795110">
            <w:pPr>
              <w:jc w:val="both"/>
              <w:rPr>
                <w:ins w:id="86" w:author="Eko Onggosanusi" w:date="2023-04-23T23:43:00Z"/>
                <w:rFonts w:ascii="Times" w:eastAsiaTheme="minorEastAsia" w:hAnsi="Times" w:cs="Times"/>
                <w:sz w:val="18"/>
                <w:szCs w:val="18"/>
                <w:lang w:val="en-GB" w:eastAsia="zh-CN"/>
              </w:rPr>
            </w:pPr>
          </w:p>
          <w:p w14:paraId="4F123C3F" w14:textId="77777777" w:rsidR="00795110" w:rsidRDefault="00000000">
            <w:pPr>
              <w:jc w:val="both"/>
              <w:rPr>
                <w:rFonts w:ascii="Times" w:eastAsiaTheme="minorEastAsia" w:hAnsi="Times" w:cs="Times"/>
                <w:sz w:val="18"/>
                <w:szCs w:val="18"/>
                <w:lang w:val="en-GB" w:eastAsia="zh-CN"/>
              </w:rPr>
            </w:pPr>
            <w:ins w:id="8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8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099E2F9B" w14:textId="77777777" w:rsidR="00795110" w:rsidRDefault="00795110">
            <w:pPr>
              <w:jc w:val="both"/>
              <w:rPr>
                <w:rFonts w:ascii="Times" w:eastAsiaTheme="minorEastAsia" w:hAnsi="Times" w:cs="Times"/>
                <w:sz w:val="18"/>
                <w:szCs w:val="18"/>
                <w:lang w:val="en-GB" w:eastAsia="zh-CN"/>
              </w:rPr>
            </w:pPr>
          </w:p>
          <w:p w14:paraId="1495044F" w14:textId="77777777" w:rsidR="00795110" w:rsidRDefault="00000000">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33D30A9D"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424B008D" w14:textId="77777777" w:rsidR="00795110" w:rsidRDefault="00795110">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795110" w14:paraId="6E725C23" w14:textId="77777777">
              <w:tc>
                <w:tcPr>
                  <w:tcW w:w="8752" w:type="dxa"/>
                </w:tcPr>
                <w:p w14:paraId="5261010E" w14:textId="77777777" w:rsidR="00795110" w:rsidRDefault="00000000">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344593B1" w14:textId="77777777" w:rsidR="00795110" w:rsidRDefault="00000000">
            <w:pPr>
              <w:jc w:val="both"/>
              <w:rPr>
                <w:rFonts w:ascii="Times" w:eastAsiaTheme="minorEastAsia" w:hAnsi="Times" w:cs="Times"/>
                <w:sz w:val="18"/>
                <w:szCs w:val="18"/>
                <w:lang w:val="en-GB" w:eastAsia="zh-CN"/>
              </w:rPr>
            </w:pPr>
            <w:ins w:id="8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6C3FB335" w14:textId="77777777" w:rsidR="00795110" w:rsidRDefault="00795110">
            <w:pPr>
              <w:jc w:val="both"/>
              <w:rPr>
                <w:rFonts w:ascii="Times" w:eastAsiaTheme="minorEastAsia" w:hAnsi="Times" w:cs="Times"/>
                <w:sz w:val="18"/>
                <w:szCs w:val="18"/>
                <w:lang w:val="en-GB" w:eastAsia="zh-CN"/>
              </w:rPr>
            </w:pPr>
          </w:p>
          <w:p w14:paraId="62CAE426" w14:textId="77777777" w:rsidR="00795110" w:rsidRDefault="00000000">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1C9F753A"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2C60E95E" w14:textId="77777777" w:rsidR="00795110" w:rsidRDefault="00000000">
            <w:pPr>
              <w:jc w:val="both"/>
              <w:rPr>
                <w:rFonts w:ascii="Times" w:eastAsiaTheme="minorEastAsia" w:hAnsi="Times" w:cs="Times"/>
                <w:sz w:val="18"/>
                <w:szCs w:val="18"/>
                <w:lang w:val="en-GB" w:eastAsia="zh-CN"/>
              </w:rPr>
            </w:pPr>
            <w:ins w:id="90"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91" w:author="Eko Onggosanusi" w:date="2023-04-23T23:47:00Z">
              <w:r>
                <w:rPr>
                  <w:rFonts w:ascii="Times" w:eastAsiaTheme="minorEastAsia" w:hAnsi="Times" w:cs="Times"/>
                  <w:sz w:val="18"/>
                  <w:szCs w:val="18"/>
                  <w:lang w:val="en-GB" w:eastAsia="zh-CN"/>
                </w:rPr>
                <w:t>o</w:t>
              </w:r>
            </w:ins>
            <w:proofErr w:type="gramEnd"/>
            <w:ins w:id="92" w:author="Eko Onggosanusi" w:date="2023-04-23T23:46:00Z">
              <w:r>
                <w:rPr>
                  <w:rFonts w:ascii="Times" w:eastAsiaTheme="minorEastAsia" w:hAnsi="Times" w:cs="Times"/>
                  <w:sz w:val="18"/>
                  <w:szCs w:val="18"/>
                  <w:lang w:val="en-GB" w:eastAsia="zh-CN"/>
                </w:rPr>
                <w:t xml:space="preserve"> need to add this note]</w:t>
              </w:r>
            </w:ins>
          </w:p>
          <w:p w14:paraId="1CE596F0"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2EDC3C39" w14:textId="77777777" w:rsidR="00795110" w:rsidRDefault="00795110">
            <w:pPr>
              <w:jc w:val="both"/>
              <w:rPr>
                <w:rFonts w:ascii="Times" w:eastAsiaTheme="minorEastAsia" w:hAnsi="Times" w:cs="Times"/>
                <w:sz w:val="18"/>
                <w:szCs w:val="18"/>
                <w:lang w:val="en-GB" w:eastAsia="zh-CN"/>
              </w:rPr>
            </w:pPr>
          </w:p>
          <w:p w14:paraId="51FF11AD"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4155F1D0" w14:textId="77777777" w:rsidR="00795110" w:rsidRDefault="00795110">
            <w:pPr>
              <w:jc w:val="both"/>
              <w:rPr>
                <w:rFonts w:ascii="Times" w:eastAsiaTheme="minorEastAsia" w:hAnsi="Times" w:cs="Times"/>
                <w:sz w:val="18"/>
                <w:szCs w:val="18"/>
                <w:lang w:val="en-GB" w:eastAsia="zh-CN"/>
              </w:rPr>
            </w:pPr>
          </w:p>
          <w:p w14:paraId="192A9BD8" w14:textId="77777777" w:rsidR="00795110" w:rsidRDefault="00000000">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2A97ACC" w14:textId="77777777" w:rsidR="00795110" w:rsidRDefault="00000000">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0AD8A8F9" w14:textId="77777777" w:rsidR="00795110" w:rsidRDefault="00000000">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34D70929" w14:textId="77777777" w:rsidR="00795110" w:rsidRDefault="00000000">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8874648" w14:textId="77777777" w:rsidR="00795110" w:rsidRDefault="00795110">
            <w:pPr>
              <w:ind w:left="360"/>
              <w:jc w:val="both"/>
              <w:rPr>
                <w:rFonts w:ascii="Times" w:eastAsiaTheme="minorEastAsia" w:hAnsi="Times" w:cs="Times"/>
                <w:sz w:val="18"/>
                <w:szCs w:val="18"/>
                <w:lang w:val="en-GB" w:eastAsia="zh-CN"/>
              </w:rPr>
            </w:pPr>
          </w:p>
          <w:p w14:paraId="38A01093" w14:textId="77777777" w:rsidR="00795110" w:rsidRDefault="00000000">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6FA897C3" w14:textId="77777777" w:rsidR="00795110" w:rsidRDefault="00000000">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31D3152B" w14:textId="77777777" w:rsidR="00795110" w:rsidRDefault="00000000">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795110" w14:paraId="4E0BBEA3" w14:textId="77777777">
              <w:tc>
                <w:tcPr>
                  <w:tcW w:w="6745" w:type="dxa"/>
                </w:tcPr>
                <w:p w14:paraId="09DFD9E2" w14:textId="77777777" w:rsidR="00795110" w:rsidRDefault="00000000">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6BB65C9C" w14:textId="77777777" w:rsidR="00795110" w:rsidRDefault="00000000">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39D57B2" w14:textId="77777777" w:rsidR="00795110" w:rsidRDefault="00795110">
            <w:pPr>
              <w:ind w:left="360"/>
              <w:jc w:val="both"/>
              <w:rPr>
                <w:rFonts w:ascii="Times" w:eastAsiaTheme="minorEastAsia" w:hAnsi="Times" w:cs="Times"/>
                <w:sz w:val="18"/>
                <w:szCs w:val="18"/>
                <w:lang w:val="en-GB" w:eastAsia="zh-CN"/>
              </w:rPr>
            </w:pPr>
          </w:p>
          <w:p w14:paraId="363A1165" w14:textId="77777777" w:rsidR="00795110" w:rsidRDefault="00000000">
            <w:pPr>
              <w:jc w:val="both"/>
              <w:rPr>
                <w:ins w:id="93" w:author="Eko Onggosanusi" w:date="2023-04-23T23:47:00Z"/>
                <w:sz w:val="18"/>
                <w:szCs w:val="18"/>
                <w:lang w:val="en-GB"/>
              </w:rPr>
            </w:pPr>
            <w:ins w:id="94" w:author="Eko Onggosanusi" w:date="2023-04-23T23:47:00Z">
              <w:r>
                <w:rPr>
                  <w:sz w:val="18"/>
                  <w:szCs w:val="18"/>
                  <w:lang w:val="en-GB"/>
                </w:rPr>
                <w:t>[Mod: Thanks, fully agree this is more concise. Done]</w:t>
              </w:r>
            </w:ins>
          </w:p>
          <w:p w14:paraId="6CBA1F56" w14:textId="77777777" w:rsidR="00795110" w:rsidRDefault="00000000">
            <w:pPr>
              <w:jc w:val="both"/>
              <w:rPr>
                <w:sz w:val="18"/>
                <w:szCs w:val="18"/>
                <w:lang w:val="en-GB"/>
              </w:rPr>
            </w:pPr>
            <w:ins w:id="95" w:author="Eko Onggosanusi" w:date="2023-04-23T23:47:00Z">
              <w:r>
                <w:rPr>
                  <w:sz w:val="18"/>
                  <w:szCs w:val="18"/>
                  <w:lang w:val="en-GB"/>
                </w:rPr>
                <w:t xml:space="preserve"> </w:t>
              </w:r>
            </w:ins>
          </w:p>
        </w:tc>
      </w:tr>
      <w:tr w:rsidR="00795110" w14:paraId="7335920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B84FAD" w14:textId="77777777" w:rsidR="00795110" w:rsidRDefault="00000000">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56F6C" w14:textId="77777777" w:rsidR="00795110" w:rsidRDefault="00000000">
            <w:pPr>
              <w:widowControl w:val="0"/>
              <w:rPr>
                <w:rFonts w:eastAsia="Malgun Gothic"/>
                <w:b/>
                <w:sz w:val="20"/>
                <w:szCs w:val="16"/>
                <w:u w:val="single"/>
              </w:rPr>
            </w:pPr>
            <w:r>
              <w:rPr>
                <w:rFonts w:eastAsia="Malgun Gothic"/>
                <w:b/>
                <w:sz w:val="20"/>
                <w:szCs w:val="16"/>
                <w:u w:val="single"/>
              </w:rPr>
              <w:t>Question 1.5:</w:t>
            </w:r>
          </w:p>
          <w:p w14:paraId="57205853" w14:textId="77777777" w:rsidR="00795110" w:rsidRDefault="00000000">
            <w:pPr>
              <w:jc w:val="both"/>
              <w:rPr>
                <w:rFonts w:eastAsia="Malgun Gothic"/>
                <w:bCs/>
                <w:sz w:val="20"/>
                <w:szCs w:val="16"/>
              </w:rPr>
            </w:pPr>
            <w:r>
              <w:rPr>
                <w:rFonts w:eastAsia="Malgun Gothic"/>
                <w:bCs/>
                <w:sz w:val="20"/>
                <w:szCs w:val="16"/>
              </w:rPr>
              <w:t xml:space="preserve">Support Alt1. </w:t>
            </w:r>
          </w:p>
          <w:p w14:paraId="0EE95D0B" w14:textId="77777777" w:rsidR="00795110" w:rsidRDefault="00795110">
            <w:pPr>
              <w:jc w:val="both"/>
              <w:rPr>
                <w:rFonts w:eastAsia="Malgun Gothic"/>
                <w:bCs/>
                <w:sz w:val="20"/>
                <w:szCs w:val="16"/>
              </w:rPr>
            </w:pPr>
          </w:p>
          <w:p w14:paraId="29A33043" w14:textId="77777777" w:rsidR="00795110" w:rsidRDefault="00000000">
            <w:pPr>
              <w:widowControl w:val="0"/>
              <w:rPr>
                <w:rFonts w:eastAsia="Malgun Gothic"/>
                <w:b/>
                <w:sz w:val="20"/>
                <w:szCs w:val="16"/>
                <w:u w:val="single"/>
              </w:rPr>
            </w:pPr>
            <w:r>
              <w:rPr>
                <w:rFonts w:eastAsia="Malgun Gothic"/>
                <w:b/>
                <w:sz w:val="20"/>
                <w:szCs w:val="16"/>
                <w:u w:val="single"/>
              </w:rPr>
              <w:t>Proposal 1.F.1/2/3:</w:t>
            </w:r>
          </w:p>
          <w:p w14:paraId="747F35D4" w14:textId="77777777" w:rsidR="00795110" w:rsidRDefault="00000000">
            <w:pPr>
              <w:jc w:val="both"/>
              <w:rPr>
                <w:rFonts w:eastAsia="Malgun Gothic"/>
                <w:bCs/>
                <w:sz w:val="20"/>
                <w:szCs w:val="16"/>
              </w:rPr>
            </w:pPr>
            <w:r>
              <w:rPr>
                <w:rFonts w:eastAsia="Malgun Gothic"/>
                <w:bCs/>
                <w:sz w:val="20"/>
                <w:szCs w:val="16"/>
              </w:rPr>
              <w:t>Support</w:t>
            </w:r>
          </w:p>
          <w:p w14:paraId="4F410EC2" w14:textId="77777777" w:rsidR="00795110" w:rsidRDefault="00795110">
            <w:pPr>
              <w:jc w:val="both"/>
              <w:rPr>
                <w:rFonts w:eastAsia="Malgun Gothic"/>
                <w:bCs/>
                <w:sz w:val="20"/>
                <w:szCs w:val="16"/>
              </w:rPr>
            </w:pPr>
          </w:p>
          <w:p w14:paraId="0DE0155A" w14:textId="77777777" w:rsidR="00795110" w:rsidRDefault="00000000">
            <w:pPr>
              <w:widowControl w:val="0"/>
              <w:rPr>
                <w:rFonts w:eastAsia="Malgun Gothic"/>
                <w:b/>
                <w:sz w:val="20"/>
                <w:szCs w:val="16"/>
                <w:u w:val="single"/>
              </w:rPr>
            </w:pPr>
            <w:r>
              <w:rPr>
                <w:rFonts w:eastAsia="Malgun Gothic"/>
                <w:b/>
                <w:sz w:val="20"/>
                <w:szCs w:val="16"/>
                <w:u w:val="single"/>
              </w:rPr>
              <w:t>Question 1.6.5:</w:t>
            </w:r>
          </w:p>
          <w:p w14:paraId="689FCE3F" w14:textId="77777777" w:rsidR="00795110" w:rsidRDefault="00000000">
            <w:pPr>
              <w:jc w:val="both"/>
              <w:rPr>
                <w:rFonts w:eastAsia="Malgun Gothic"/>
                <w:bCs/>
                <w:sz w:val="20"/>
                <w:szCs w:val="16"/>
              </w:rPr>
            </w:pPr>
            <w:r>
              <w:rPr>
                <w:rFonts w:eastAsia="Malgun Gothic"/>
                <w:bCs/>
                <w:sz w:val="20"/>
                <w:szCs w:val="16"/>
              </w:rPr>
              <w:t>Do not support adding R=4</w:t>
            </w:r>
          </w:p>
          <w:p w14:paraId="55B83BB3" w14:textId="77777777" w:rsidR="00795110" w:rsidRDefault="00795110">
            <w:pPr>
              <w:jc w:val="both"/>
              <w:rPr>
                <w:rFonts w:eastAsia="Malgun Gothic"/>
                <w:bCs/>
                <w:sz w:val="20"/>
                <w:szCs w:val="16"/>
              </w:rPr>
            </w:pPr>
          </w:p>
          <w:p w14:paraId="17D722B0" w14:textId="77777777" w:rsidR="00795110" w:rsidRDefault="00000000">
            <w:pPr>
              <w:widowControl w:val="0"/>
              <w:rPr>
                <w:rFonts w:eastAsia="Malgun Gothic"/>
                <w:b/>
                <w:sz w:val="20"/>
                <w:szCs w:val="16"/>
                <w:u w:val="single"/>
              </w:rPr>
            </w:pPr>
            <w:r>
              <w:rPr>
                <w:rFonts w:eastAsia="Malgun Gothic"/>
                <w:b/>
                <w:sz w:val="20"/>
                <w:szCs w:val="16"/>
                <w:u w:val="single"/>
              </w:rPr>
              <w:t>Question 1.6.6:</w:t>
            </w:r>
          </w:p>
          <w:p w14:paraId="335A798D" w14:textId="77777777" w:rsidR="00795110" w:rsidRDefault="00000000">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30F5F83B" w14:textId="77777777" w:rsidR="00795110" w:rsidRDefault="00795110">
            <w:pPr>
              <w:jc w:val="both"/>
              <w:rPr>
                <w:rFonts w:eastAsia="Malgun Gothic"/>
                <w:bCs/>
                <w:sz w:val="20"/>
                <w:szCs w:val="16"/>
              </w:rPr>
            </w:pPr>
          </w:p>
          <w:p w14:paraId="6740B963" w14:textId="77777777" w:rsidR="00795110" w:rsidRDefault="00000000">
            <w:pPr>
              <w:widowControl w:val="0"/>
              <w:rPr>
                <w:rFonts w:eastAsia="Malgun Gothic"/>
                <w:b/>
                <w:sz w:val="20"/>
                <w:szCs w:val="16"/>
                <w:u w:val="single"/>
              </w:rPr>
            </w:pPr>
            <w:r>
              <w:rPr>
                <w:rFonts w:eastAsia="Malgun Gothic"/>
                <w:b/>
                <w:sz w:val="20"/>
                <w:szCs w:val="16"/>
                <w:u w:val="single"/>
              </w:rPr>
              <w:t>Question 1.G:</w:t>
            </w:r>
          </w:p>
          <w:p w14:paraId="3914EF85" w14:textId="77777777" w:rsidR="00795110" w:rsidRDefault="00000000">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95110" w14:paraId="50DE6F5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F6EFB" w14:textId="77777777" w:rsidR="00795110" w:rsidRDefault="00000000">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C1709E" w14:textId="77777777" w:rsidR="00795110" w:rsidRDefault="00000000">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270A4AA5" w14:textId="77777777" w:rsidR="00795110" w:rsidRDefault="00000000">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795110" w14:paraId="566D01C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621674" w14:textId="77777777" w:rsidR="00795110" w:rsidRDefault="00000000">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041C4F" w14:textId="77777777" w:rsidR="00795110" w:rsidRDefault="00000000">
            <w:pPr>
              <w:widowControl w:val="0"/>
              <w:rPr>
                <w:rFonts w:eastAsia="Malgun Gothic"/>
                <w:b/>
                <w:sz w:val="20"/>
                <w:szCs w:val="16"/>
                <w:u w:val="single"/>
              </w:rPr>
            </w:pPr>
            <w:r>
              <w:rPr>
                <w:rFonts w:eastAsia="Malgun Gothic"/>
                <w:b/>
                <w:sz w:val="20"/>
                <w:szCs w:val="16"/>
                <w:u w:val="single"/>
              </w:rPr>
              <w:t>Question 1.5:</w:t>
            </w:r>
          </w:p>
          <w:p w14:paraId="0EBED713" w14:textId="77777777" w:rsidR="00795110" w:rsidRDefault="00000000">
            <w:pPr>
              <w:jc w:val="both"/>
              <w:rPr>
                <w:rFonts w:eastAsia="Malgun Gothic"/>
                <w:bCs/>
                <w:sz w:val="20"/>
                <w:szCs w:val="16"/>
              </w:rPr>
            </w:pPr>
            <w:r>
              <w:rPr>
                <w:rFonts w:eastAsia="Malgun Gothic"/>
                <w:bCs/>
                <w:sz w:val="20"/>
                <w:szCs w:val="16"/>
              </w:rPr>
              <w:t xml:space="preserve">Prefer Alt1. </w:t>
            </w:r>
          </w:p>
          <w:p w14:paraId="4A4DA3A2" w14:textId="77777777" w:rsidR="00795110" w:rsidRDefault="00795110">
            <w:pPr>
              <w:jc w:val="both"/>
              <w:rPr>
                <w:rFonts w:eastAsia="Malgun Gothic"/>
                <w:bCs/>
                <w:sz w:val="20"/>
                <w:szCs w:val="16"/>
              </w:rPr>
            </w:pPr>
          </w:p>
          <w:p w14:paraId="1F8B4C61" w14:textId="77777777" w:rsidR="00795110" w:rsidRDefault="00000000">
            <w:pPr>
              <w:widowControl w:val="0"/>
              <w:rPr>
                <w:rFonts w:eastAsia="Malgun Gothic"/>
                <w:b/>
                <w:sz w:val="20"/>
                <w:szCs w:val="16"/>
                <w:u w:val="single"/>
              </w:rPr>
            </w:pPr>
            <w:r>
              <w:rPr>
                <w:rFonts w:eastAsia="Malgun Gothic"/>
                <w:b/>
                <w:sz w:val="20"/>
                <w:szCs w:val="16"/>
                <w:u w:val="single"/>
              </w:rPr>
              <w:t>Proposal 1.F.1:</w:t>
            </w:r>
          </w:p>
          <w:p w14:paraId="3DFDE680" w14:textId="77777777" w:rsidR="00795110" w:rsidRDefault="00000000">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50809E5B" w14:textId="77777777" w:rsidR="00795110" w:rsidRDefault="00795110">
            <w:pPr>
              <w:jc w:val="both"/>
              <w:rPr>
                <w:rFonts w:eastAsia="Malgun Gothic"/>
                <w:bCs/>
                <w:sz w:val="20"/>
                <w:szCs w:val="16"/>
              </w:rPr>
            </w:pPr>
          </w:p>
          <w:p w14:paraId="7147EB70" w14:textId="77777777" w:rsidR="00795110" w:rsidRDefault="00000000">
            <w:pPr>
              <w:widowControl w:val="0"/>
              <w:rPr>
                <w:rFonts w:eastAsia="Malgun Gothic"/>
                <w:b/>
                <w:sz w:val="20"/>
                <w:szCs w:val="16"/>
                <w:u w:val="single"/>
              </w:rPr>
            </w:pPr>
            <w:r>
              <w:rPr>
                <w:rFonts w:eastAsia="Malgun Gothic"/>
                <w:b/>
                <w:sz w:val="20"/>
                <w:szCs w:val="16"/>
                <w:u w:val="single"/>
              </w:rPr>
              <w:t>Proposal 1.F.2/3/4:</w:t>
            </w:r>
          </w:p>
          <w:p w14:paraId="6F20147B" w14:textId="77777777" w:rsidR="00795110" w:rsidRDefault="00000000">
            <w:pPr>
              <w:jc w:val="both"/>
              <w:rPr>
                <w:rFonts w:eastAsia="Malgun Gothic"/>
                <w:bCs/>
                <w:sz w:val="20"/>
                <w:szCs w:val="16"/>
              </w:rPr>
            </w:pPr>
            <w:r>
              <w:rPr>
                <w:rFonts w:eastAsia="Malgun Gothic"/>
                <w:bCs/>
                <w:sz w:val="20"/>
                <w:szCs w:val="16"/>
              </w:rPr>
              <w:t>Support.</w:t>
            </w:r>
          </w:p>
          <w:p w14:paraId="3CBEA8FF" w14:textId="77777777" w:rsidR="00795110" w:rsidRDefault="00795110">
            <w:pPr>
              <w:jc w:val="both"/>
              <w:rPr>
                <w:rFonts w:eastAsiaTheme="minorEastAsia"/>
                <w:bCs/>
                <w:sz w:val="20"/>
                <w:szCs w:val="16"/>
                <w:lang w:eastAsia="zh-CN"/>
              </w:rPr>
            </w:pPr>
          </w:p>
          <w:p w14:paraId="79661148" w14:textId="77777777" w:rsidR="00795110" w:rsidRDefault="00000000">
            <w:pPr>
              <w:widowControl w:val="0"/>
              <w:rPr>
                <w:rFonts w:eastAsia="Malgun Gothic"/>
                <w:b/>
                <w:sz w:val="20"/>
                <w:szCs w:val="16"/>
                <w:u w:val="single"/>
              </w:rPr>
            </w:pPr>
            <w:r>
              <w:rPr>
                <w:rFonts w:eastAsia="Malgun Gothic"/>
                <w:b/>
                <w:sz w:val="20"/>
                <w:szCs w:val="16"/>
                <w:u w:val="single"/>
              </w:rPr>
              <w:t>Question 1.6.5:</w:t>
            </w:r>
          </w:p>
          <w:p w14:paraId="5BB1DE68" w14:textId="77777777" w:rsidR="00795110" w:rsidRDefault="00000000">
            <w:pPr>
              <w:jc w:val="both"/>
              <w:rPr>
                <w:rFonts w:eastAsia="Malgun Gothic"/>
                <w:bCs/>
                <w:sz w:val="20"/>
                <w:szCs w:val="16"/>
              </w:rPr>
            </w:pPr>
            <w:r>
              <w:rPr>
                <w:rFonts w:eastAsia="Malgun Gothic"/>
                <w:bCs/>
                <w:sz w:val="20"/>
                <w:szCs w:val="16"/>
              </w:rPr>
              <w:t>Do not support R=4.</w:t>
            </w:r>
          </w:p>
          <w:p w14:paraId="51AE214F" w14:textId="77777777" w:rsidR="00795110" w:rsidRDefault="00795110">
            <w:pPr>
              <w:jc w:val="both"/>
              <w:rPr>
                <w:rFonts w:eastAsia="Malgun Gothic"/>
                <w:bCs/>
                <w:sz w:val="20"/>
                <w:szCs w:val="16"/>
              </w:rPr>
            </w:pPr>
          </w:p>
          <w:p w14:paraId="2040B243" w14:textId="77777777" w:rsidR="00795110" w:rsidRDefault="00000000">
            <w:pPr>
              <w:widowControl w:val="0"/>
              <w:rPr>
                <w:rFonts w:eastAsia="Malgun Gothic"/>
                <w:b/>
                <w:sz w:val="20"/>
                <w:szCs w:val="16"/>
                <w:u w:val="single"/>
              </w:rPr>
            </w:pPr>
            <w:r>
              <w:rPr>
                <w:rFonts w:eastAsia="Malgun Gothic"/>
                <w:b/>
                <w:sz w:val="20"/>
                <w:szCs w:val="16"/>
                <w:u w:val="single"/>
              </w:rPr>
              <w:t>Question 1.6.6:</w:t>
            </w:r>
          </w:p>
          <w:p w14:paraId="6D0370A8" w14:textId="77777777" w:rsidR="00795110" w:rsidRDefault="00000000">
            <w:pPr>
              <w:jc w:val="both"/>
              <w:rPr>
                <w:rFonts w:eastAsia="Malgun Gothic"/>
                <w:bCs/>
                <w:sz w:val="20"/>
                <w:szCs w:val="16"/>
              </w:rPr>
            </w:pPr>
            <w:r>
              <w:rPr>
                <w:rFonts w:eastAsia="Malgun Gothic"/>
                <w:bCs/>
                <w:sz w:val="20"/>
                <w:szCs w:val="16"/>
              </w:rPr>
              <w:t>Slightly prefer no further configuration.</w:t>
            </w:r>
          </w:p>
          <w:p w14:paraId="3805BF57" w14:textId="77777777" w:rsidR="00795110" w:rsidRDefault="00795110">
            <w:pPr>
              <w:jc w:val="both"/>
              <w:rPr>
                <w:rFonts w:eastAsia="Malgun Gothic"/>
                <w:bCs/>
                <w:sz w:val="20"/>
                <w:szCs w:val="16"/>
              </w:rPr>
            </w:pPr>
          </w:p>
          <w:p w14:paraId="4F8A2C12" w14:textId="77777777" w:rsidR="00795110" w:rsidRDefault="00000000">
            <w:pPr>
              <w:widowControl w:val="0"/>
              <w:rPr>
                <w:rFonts w:eastAsia="Malgun Gothic"/>
                <w:b/>
                <w:sz w:val="20"/>
                <w:szCs w:val="16"/>
                <w:u w:val="single"/>
              </w:rPr>
            </w:pPr>
            <w:r>
              <w:rPr>
                <w:rFonts w:eastAsia="Malgun Gothic"/>
                <w:b/>
                <w:sz w:val="20"/>
                <w:szCs w:val="16"/>
                <w:u w:val="single"/>
              </w:rPr>
              <w:t>Question 1.6.7:</w:t>
            </w:r>
          </w:p>
          <w:p w14:paraId="02C9829D" w14:textId="77777777" w:rsidR="00795110" w:rsidRDefault="00000000">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07A46CDF" w14:textId="77777777" w:rsidR="00795110" w:rsidRDefault="00795110">
            <w:pPr>
              <w:jc w:val="both"/>
              <w:rPr>
                <w:rFonts w:eastAsia="Malgun Gothic"/>
                <w:bCs/>
                <w:sz w:val="20"/>
                <w:szCs w:val="16"/>
              </w:rPr>
            </w:pPr>
          </w:p>
          <w:p w14:paraId="49F16474" w14:textId="77777777" w:rsidR="00795110" w:rsidRDefault="00000000">
            <w:pPr>
              <w:widowControl w:val="0"/>
              <w:rPr>
                <w:rFonts w:eastAsia="Malgun Gothic"/>
                <w:b/>
                <w:sz w:val="20"/>
                <w:szCs w:val="16"/>
                <w:u w:val="single"/>
              </w:rPr>
            </w:pPr>
            <w:r>
              <w:rPr>
                <w:rFonts w:eastAsia="Malgun Gothic"/>
                <w:b/>
                <w:sz w:val="20"/>
                <w:szCs w:val="16"/>
                <w:u w:val="single"/>
              </w:rPr>
              <w:t>Question 1.G:</w:t>
            </w:r>
          </w:p>
          <w:p w14:paraId="4CA7A4E0" w14:textId="77777777" w:rsidR="00795110" w:rsidRDefault="00000000">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795110" w14:paraId="31F63C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E96E42"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379A57" w14:textId="77777777" w:rsidR="00795110" w:rsidRDefault="00000000">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0C28D692" w14:textId="77777777" w:rsidR="00795110" w:rsidRDefault="00000000">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15BC6626" w14:textId="77777777" w:rsidR="00795110" w:rsidRDefault="00795110">
            <w:pPr>
              <w:widowControl w:val="0"/>
              <w:rPr>
                <w:rFonts w:eastAsia="Malgun Gothic"/>
                <w:b/>
                <w:sz w:val="20"/>
                <w:szCs w:val="16"/>
                <w:u w:val="single"/>
              </w:rPr>
            </w:pPr>
          </w:p>
          <w:p w14:paraId="77A781BD" w14:textId="77777777" w:rsidR="00795110" w:rsidRDefault="00000000">
            <w:pPr>
              <w:widowControl w:val="0"/>
              <w:rPr>
                <w:rFonts w:eastAsia="Malgun Gothic"/>
                <w:b/>
                <w:sz w:val="20"/>
                <w:szCs w:val="16"/>
                <w:u w:val="single"/>
              </w:rPr>
            </w:pPr>
            <w:r>
              <w:rPr>
                <w:rFonts w:eastAsia="Malgun Gothic"/>
                <w:b/>
                <w:sz w:val="20"/>
                <w:szCs w:val="16"/>
                <w:u w:val="single"/>
              </w:rPr>
              <w:t>Proposal 1.F. 1</w:t>
            </w:r>
          </w:p>
          <w:p w14:paraId="702929DE" w14:textId="77777777" w:rsidR="00795110" w:rsidRDefault="00000000">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76380D60" w14:textId="77777777" w:rsidR="00795110" w:rsidRDefault="00795110">
            <w:pPr>
              <w:snapToGrid w:val="0"/>
              <w:rPr>
                <w:rFonts w:ascii="Times" w:eastAsiaTheme="minorEastAsia" w:hAnsi="Times" w:cs="Times"/>
                <w:sz w:val="18"/>
                <w:szCs w:val="18"/>
                <w:lang w:val="en-GB" w:eastAsia="zh-CN"/>
              </w:rPr>
            </w:pPr>
          </w:p>
          <w:p w14:paraId="5F661316" w14:textId="77777777" w:rsidR="00795110" w:rsidRDefault="00000000">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14:paraId="69F70C87" w14:textId="77777777" w:rsidR="00795110" w:rsidRDefault="00000000">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w:t>
            </w:r>
            <w:proofErr w:type="gramStart"/>
            <w:r>
              <w:rPr>
                <w:iCs/>
                <w:sz w:val="20"/>
                <w:szCs w:val="20"/>
                <w:lang w:eastAsia="zh-CN"/>
              </w:rPr>
              <w:t>Or,</w:t>
            </w:r>
            <w:proofErr w:type="gramEnd"/>
            <w:r>
              <w:rPr>
                <w:iCs/>
                <w:sz w:val="20"/>
                <w:szCs w:val="20"/>
                <w:lang w:eastAsia="zh-CN"/>
              </w:rPr>
              <w:t xml:space="preserve"> the first resource is configured in the first slot and the remained resources are configured in the second slot.</w:t>
            </w:r>
          </w:p>
          <w:p w14:paraId="45A89991" w14:textId="77777777" w:rsidR="00795110" w:rsidRDefault="00000000">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795110" w14:paraId="6BCC1E1D" w14:textId="77777777">
              <w:tc>
                <w:tcPr>
                  <w:tcW w:w="3272" w:type="dxa"/>
                  <w:gridSpan w:val="2"/>
                  <w:vMerge w:val="restart"/>
                </w:tcPr>
                <w:p w14:paraId="7018398C" w14:textId="77777777" w:rsidR="00795110" w:rsidRDefault="00795110"/>
              </w:tc>
              <w:tc>
                <w:tcPr>
                  <w:tcW w:w="5024" w:type="dxa"/>
                  <w:gridSpan w:val="3"/>
                </w:tcPr>
                <w:p w14:paraId="6C64A2F2" w14:textId="77777777" w:rsidR="00795110" w:rsidRDefault="00000000">
                  <w:pPr>
                    <w:jc w:val="center"/>
                    <w:rPr>
                      <w:color w:val="000000"/>
                    </w:rPr>
                  </w:pPr>
                  <w:r>
                    <w:rPr>
                      <w:rFonts w:hint="eastAsia"/>
                      <w:color w:val="000000"/>
                    </w:rPr>
                    <w:t>N</w:t>
                  </w:r>
                  <w:r>
                    <w:rPr>
                      <w:rFonts w:hint="eastAsia"/>
                      <w:color w:val="000000"/>
                      <w:vertAlign w:val="subscript"/>
                    </w:rPr>
                    <w:t>TRP</w:t>
                  </w:r>
                </w:p>
              </w:tc>
            </w:tr>
            <w:tr w:rsidR="00795110" w14:paraId="2FC3065A" w14:textId="77777777">
              <w:tc>
                <w:tcPr>
                  <w:tcW w:w="3272" w:type="dxa"/>
                  <w:gridSpan w:val="2"/>
                  <w:vMerge/>
                </w:tcPr>
                <w:p w14:paraId="10AC36A6" w14:textId="77777777" w:rsidR="00795110" w:rsidRDefault="00795110">
                  <w:pPr>
                    <w:rPr>
                      <w:rFonts w:eastAsia="Malgun Gothic"/>
                    </w:rPr>
                  </w:pPr>
                </w:p>
              </w:tc>
              <w:tc>
                <w:tcPr>
                  <w:tcW w:w="1665" w:type="dxa"/>
                  <w:vAlign w:val="bottom"/>
                </w:tcPr>
                <w:p w14:paraId="39B93860" w14:textId="77777777" w:rsidR="00795110" w:rsidRDefault="00000000">
                  <w:pPr>
                    <w:jc w:val="center"/>
                    <w:rPr>
                      <w:rFonts w:eastAsia="Malgun Gothic"/>
                    </w:rPr>
                  </w:pPr>
                  <w:r>
                    <w:rPr>
                      <w:rFonts w:hint="eastAsia"/>
                      <w:color w:val="000000"/>
                    </w:rPr>
                    <w:t>2</w:t>
                  </w:r>
                </w:p>
              </w:tc>
              <w:tc>
                <w:tcPr>
                  <w:tcW w:w="1665" w:type="dxa"/>
                  <w:vAlign w:val="bottom"/>
                </w:tcPr>
                <w:p w14:paraId="11B48BF3" w14:textId="77777777" w:rsidR="00795110" w:rsidRDefault="00000000">
                  <w:pPr>
                    <w:jc w:val="center"/>
                    <w:rPr>
                      <w:rFonts w:eastAsia="Malgun Gothic"/>
                    </w:rPr>
                  </w:pPr>
                  <w:r>
                    <w:rPr>
                      <w:rFonts w:hint="eastAsia"/>
                      <w:color w:val="000000"/>
                    </w:rPr>
                    <w:t>3</w:t>
                  </w:r>
                </w:p>
              </w:tc>
              <w:tc>
                <w:tcPr>
                  <w:tcW w:w="1694" w:type="dxa"/>
                  <w:vAlign w:val="bottom"/>
                </w:tcPr>
                <w:p w14:paraId="5669B148" w14:textId="77777777" w:rsidR="00795110" w:rsidRDefault="00000000">
                  <w:pPr>
                    <w:jc w:val="center"/>
                    <w:rPr>
                      <w:rFonts w:eastAsia="Malgun Gothic"/>
                    </w:rPr>
                  </w:pPr>
                  <w:r>
                    <w:rPr>
                      <w:rFonts w:hint="eastAsia"/>
                      <w:color w:val="000000"/>
                    </w:rPr>
                    <w:t>4</w:t>
                  </w:r>
                </w:p>
              </w:tc>
            </w:tr>
            <w:tr w:rsidR="00795110" w14:paraId="2840AD3F" w14:textId="77777777">
              <w:tc>
                <w:tcPr>
                  <w:tcW w:w="1607" w:type="dxa"/>
                  <w:vMerge w:val="restart"/>
                </w:tcPr>
                <w:p w14:paraId="67D77373" w14:textId="77777777" w:rsidR="00795110" w:rsidRDefault="00000000">
                  <w:pPr>
                    <w:rPr>
                      <w:color w:val="000000"/>
                    </w:rPr>
                  </w:pPr>
                  <w:r>
                    <w:rPr>
                      <w:rFonts w:hint="eastAsia"/>
                      <w:color w:val="000000"/>
                    </w:rPr>
                    <w:t>P</w:t>
                  </w:r>
                </w:p>
              </w:tc>
              <w:tc>
                <w:tcPr>
                  <w:tcW w:w="1665" w:type="dxa"/>
                  <w:vAlign w:val="bottom"/>
                </w:tcPr>
                <w:p w14:paraId="4F74EAED" w14:textId="77777777" w:rsidR="00795110" w:rsidRDefault="00000000">
                  <w:pPr>
                    <w:rPr>
                      <w:rFonts w:eastAsia="Malgun Gothic"/>
                    </w:rPr>
                  </w:pPr>
                  <w:r>
                    <w:rPr>
                      <w:rFonts w:hint="eastAsia"/>
                      <w:color w:val="000000"/>
                    </w:rPr>
                    <w:t>4</w:t>
                  </w:r>
                </w:p>
              </w:tc>
              <w:tc>
                <w:tcPr>
                  <w:tcW w:w="1665" w:type="dxa"/>
                  <w:vAlign w:val="bottom"/>
                </w:tcPr>
                <w:p w14:paraId="5365725E" w14:textId="77777777" w:rsidR="00795110" w:rsidRDefault="00000000">
                  <w:pPr>
                    <w:rPr>
                      <w:rFonts w:eastAsia="Malgun Gothic"/>
                      <w:highlight w:val="green"/>
                    </w:rPr>
                  </w:pPr>
                  <w:r>
                    <w:rPr>
                      <w:rFonts w:hint="eastAsia"/>
                      <w:color w:val="000000"/>
                      <w:highlight w:val="green"/>
                    </w:rPr>
                    <w:t>8</w:t>
                  </w:r>
                </w:p>
              </w:tc>
              <w:tc>
                <w:tcPr>
                  <w:tcW w:w="1665" w:type="dxa"/>
                  <w:vAlign w:val="bottom"/>
                </w:tcPr>
                <w:p w14:paraId="75E16C0B" w14:textId="77777777" w:rsidR="00795110" w:rsidRDefault="00000000">
                  <w:pPr>
                    <w:rPr>
                      <w:rFonts w:eastAsia="Malgun Gothic"/>
                      <w:highlight w:val="green"/>
                    </w:rPr>
                  </w:pPr>
                  <w:r>
                    <w:rPr>
                      <w:rFonts w:hint="eastAsia"/>
                      <w:color w:val="000000"/>
                      <w:highlight w:val="green"/>
                    </w:rPr>
                    <w:t>12</w:t>
                  </w:r>
                </w:p>
              </w:tc>
              <w:tc>
                <w:tcPr>
                  <w:tcW w:w="1694" w:type="dxa"/>
                  <w:vAlign w:val="bottom"/>
                </w:tcPr>
                <w:p w14:paraId="63FAD16A" w14:textId="77777777" w:rsidR="00795110" w:rsidRDefault="00000000">
                  <w:pPr>
                    <w:rPr>
                      <w:rFonts w:eastAsia="Malgun Gothic"/>
                      <w:highlight w:val="green"/>
                    </w:rPr>
                  </w:pPr>
                  <w:r>
                    <w:rPr>
                      <w:rFonts w:hint="eastAsia"/>
                      <w:color w:val="000000"/>
                      <w:highlight w:val="green"/>
                    </w:rPr>
                    <w:t>16</w:t>
                  </w:r>
                </w:p>
              </w:tc>
            </w:tr>
            <w:tr w:rsidR="00795110" w14:paraId="0B2FE9F9" w14:textId="77777777">
              <w:tc>
                <w:tcPr>
                  <w:tcW w:w="1607" w:type="dxa"/>
                  <w:vMerge/>
                </w:tcPr>
                <w:p w14:paraId="54430647" w14:textId="77777777" w:rsidR="00795110" w:rsidRDefault="00795110">
                  <w:pPr>
                    <w:rPr>
                      <w:color w:val="000000"/>
                    </w:rPr>
                  </w:pPr>
                </w:p>
              </w:tc>
              <w:tc>
                <w:tcPr>
                  <w:tcW w:w="1665" w:type="dxa"/>
                  <w:vAlign w:val="bottom"/>
                </w:tcPr>
                <w:p w14:paraId="2A54BB12" w14:textId="77777777" w:rsidR="00795110" w:rsidRDefault="00000000">
                  <w:pPr>
                    <w:rPr>
                      <w:rFonts w:eastAsia="Malgun Gothic"/>
                    </w:rPr>
                  </w:pPr>
                  <w:r>
                    <w:rPr>
                      <w:rFonts w:hint="eastAsia"/>
                      <w:color w:val="000000"/>
                    </w:rPr>
                    <w:t>8</w:t>
                  </w:r>
                </w:p>
              </w:tc>
              <w:tc>
                <w:tcPr>
                  <w:tcW w:w="1665" w:type="dxa"/>
                  <w:vAlign w:val="bottom"/>
                </w:tcPr>
                <w:p w14:paraId="0F995CE3" w14:textId="77777777" w:rsidR="00795110" w:rsidRDefault="00000000">
                  <w:pPr>
                    <w:rPr>
                      <w:rFonts w:eastAsia="Malgun Gothic"/>
                      <w:highlight w:val="green"/>
                    </w:rPr>
                  </w:pPr>
                  <w:r>
                    <w:rPr>
                      <w:rFonts w:hint="eastAsia"/>
                      <w:color w:val="000000"/>
                      <w:highlight w:val="green"/>
                    </w:rPr>
                    <w:t>16</w:t>
                  </w:r>
                </w:p>
              </w:tc>
              <w:tc>
                <w:tcPr>
                  <w:tcW w:w="1665" w:type="dxa"/>
                  <w:vAlign w:val="bottom"/>
                </w:tcPr>
                <w:p w14:paraId="098D1E8D" w14:textId="77777777" w:rsidR="00795110" w:rsidRDefault="00000000">
                  <w:pPr>
                    <w:rPr>
                      <w:rFonts w:eastAsia="Malgun Gothic"/>
                      <w:highlight w:val="green"/>
                    </w:rPr>
                  </w:pPr>
                  <w:r>
                    <w:rPr>
                      <w:rFonts w:hint="eastAsia"/>
                      <w:color w:val="000000"/>
                      <w:highlight w:val="green"/>
                    </w:rPr>
                    <w:t>24</w:t>
                  </w:r>
                </w:p>
              </w:tc>
              <w:tc>
                <w:tcPr>
                  <w:tcW w:w="1694" w:type="dxa"/>
                  <w:vAlign w:val="bottom"/>
                </w:tcPr>
                <w:p w14:paraId="05D9AF8A" w14:textId="77777777" w:rsidR="00795110" w:rsidRDefault="00000000">
                  <w:pPr>
                    <w:rPr>
                      <w:rFonts w:eastAsia="Malgun Gothic"/>
                      <w:highlight w:val="green"/>
                    </w:rPr>
                  </w:pPr>
                  <w:r>
                    <w:rPr>
                      <w:rFonts w:hint="eastAsia"/>
                      <w:color w:val="000000"/>
                      <w:highlight w:val="green"/>
                    </w:rPr>
                    <w:t>32</w:t>
                  </w:r>
                </w:p>
              </w:tc>
            </w:tr>
            <w:tr w:rsidR="00795110" w14:paraId="59CA158C" w14:textId="77777777">
              <w:tc>
                <w:tcPr>
                  <w:tcW w:w="1607" w:type="dxa"/>
                  <w:vMerge/>
                </w:tcPr>
                <w:p w14:paraId="482FA8B5" w14:textId="77777777" w:rsidR="00795110" w:rsidRDefault="00795110">
                  <w:pPr>
                    <w:rPr>
                      <w:color w:val="000000"/>
                    </w:rPr>
                  </w:pPr>
                </w:p>
              </w:tc>
              <w:tc>
                <w:tcPr>
                  <w:tcW w:w="1665" w:type="dxa"/>
                  <w:vAlign w:val="bottom"/>
                </w:tcPr>
                <w:p w14:paraId="67680AE2" w14:textId="77777777" w:rsidR="00795110" w:rsidRDefault="00000000">
                  <w:pPr>
                    <w:rPr>
                      <w:rFonts w:eastAsia="Malgun Gothic"/>
                    </w:rPr>
                  </w:pPr>
                  <w:r>
                    <w:rPr>
                      <w:rFonts w:hint="eastAsia"/>
                      <w:color w:val="000000"/>
                    </w:rPr>
                    <w:t>12</w:t>
                  </w:r>
                </w:p>
              </w:tc>
              <w:tc>
                <w:tcPr>
                  <w:tcW w:w="1665" w:type="dxa"/>
                  <w:vAlign w:val="bottom"/>
                </w:tcPr>
                <w:p w14:paraId="1D7665DB" w14:textId="77777777" w:rsidR="00795110" w:rsidRDefault="00000000">
                  <w:pPr>
                    <w:rPr>
                      <w:rFonts w:eastAsia="Malgun Gothic"/>
                      <w:highlight w:val="green"/>
                    </w:rPr>
                  </w:pPr>
                  <w:r>
                    <w:rPr>
                      <w:rFonts w:hint="eastAsia"/>
                      <w:color w:val="000000"/>
                      <w:highlight w:val="green"/>
                    </w:rPr>
                    <w:t>24</w:t>
                  </w:r>
                </w:p>
              </w:tc>
              <w:tc>
                <w:tcPr>
                  <w:tcW w:w="1665" w:type="dxa"/>
                  <w:vAlign w:val="bottom"/>
                </w:tcPr>
                <w:p w14:paraId="622E4FA8" w14:textId="77777777" w:rsidR="00795110" w:rsidRDefault="00000000">
                  <w:pPr>
                    <w:rPr>
                      <w:rFonts w:eastAsia="Malgun Gothic"/>
                    </w:rPr>
                  </w:pPr>
                  <w:r>
                    <w:rPr>
                      <w:rFonts w:hint="eastAsia"/>
                      <w:color w:val="000000"/>
                      <w:highlight w:val="green"/>
                    </w:rPr>
                    <w:t>36</w:t>
                  </w:r>
                </w:p>
              </w:tc>
              <w:tc>
                <w:tcPr>
                  <w:tcW w:w="1694" w:type="dxa"/>
                  <w:vAlign w:val="bottom"/>
                </w:tcPr>
                <w:p w14:paraId="25B2DCB7" w14:textId="77777777" w:rsidR="00795110" w:rsidRDefault="00000000">
                  <w:pPr>
                    <w:rPr>
                      <w:rFonts w:eastAsia="Malgun Gothic"/>
                    </w:rPr>
                  </w:pPr>
                  <w:r>
                    <w:rPr>
                      <w:rFonts w:hint="eastAsia"/>
                      <w:color w:val="000000"/>
                      <w:highlight w:val="cyan"/>
                    </w:rPr>
                    <w:t>48</w:t>
                  </w:r>
                </w:p>
              </w:tc>
            </w:tr>
            <w:tr w:rsidR="00795110" w14:paraId="16F136E4" w14:textId="77777777">
              <w:tc>
                <w:tcPr>
                  <w:tcW w:w="1607" w:type="dxa"/>
                  <w:vMerge/>
                </w:tcPr>
                <w:p w14:paraId="38A9771F" w14:textId="77777777" w:rsidR="00795110" w:rsidRDefault="00795110">
                  <w:pPr>
                    <w:rPr>
                      <w:color w:val="FF0000"/>
                    </w:rPr>
                  </w:pPr>
                </w:p>
              </w:tc>
              <w:tc>
                <w:tcPr>
                  <w:tcW w:w="1665" w:type="dxa"/>
                  <w:vAlign w:val="bottom"/>
                </w:tcPr>
                <w:p w14:paraId="584BC33E" w14:textId="77777777" w:rsidR="00795110" w:rsidRDefault="00000000">
                  <w:pPr>
                    <w:rPr>
                      <w:color w:val="000000"/>
                    </w:rPr>
                  </w:pPr>
                  <w:r>
                    <w:rPr>
                      <w:rFonts w:hint="eastAsia"/>
                      <w:color w:val="000000"/>
                    </w:rPr>
                    <w:t>16</w:t>
                  </w:r>
                </w:p>
              </w:tc>
              <w:tc>
                <w:tcPr>
                  <w:tcW w:w="1665" w:type="dxa"/>
                  <w:vAlign w:val="bottom"/>
                </w:tcPr>
                <w:p w14:paraId="6D8DF956" w14:textId="77777777" w:rsidR="00795110" w:rsidRDefault="00000000">
                  <w:pPr>
                    <w:rPr>
                      <w:rFonts w:eastAsia="Malgun Gothic"/>
                      <w:highlight w:val="green"/>
                    </w:rPr>
                  </w:pPr>
                  <w:r>
                    <w:rPr>
                      <w:rFonts w:hint="eastAsia"/>
                      <w:color w:val="000000"/>
                      <w:highlight w:val="green"/>
                    </w:rPr>
                    <w:t>32</w:t>
                  </w:r>
                </w:p>
              </w:tc>
              <w:tc>
                <w:tcPr>
                  <w:tcW w:w="1665" w:type="dxa"/>
                  <w:vAlign w:val="bottom"/>
                </w:tcPr>
                <w:p w14:paraId="7AA353F2" w14:textId="77777777" w:rsidR="00795110" w:rsidRDefault="00000000">
                  <w:pPr>
                    <w:rPr>
                      <w:rFonts w:eastAsia="Malgun Gothic"/>
                    </w:rPr>
                  </w:pPr>
                  <w:r>
                    <w:rPr>
                      <w:rFonts w:hint="eastAsia"/>
                      <w:color w:val="000000"/>
                      <w:highlight w:val="cyan"/>
                    </w:rPr>
                    <w:t>48</w:t>
                  </w:r>
                </w:p>
              </w:tc>
              <w:tc>
                <w:tcPr>
                  <w:tcW w:w="1694" w:type="dxa"/>
                  <w:vAlign w:val="bottom"/>
                </w:tcPr>
                <w:p w14:paraId="66D866EB" w14:textId="77777777" w:rsidR="00795110" w:rsidRDefault="00000000">
                  <w:pPr>
                    <w:rPr>
                      <w:rFonts w:eastAsia="Malgun Gothic"/>
                    </w:rPr>
                  </w:pPr>
                  <w:r>
                    <w:rPr>
                      <w:rFonts w:hint="eastAsia"/>
                      <w:color w:val="000000"/>
                    </w:rPr>
                    <w:t>64</w:t>
                  </w:r>
                </w:p>
              </w:tc>
            </w:tr>
            <w:tr w:rsidR="00795110" w14:paraId="7F690532" w14:textId="77777777">
              <w:tc>
                <w:tcPr>
                  <w:tcW w:w="1607" w:type="dxa"/>
                  <w:vMerge/>
                </w:tcPr>
                <w:p w14:paraId="3ED3836C" w14:textId="77777777" w:rsidR="00795110" w:rsidRDefault="00795110">
                  <w:pPr>
                    <w:rPr>
                      <w:color w:val="FF0000"/>
                    </w:rPr>
                  </w:pPr>
                </w:p>
              </w:tc>
              <w:tc>
                <w:tcPr>
                  <w:tcW w:w="1665" w:type="dxa"/>
                  <w:vAlign w:val="bottom"/>
                </w:tcPr>
                <w:p w14:paraId="5365A1B9" w14:textId="77777777" w:rsidR="00795110" w:rsidRDefault="00000000">
                  <w:pPr>
                    <w:rPr>
                      <w:color w:val="000000"/>
                    </w:rPr>
                  </w:pPr>
                  <w:r>
                    <w:rPr>
                      <w:rFonts w:hint="eastAsia"/>
                      <w:color w:val="000000"/>
                    </w:rPr>
                    <w:t>24</w:t>
                  </w:r>
                </w:p>
              </w:tc>
              <w:tc>
                <w:tcPr>
                  <w:tcW w:w="1665" w:type="dxa"/>
                  <w:vAlign w:val="bottom"/>
                </w:tcPr>
                <w:p w14:paraId="7CFA07BA" w14:textId="77777777" w:rsidR="00795110" w:rsidRDefault="00000000">
                  <w:pPr>
                    <w:rPr>
                      <w:rFonts w:eastAsia="Malgun Gothic"/>
                    </w:rPr>
                  </w:pPr>
                  <w:r>
                    <w:rPr>
                      <w:rFonts w:hint="eastAsia"/>
                      <w:color w:val="000000"/>
                      <w:highlight w:val="cyan"/>
                    </w:rPr>
                    <w:t>48</w:t>
                  </w:r>
                </w:p>
              </w:tc>
              <w:tc>
                <w:tcPr>
                  <w:tcW w:w="1665" w:type="dxa"/>
                  <w:vAlign w:val="bottom"/>
                </w:tcPr>
                <w:p w14:paraId="1F075C64" w14:textId="77777777" w:rsidR="00795110" w:rsidRDefault="00000000">
                  <w:pPr>
                    <w:rPr>
                      <w:rFonts w:eastAsia="Malgun Gothic"/>
                    </w:rPr>
                  </w:pPr>
                  <w:r>
                    <w:rPr>
                      <w:rFonts w:hint="eastAsia"/>
                      <w:color w:val="000000"/>
                    </w:rPr>
                    <w:t>72</w:t>
                  </w:r>
                </w:p>
              </w:tc>
              <w:tc>
                <w:tcPr>
                  <w:tcW w:w="1694" w:type="dxa"/>
                  <w:vAlign w:val="bottom"/>
                </w:tcPr>
                <w:p w14:paraId="78701881" w14:textId="77777777" w:rsidR="00795110" w:rsidRDefault="00000000">
                  <w:pPr>
                    <w:rPr>
                      <w:rFonts w:eastAsia="Malgun Gothic"/>
                    </w:rPr>
                  </w:pPr>
                  <w:r>
                    <w:rPr>
                      <w:rFonts w:hint="eastAsia"/>
                      <w:color w:val="000000"/>
                    </w:rPr>
                    <w:t>96</w:t>
                  </w:r>
                </w:p>
              </w:tc>
            </w:tr>
            <w:tr w:rsidR="00795110" w14:paraId="6CC4BBD0" w14:textId="77777777">
              <w:tc>
                <w:tcPr>
                  <w:tcW w:w="1607" w:type="dxa"/>
                  <w:vMerge/>
                </w:tcPr>
                <w:p w14:paraId="7AF94493" w14:textId="77777777" w:rsidR="00795110" w:rsidRDefault="00795110">
                  <w:pPr>
                    <w:rPr>
                      <w:color w:val="FF0000"/>
                    </w:rPr>
                  </w:pPr>
                </w:p>
              </w:tc>
              <w:tc>
                <w:tcPr>
                  <w:tcW w:w="1665" w:type="dxa"/>
                  <w:vAlign w:val="bottom"/>
                </w:tcPr>
                <w:p w14:paraId="47C8AD85" w14:textId="77777777" w:rsidR="00795110" w:rsidRDefault="00000000">
                  <w:pPr>
                    <w:rPr>
                      <w:color w:val="000000"/>
                    </w:rPr>
                  </w:pPr>
                  <w:r>
                    <w:rPr>
                      <w:rFonts w:hint="eastAsia"/>
                      <w:color w:val="000000"/>
                    </w:rPr>
                    <w:t>32</w:t>
                  </w:r>
                </w:p>
              </w:tc>
              <w:tc>
                <w:tcPr>
                  <w:tcW w:w="1665" w:type="dxa"/>
                  <w:vAlign w:val="bottom"/>
                </w:tcPr>
                <w:p w14:paraId="78B5935E" w14:textId="77777777" w:rsidR="00795110" w:rsidRDefault="00000000">
                  <w:pPr>
                    <w:rPr>
                      <w:rFonts w:eastAsia="Malgun Gothic"/>
                    </w:rPr>
                  </w:pPr>
                  <w:r>
                    <w:rPr>
                      <w:rFonts w:hint="eastAsia"/>
                      <w:color w:val="000000"/>
                    </w:rPr>
                    <w:t>64</w:t>
                  </w:r>
                </w:p>
              </w:tc>
              <w:tc>
                <w:tcPr>
                  <w:tcW w:w="1665" w:type="dxa"/>
                  <w:vAlign w:val="bottom"/>
                </w:tcPr>
                <w:p w14:paraId="68E364FF" w14:textId="77777777" w:rsidR="00795110" w:rsidRDefault="00000000">
                  <w:pPr>
                    <w:rPr>
                      <w:rFonts w:eastAsia="Malgun Gothic"/>
                    </w:rPr>
                  </w:pPr>
                  <w:r>
                    <w:rPr>
                      <w:rFonts w:hint="eastAsia"/>
                      <w:color w:val="000000"/>
                    </w:rPr>
                    <w:t>96</w:t>
                  </w:r>
                </w:p>
              </w:tc>
              <w:tc>
                <w:tcPr>
                  <w:tcW w:w="1694" w:type="dxa"/>
                  <w:vAlign w:val="bottom"/>
                </w:tcPr>
                <w:p w14:paraId="76A6818B" w14:textId="77777777" w:rsidR="00795110" w:rsidRDefault="00000000">
                  <w:pPr>
                    <w:rPr>
                      <w:rFonts w:eastAsia="Malgun Gothic"/>
                    </w:rPr>
                  </w:pPr>
                  <w:r>
                    <w:rPr>
                      <w:rFonts w:hint="eastAsia"/>
                      <w:color w:val="000000"/>
                    </w:rPr>
                    <w:t>128</w:t>
                  </w:r>
                </w:p>
              </w:tc>
            </w:tr>
          </w:tbl>
          <w:p w14:paraId="52660064" w14:textId="77777777" w:rsidR="00795110" w:rsidRDefault="00000000">
            <w:pPr>
              <w:snapToGrid w:val="0"/>
              <w:rPr>
                <w:ins w:id="96" w:author="Eko Onggosanusi" w:date="2023-04-24T01:46:00Z"/>
                <w:rFonts w:ascii="Times" w:eastAsiaTheme="minorEastAsia" w:hAnsi="Times" w:cs="Times"/>
                <w:sz w:val="18"/>
                <w:szCs w:val="18"/>
                <w:lang w:val="en-GB" w:eastAsia="zh-CN"/>
              </w:rPr>
            </w:pPr>
            <w:ins w:id="9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9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14:paraId="2E29D079" w14:textId="77777777" w:rsidR="00795110" w:rsidRDefault="00795110">
            <w:pPr>
              <w:snapToGrid w:val="0"/>
              <w:rPr>
                <w:rFonts w:ascii="Times" w:eastAsiaTheme="minorEastAsia" w:hAnsi="Times" w:cs="Times"/>
                <w:sz w:val="18"/>
                <w:szCs w:val="18"/>
                <w:lang w:val="en-GB" w:eastAsia="zh-CN"/>
              </w:rPr>
            </w:pPr>
          </w:p>
          <w:p w14:paraId="152F8B20" w14:textId="77777777" w:rsidR="00795110" w:rsidRDefault="00000000">
            <w:pPr>
              <w:widowControl w:val="0"/>
              <w:rPr>
                <w:rFonts w:eastAsia="Malgun Gothic"/>
                <w:b/>
                <w:sz w:val="20"/>
                <w:szCs w:val="16"/>
                <w:u w:val="single"/>
              </w:rPr>
            </w:pPr>
            <w:r>
              <w:rPr>
                <w:rFonts w:eastAsia="Malgun Gothic"/>
                <w:b/>
                <w:sz w:val="20"/>
                <w:szCs w:val="16"/>
                <w:u w:val="single"/>
              </w:rPr>
              <w:t>Proposal 1.F. 3</w:t>
            </w:r>
          </w:p>
          <w:p w14:paraId="5BF903F2" w14:textId="77777777" w:rsidR="00795110" w:rsidRDefault="00000000">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7B193307" w14:textId="77777777" w:rsidR="00795110" w:rsidRDefault="00000000">
            <w:pPr>
              <w:widowControl w:val="0"/>
              <w:rPr>
                <w:rFonts w:eastAsia="Malgun Gothic"/>
                <w:b/>
                <w:sz w:val="20"/>
                <w:szCs w:val="16"/>
                <w:u w:val="single"/>
              </w:rPr>
            </w:pPr>
            <w:r>
              <w:rPr>
                <w:rFonts w:eastAsia="Malgun Gothic"/>
                <w:b/>
                <w:sz w:val="20"/>
                <w:szCs w:val="16"/>
                <w:u w:val="single"/>
              </w:rPr>
              <w:t>Proposal 1.F. 4</w:t>
            </w:r>
          </w:p>
          <w:p w14:paraId="10C784C3" w14:textId="77777777" w:rsidR="00795110" w:rsidRDefault="00000000">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513CF1FF" w14:textId="77777777" w:rsidR="00795110" w:rsidRDefault="00000000">
            <w:pPr>
              <w:snapToGrid w:val="0"/>
              <w:rPr>
                <w:ins w:id="99" w:author="Eko Onggosanusi" w:date="2023-04-24T01:46:00Z"/>
                <w:rFonts w:ascii="Times" w:eastAsiaTheme="minorEastAsia" w:hAnsi="Times" w:cs="Times"/>
                <w:b/>
                <w:color w:val="3333FF"/>
                <w:sz w:val="22"/>
                <w:szCs w:val="18"/>
                <w:lang w:val="en-GB" w:eastAsia="zh-CN"/>
              </w:rPr>
            </w:pPr>
            <w:ins w:id="10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14:paraId="2A1CB694" w14:textId="77777777" w:rsidR="00795110" w:rsidRDefault="00795110">
            <w:pPr>
              <w:snapToGrid w:val="0"/>
              <w:rPr>
                <w:rFonts w:ascii="Times" w:eastAsiaTheme="minorEastAsia" w:hAnsi="Times" w:cs="Times"/>
                <w:b/>
                <w:color w:val="3333FF"/>
                <w:sz w:val="22"/>
                <w:szCs w:val="18"/>
                <w:lang w:val="en-GB" w:eastAsia="zh-CN"/>
              </w:rPr>
            </w:pPr>
          </w:p>
          <w:p w14:paraId="2A9517AB" w14:textId="77777777" w:rsidR="00795110" w:rsidRDefault="00000000">
            <w:pPr>
              <w:widowControl w:val="0"/>
              <w:rPr>
                <w:rFonts w:eastAsia="Malgun Gothic"/>
                <w:b/>
                <w:sz w:val="20"/>
                <w:szCs w:val="16"/>
                <w:u w:val="single"/>
              </w:rPr>
            </w:pPr>
            <w:r>
              <w:rPr>
                <w:rFonts w:eastAsia="Malgun Gothic"/>
                <w:b/>
                <w:sz w:val="20"/>
                <w:szCs w:val="16"/>
                <w:u w:val="single"/>
              </w:rPr>
              <w:t>Question 1.6. 5</w:t>
            </w:r>
          </w:p>
          <w:p w14:paraId="34B9D509" w14:textId="77777777" w:rsidR="00795110" w:rsidRDefault="00000000">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582E92E9" w14:textId="77777777" w:rsidR="00795110" w:rsidRDefault="00795110">
            <w:pPr>
              <w:snapToGrid w:val="0"/>
              <w:rPr>
                <w:rFonts w:ascii="Times" w:eastAsiaTheme="minorEastAsia" w:hAnsi="Times" w:cs="Times"/>
                <w:b/>
                <w:color w:val="3333FF"/>
                <w:sz w:val="22"/>
                <w:szCs w:val="18"/>
                <w:lang w:val="en-GB" w:eastAsia="zh-CN"/>
              </w:rPr>
            </w:pPr>
          </w:p>
          <w:p w14:paraId="0DC6C9EB" w14:textId="77777777" w:rsidR="00795110" w:rsidRDefault="00000000">
            <w:pPr>
              <w:widowControl w:val="0"/>
              <w:rPr>
                <w:rFonts w:eastAsia="Malgun Gothic"/>
                <w:b/>
                <w:sz w:val="20"/>
                <w:szCs w:val="16"/>
                <w:u w:val="single"/>
              </w:rPr>
            </w:pPr>
            <w:r>
              <w:rPr>
                <w:rFonts w:eastAsia="Malgun Gothic"/>
                <w:b/>
                <w:sz w:val="20"/>
                <w:szCs w:val="16"/>
                <w:u w:val="single"/>
              </w:rPr>
              <w:t>Question 1.6. 6</w:t>
            </w:r>
          </w:p>
          <w:p w14:paraId="1E3CE49C" w14:textId="77777777" w:rsidR="00795110" w:rsidRDefault="00000000">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11AFCE8" w14:textId="77777777" w:rsidR="00795110" w:rsidRDefault="00795110">
            <w:pPr>
              <w:snapToGrid w:val="0"/>
              <w:rPr>
                <w:rFonts w:ascii="Times" w:eastAsiaTheme="minorEastAsia" w:hAnsi="Times" w:cs="Times"/>
                <w:bCs/>
                <w:sz w:val="18"/>
                <w:szCs w:val="18"/>
                <w:lang w:val="en-GB" w:eastAsia="zh-CN"/>
              </w:rPr>
            </w:pPr>
          </w:p>
          <w:p w14:paraId="236507A8" w14:textId="77777777" w:rsidR="00795110" w:rsidRDefault="00000000">
            <w:pPr>
              <w:widowControl w:val="0"/>
              <w:rPr>
                <w:rFonts w:eastAsia="Malgun Gothic"/>
                <w:b/>
                <w:sz w:val="20"/>
                <w:szCs w:val="16"/>
                <w:u w:val="single"/>
              </w:rPr>
            </w:pPr>
            <w:r>
              <w:rPr>
                <w:rFonts w:eastAsia="Malgun Gothic"/>
                <w:b/>
                <w:sz w:val="20"/>
                <w:szCs w:val="16"/>
                <w:u w:val="single"/>
              </w:rPr>
              <w:t>Question 1.6. 7</w:t>
            </w:r>
          </w:p>
          <w:p w14:paraId="75E3746C" w14:textId="77777777" w:rsidR="00795110" w:rsidRDefault="00000000">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795110" w14:paraId="438AE8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7C2902" w14:textId="77777777" w:rsidR="00795110" w:rsidRDefault="00000000">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E0D24" w14:textId="77777777" w:rsidR="00795110" w:rsidRDefault="00000000">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795110" w14:paraId="202FA1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B5E6D"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3251B1" w14:textId="77777777" w:rsidR="00795110" w:rsidRDefault="00000000">
            <w:pPr>
              <w:widowControl w:val="0"/>
              <w:rPr>
                <w:rFonts w:eastAsia="Malgun Gothic"/>
                <w:b/>
                <w:sz w:val="20"/>
                <w:szCs w:val="16"/>
                <w:u w:val="single"/>
              </w:rPr>
            </w:pPr>
            <w:r>
              <w:rPr>
                <w:rFonts w:eastAsia="Malgun Gothic"/>
                <w:b/>
                <w:sz w:val="20"/>
                <w:szCs w:val="16"/>
                <w:u w:val="single"/>
              </w:rPr>
              <w:t>Question 1.5:</w:t>
            </w:r>
          </w:p>
          <w:p w14:paraId="7374C1D3" w14:textId="77777777" w:rsidR="00795110" w:rsidRDefault="00000000">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13CA347" w14:textId="77777777" w:rsidR="00795110" w:rsidRDefault="00795110">
            <w:pPr>
              <w:jc w:val="both"/>
              <w:rPr>
                <w:rFonts w:eastAsia="Malgun Gothic"/>
                <w:bCs/>
                <w:sz w:val="20"/>
                <w:szCs w:val="16"/>
              </w:rPr>
            </w:pPr>
          </w:p>
          <w:p w14:paraId="6E50BCB9" w14:textId="77777777" w:rsidR="00795110" w:rsidRDefault="00000000">
            <w:pPr>
              <w:widowControl w:val="0"/>
              <w:rPr>
                <w:rFonts w:eastAsia="Malgun Gothic"/>
                <w:b/>
                <w:sz w:val="20"/>
                <w:szCs w:val="16"/>
                <w:u w:val="single"/>
              </w:rPr>
            </w:pPr>
            <w:r>
              <w:rPr>
                <w:rFonts w:eastAsia="Malgun Gothic"/>
                <w:b/>
                <w:sz w:val="20"/>
                <w:szCs w:val="16"/>
                <w:u w:val="single"/>
              </w:rPr>
              <w:t>Proposal 1.F.1:</w:t>
            </w:r>
          </w:p>
          <w:p w14:paraId="2A64EE8F" w14:textId="77777777" w:rsidR="00795110" w:rsidRDefault="00000000">
            <w:pPr>
              <w:widowControl w:val="0"/>
              <w:rPr>
                <w:rFonts w:eastAsia="Malgun Gothic"/>
                <w:b/>
                <w:sz w:val="20"/>
                <w:szCs w:val="16"/>
                <w:u w:val="single"/>
              </w:rPr>
            </w:pPr>
            <w:r>
              <w:rPr>
                <w:iCs/>
                <w:sz w:val="18"/>
                <w:szCs w:val="18"/>
              </w:rPr>
              <w:t xml:space="preserve">The value of Ln needs further clarification, </w:t>
            </w:r>
            <w:proofErr w:type="gramStart"/>
            <w:r>
              <w:rPr>
                <w:iCs/>
                <w:sz w:val="18"/>
                <w:szCs w:val="18"/>
              </w:rPr>
              <w:t>e.g.</w:t>
            </w:r>
            <w:proofErr w:type="gramEnd"/>
            <w:r>
              <w:rPr>
                <w:iCs/>
                <w:sz w:val="18"/>
                <w:szCs w:val="18"/>
              </w:rPr>
              <w:t xml:space="preserve">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7D20A668" w14:textId="77777777" w:rsidR="00795110" w:rsidRDefault="00795110">
            <w:pPr>
              <w:jc w:val="both"/>
              <w:rPr>
                <w:rFonts w:eastAsia="Malgun Gothic"/>
                <w:bCs/>
                <w:sz w:val="20"/>
                <w:szCs w:val="16"/>
              </w:rPr>
            </w:pPr>
          </w:p>
          <w:p w14:paraId="689CE867" w14:textId="77777777" w:rsidR="00795110" w:rsidRDefault="00000000">
            <w:pPr>
              <w:widowControl w:val="0"/>
              <w:rPr>
                <w:rFonts w:eastAsia="Malgun Gothic"/>
                <w:b/>
                <w:sz w:val="20"/>
                <w:szCs w:val="16"/>
                <w:u w:val="single"/>
              </w:rPr>
            </w:pPr>
            <w:r>
              <w:rPr>
                <w:rFonts w:eastAsia="Malgun Gothic"/>
                <w:b/>
                <w:sz w:val="20"/>
                <w:szCs w:val="16"/>
                <w:u w:val="single"/>
              </w:rPr>
              <w:t>Proposal 1.F.2:</w:t>
            </w:r>
          </w:p>
          <w:p w14:paraId="668CA4BC" w14:textId="77777777" w:rsidR="00795110" w:rsidRDefault="00000000">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3C98C106" w14:textId="77777777" w:rsidR="00795110" w:rsidRDefault="00795110">
            <w:pPr>
              <w:jc w:val="both"/>
              <w:rPr>
                <w:rFonts w:eastAsiaTheme="minorEastAsia"/>
                <w:bCs/>
                <w:sz w:val="20"/>
                <w:szCs w:val="16"/>
                <w:lang w:eastAsia="zh-CN"/>
              </w:rPr>
            </w:pPr>
          </w:p>
          <w:p w14:paraId="4B31DF44" w14:textId="77777777" w:rsidR="00795110" w:rsidRDefault="00000000">
            <w:pPr>
              <w:widowControl w:val="0"/>
              <w:rPr>
                <w:rFonts w:eastAsia="Malgun Gothic"/>
                <w:b/>
                <w:sz w:val="20"/>
                <w:szCs w:val="16"/>
                <w:u w:val="single"/>
              </w:rPr>
            </w:pPr>
            <w:r>
              <w:rPr>
                <w:rFonts w:eastAsia="Malgun Gothic"/>
                <w:b/>
                <w:sz w:val="20"/>
                <w:szCs w:val="16"/>
                <w:u w:val="single"/>
              </w:rPr>
              <w:t>Proposal 1.F.3:</w:t>
            </w:r>
          </w:p>
          <w:p w14:paraId="534F169C" w14:textId="77777777" w:rsidR="00795110" w:rsidRDefault="00000000">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1C232F86" w14:textId="77777777" w:rsidR="00795110" w:rsidRDefault="00795110">
            <w:pPr>
              <w:jc w:val="both"/>
              <w:rPr>
                <w:rFonts w:eastAsiaTheme="minorEastAsia"/>
                <w:bCs/>
                <w:sz w:val="20"/>
                <w:szCs w:val="16"/>
                <w:lang w:eastAsia="zh-CN"/>
              </w:rPr>
            </w:pPr>
          </w:p>
          <w:p w14:paraId="0CE2DAC9" w14:textId="77777777" w:rsidR="00795110" w:rsidRDefault="00000000">
            <w:pPr>
              <w:widowControl w:val="0"/>
              <w:rPr>
                <w:rFonts w:eastAsia="Malgun Gothic"/>
                <w:b/>
                <w:sz w:val="20"/>
                <w:szCs w:val="16"/>
                <w:u w:val="single"/>
              </w:rPr>
            </w:pPr>
            <w:r>
              <w:rPr>
                <w:rFonts w:eastAsia="Malgun Gothic"/>
                <w:b/>
                <w:sz w:val="20"/>
                <w:szCs w:val="16"/>
                <w:u w:val="single"/>
              </w:rPr>
              <w:t>Proposal 1.F.4:</w:t>
            </w:r>
          </w:p>
          <w:p w14:paraId="75EFFFD9" w14:textId="77777777" w:rsidR="00795110" w:rsidRDefault="00000000">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133715D4" w14:textId="77777777" w:rsidR="00795110" w:rsidRDefault="00795110">
            <w:pPr>
              <w:jc w:val="both"/>
              <w:rPr>
                <w:rFonts w:eastAsiaTheme="minorEastAsia"/>
                <w:bCs/>
                <w:sz w:val="20"/>
                <w:szCs w:val="16"/>
                <w:lang w:eastAsia="zh-CN"/>
              </w:rPr>
            </w:pPr>
          </w:p>
          <w:p w14:paraId="434D325E" w14:textId="77777777" w:rsidR="00795110" w:rsidRDefault="00000000">
            <w:pPr>
              <w:widowControl w:val="0"/>
              <w:rPr>
                <w:rFonts w:eastAsia="Malgun Gothic"/>
                <w:b/>
                <w:sz w:val="20"/>
                <w:szCs w:val="16"/>
                <w:u w:val="single"/>
              </w:rPr>
            </w:pPr>
            <w:r>
              <w:rPr>
                <w:rFonts w:eastAsia="Malgun Gothic"/>
                <w:b/>
                <w:sz w:val="20"/>
                <w:szCs w:val="16"/>
                <w:u w:val="single"/>
              </w:rPr>
              <w:lastRenderedPageBreak/>
              <w:t>Question 1.6.5:</w:t>
            </w:r>
          </w:p>
          <w:p w14:paraId="03921D83" w14:textId="77777777" w:rsidR="00795110" w:rsidRDefault="00000000">
            <w:pPr>
              <w:jc w:val="both"/>
              <w:rPr>
                <w:rFonts w:eastAsia="Malgun Gothic"/>
                <w:bCs/>
                <w:sz w:val="20"/>
                <w:szCs w:val="16"/>
              </w:rPr>
            </w:pPr>
            <w:r>
              <w:rPr>
                <w:rFonts w:eastAsia="Malgun Gothic"/>
                <w:bCs/>
                <w:sz w:val="20"/>
                <w:szCs w:val="16"/>
              </w:rPr>
              <w:t>Do not support R=4.</w:t>
            </w:r>
          </w:p>
          <w:p w14:paraId="1782EA82" w14:textId="77777777" w:rsidR="00795110" w:rsidRDefault="00795110">
            <w:pPr>
              <w:jc w:val="both"/>
              <w:rPr>
                <w:rFonts w:eastAsia="Malgun Gothic"/>
                <w:bCs/>
                <w:sz w:val="20"/>
                <w:szCs w:val="16"/>
              </w:rPr>
            </w:pPr>
          </w:p>
          <w:p w14:paraId="146B2E62" w14:textId="77777777" w:rsidR="00795110" w:rsidRDefault="00000000">
            <w:pPr>
              <w:widowControl w:val="0"/>
              <w:rPr>
                <w:rFonts w:eastAsia="Malgun Gothic"/>
                <w:b/>
                <w:sz w:val="20"/>
                <w:szCs w:val="16"/>
                <w:u w:val="single"/>
              </w:rPr>
            </w:pPr>
            <w:r>
              <w:rPr>
                <w:rFonts w:eastAsia="Malgun Gothic"/>
                <w:b/>
                <w:sz w:val="20"/>
                <w:szCs w:val="16"/>
                <w:u w:val="single"/>
              </w:rPr>
              <w:t>Question 1.6.6:</w:t>
            </w:r>
          </w:p>
          <w:p w14:paraId="6EDF1F12" w14:textId="77777777" w:rsidR="00795110" w:rsidRDefault="00000000">
            <w:pPr>
              <w:jc w:val="both"/>
              <w:rPr>
                <w:rFonts w:eastAsia="Malgun Gothic"/>
                <w:bCs/>
                <w:sz w:val="20"/>
                <w:szCs w:val="16"/>
              </w:rPr>
            </w:pPr>
            <w:r>
              <w:rPr>
                <w:rFonts w:eastAsia="Malgun Gothic"/>
                <w:bCs/>
                <w:sz w:val="20"/>
                <w:szCs w:val="16"/>
              </w:rPr>
              <w:t xml:space="preserve">We cannot see the necessity. More discussion is needed. </w:t>
            </w:r>
          </w:p>
          <w:p w14:paraId="00B7DB98" w14:textId="77777777" w:rsidR="00795110" w:rsidRDefault="00795110">
            <w:pPr>
              <w:jc w:val="both"/>
              <w:rPr>
                <w:rFonts w:eastAsia="Malgun Gothic"/>
                <w:bCs/>
                <w:sz w:val="20"/>
                <w:szCs w:val="16"/>
              </w:rPr>
            </w:pPr>
          </w:p>
          <w:p w14:paraId="287018FB" w14:textId="77777777" w:rsidR="00795110" w:rsidRDefault="00000000">
            <w:pPr>
              <w:widowControl w:val="0"/>
              <w:rPr>
                <w:rFonts w:eastAsia="Malgun Gothic"/>
                <w:b/>
                <w:sz w:val="20"/>
                <w:szCs w:val="16"/>
                <w:u w:val="single"/>
              </w:rPr>
            </w:pPr>
            <w:r>
              <w:rPr>
                <w:rFonts w:eastAsia="Malgun Gothic"/>
                <w:b/>
                <w:sz w:val="20"/>
                <w:szCs w:val="16"/>
                <w:u w:val="single"/>
              </w:rPr>
              <w:t>Question 1.6.7:</w:t>
            </w:r>
          </w:p>
          <w:p w14:paraId="6F7B28F4" w14:textId="77777777" w:rsidR="00795110" w:rsidRDefault="00000000">
            <w:pPr>
              <w:jc w:val="both"/>
              <w:rPr>
                <w:rFonts w:eastAsia="Malgun Gothic"/>
                <w:bCs/>
                <w:sz w:val="20"/>
                <w:szCs w:val="16"/>
              </w:rPr>
            </w:pPr>
            <w:r>
              <w:rPr>
                <w:rFonts w:eastAsia="Malgun Gothic"/>
                <w:bCs/>
                <w:sz w:val="20"/>
                <w:szCs w:val="16"/>
              </w:rPr>
              <w:t xml:space="preserve">Support Alt1 if the intention is that one IMR for a set of CMRs for CJT. It should be noticed that for NCJT, one IMR can be configured per </w:t>
            </w:r>
            <w:proofErr w:type="gramStart"/>
            <w:r>
              <w:rPr>
                <w:rFonts w:eastAsia="Malgun Gothic"/>
                <w:bCs/>
                <w:sz w:val="20"/>
                <w:szCs w:val="16"/>
              </w:rPr>
              <w:t>CMR</w:t>
            </w:r>
            <w:proofErr w:type="gramEnd"/>
            <w:r>
              <w:rPr>
                <w:rFonts w:eastAsia="Malgun Gothic"/>
                <w:bCs/>
                <w:sz w:val="20"/>
                <w:szCs w:val="16"/>
              </w:rPr>
              <w:t xml:space="preserve"> and it is also legacy.</w:t>
            </w:r>
          </w:p>
          <w:p w14:paraId="62DF00D4" w14:textId="77777777" w:rsidR="00795110" w:rsidRDefault="00795110">
            <w:pPr>
              <w:jc w:val="both"/>
              <w:rPr>
                <w:rFonts w:eastAsia="Malgun Gothic"/>
                <w:bCs/>
                <w:sz w:val="20"/>
                <w:szCs w:val="16"/>
              </w:rPr>
            </w:pPr>
          </w:p>
        </w:tc>
      </w:tr>
      <w:tr w:rsidR="00795110" w14:paraId="4EEAB2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B4451"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8ADAA" w14:textId="77777777" w:rsidR="00795110" w:rsidRDefault="00000000">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5B0B5595" w14:textId="77777777" w:rsidR="00795110" w:rsidRDefault="00000000">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5CDF14A9" w14:textId="77777777" w:rsidR="00795110" w:rsidRDefault="00000000">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752887EF" w14:textId="77777777" w:rsidR="00795110" w:rsidRDefault="00795110">
            <w:pPr>
              <w:jc w:val="both"/>
              <w:rPr>
                <w:rFonts w:eastAsiaTheme="minorEastAsia"/>
                <w:color w:val="3333FF"/>
                <w:sz w:val="22"/>
                <w:szCs w:val="18"/>
                <w:lang w:val="en-GB" w:eastAsia="zh-CN"/>
              </w:rPr>
            </w:pPr>
          </w:p>
          <w:p w14:paraId="2EF3D549" w14:textId="77777777" w:rsidR="00795110" w:rsidRDefault="00000000">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5B4A15ED" w14:textId="77777777" w:rsidR="00795110" w:rsidRDefault="00000000">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44381F15" w14:textId="77777777" w:rsidR="00795110" w:rsidRDefault="00000000">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380D3761" w14:textId="77777777" w:rsidR="00795110" w:rsidRDefault="00000000">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6E125A67" w14:textId="77777777" w:rsidR="00795110" w:rsidRDefault="00795110">
            <w:pPr>
              <w:jc w:val="both"/>
              <w:rPr>
                <w:rFonts w:eastAsiaTheme="minorEastAsia"/>
                <w:sz w:val="22"/>
                <w:szCs w:val="18"/>
                <w:lang w:val="en-GB" w:eastAsia="zh-CN"/>
              </w:rPr>
            </w:pPr>
          </w:p>
          <w:p w14:paraId="51231D46" w14:textId="77777777" w:rsidR="00795110" w:rsidRDefault="00000000">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4B26EA02" w14:textId="77777777" w:rsidR="00795110" w:rsidRDefault="00000000">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2EEC37ED" w14:textId="77777777" w:rsidR="00795110" w:rsidRDefault="00795110">
            <w:pPr>
              <w:jc w:val="both"/>
              <w:rPr>
                <w:rFonts w:eastAsiaTheme="minorEastAsia"/>
                <w:sz w:val="22"/>
                <w:szCs w:val="18"/>
                <w:lang w:val="en-GB" w:eastAsia="zh-CN"/>
              </w:rPr>
            </w:pPr>
          </w:p>
          <w:p w14:paraId="372A59D6" w14:textId="77777777" w:rsidR="00795110" w:rsidRDefault="00000000">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6EC53F4E" w14:textId="77777777" w:rsidR="00795110" w:rsidRDefault="00000000">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201A8800" w14:textId="77777777" w:rsidR="00795110" w:rsidRDefault="00795110">
            <w:pPr>
              <w:jc w:val="both"/>
              <w:rPr>
                <w:rFonts w:eastAsiaTheme="minorEastAsia"/>
                <w:sz w:val="22"/>
                <w:szCs w:val="18"/>
                <w:lang w:val="en-GB" w:eastAsia="zh-CN"/>
              </w:rPr>
            </w:pPr>
          </w:p>
          <w:p w14:paraId="34E03ACC" w14:textId="77777777" w:rsidR="00795110" w:rsidRDefault="00000000">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193C72F0" w14:textId="77777777" w:rsidR="00795110" w:rsidRDefault="00000000">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3F1217F6" w14:textId="77777777" w:rsidR="00795110" w:rsidRDefault="00795110">
            <w:pPr>
              <w:jc w:val="both"/>
              <w:rPr>
                <w:rFonts w:eastAsiaTheme="minorEastAsia"/>
                <w:sz w:val="22"/>
                <w:szCs w:val="18"/>
                <w:lang w:val="en-GB" w:eastAsia="zh-CN"/>
              </w:rPr>
            </w:pPr>
          </w:p>
          <w:p w14:paraId="342E09BE" w14:textId="77777777" w:rsidR="00795110" w:rsidRDefault="00000000">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5387B8A" w14:textId="77777777" w:rsidR="00795110" w:rsidRDefault="00000000">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2E83BD8" w14:textId="77777777" w:rsidR="00795110" w:rsidRDefault="00795110">
            <w:pPr>
              <w:jc w:val="both"/>
              <w:rPr>
                <w:rFonts w:eastAsiaTheme="minorEastAsia"/>
                <w:color w:val="3333FF"/>
                <w:sz w:val="22"/>
                <w:szCs w:val="18"/>
                <w:lang w:val="en-GB" w:eastAsia="zh-CN"/>
              </w:rPr>
            </w:pPr>
          </w:p>
          <w:p w14:paraId="624C97B9" w14:textId="77777777" w:rsidR="00795110" w:rsidRDefault="00000000">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F656E46" w14:textId="77777777" w:rsidR="00795110" w:rsidRDefault="00000000">
            <w:pPr>
              <w:jc w:val="both"/>
              <w:rPr>
                <w:rFonts w:eastAsiaTheme="minorEastAsia"/>
                <w:sz w:val="22"/>
                <w:szCs w:val="18"/>
                <w:lang w:val="en-GB" w:eastAsia="zh-CN"/>
              </w:rPr>
            </w:pPr>
            <w:r>
              <w:rPr>
                <w:rFonts w:eastAsiaTheme="minorEastAsia"/>
                <w:sz w:val="22"/>
                <w:szCs w:val="18"/>
                <w:lang w:val="en-GB" w:eastAsia="zh-CN"/>
              </w:rPr>
              <w:t>Alt 1</w:t>
            </w:r>
          </w:p>
          <w:p w14:paraId="614433A4" w14:textId="77777777" w:rsidR="00795110" w:rsidRDefault="00795110">
            <w:pPr>
              <w:jc w:val="both"/>
              <w:rPr>
                <w:rFonts w:eastAsiaTheme="minorEastAsia"/>
                <w:color w:val="3333FF"/>
                <w:sz w:val="22"/>
                <w:szCs w:val="18"/>
                <w:lang w:val="en-GB" w:eastAsia="zh-CN"/>
              </w:rPr>
            </w:pPr>
          </w:p>
          <w:p w14:paraId="107E0DF9" w14:textId="77777777" w:rsidR="00795110" w:rsidRDefault="00795110">
            <w:pPr>
              <w:jc w:val="both"/>
              <w:rPr>
                <w:rFonts w:eastAsiaTheme="minorEastAsia"/>
                <w:color w:val="3333FF"/>
                <w:sz w:val="22"/>
                <w:szCs w:val="18"/>
                <w:lang w:val="en-GB" w:eastAsia="zh-CN"/>
              </w:rPr>
            </w:pPr>
          </w:p>
        </w:tc>
      </w:tr>
      <w:tr w:rsidR="00795110" w14:paraId="67139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CC809B" w14:textId="77777777" w:rsidR="00795110" w:rsidRDefault="00000000">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6E6ED5" w14:textId="77777777" w:rsidR="00795110" w:rsidRDefault="00000000">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639EC7E1" w14:textId="77777777" w:rsidR="00795110" w:rsidRDefault="00795110">
            <w:pPr>
              <w:jc w:val="both"/>
              <w:rPr>
                <w:rFonts w:eastAsia="Malgun Gothic"/>
                <w:b/>
                <w:sz w:val="20"/>
                <w:szCs w:val="16"/>
                <w:u w:val="single"/>
              </w:rPr>
            </w:pPr>
          </w:p>
          <w:p w14:paraId="5D66EF28" w14:textId="77777777" w:rsidR="00795110" w:rsidRDefault="00000000">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50F1CB5D" w14:textId="77777777" w:rsidR="00795110" w:rsidRDefault="00795110">
            <w:pPr>
              <w:jc w:val="both"/>
              <w:rPr>
                <w:rFonts w:eastAsia="Malgun Gothic"/>
                <w:b/>
                <w:sz w:val="20"/>
                <w:szCs w:val="16"/>
                <w:u w:val="single"/>
              </w:rPr>
            </w:pPr>
          </w:p>
        </w:tc>
      </w:tr>
      <w:tr w:rsidR="00795110" w14:paraId="135B1C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6CDCC6"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5E9309" w14:textId="77777777" w:rsidR="00795110" w:rsidRDefault="00000000">
            <w:pPr>
              <w:widowControl w:val="0"/>
              <w:rPr>
                <w:rFonts w:eastAsia="Malgun Gothic"/>
                <w:b/>
                <w:sz w:val="20"/>
                <w:szCs w:val="16"/>
                <w:u w:val="single"/>
              </w:rPr>
            </w:pPr>
            <w:r>
              <w:rPr>
                <w:rFonts w:eastAsia="Malgun Gothic"/>
                <w:b/>
                <w:sz w:val="20"/>
                <w:szCs w:val="16"/>
                <w:u w:val="single"/>
              </w:rPr>
              <w:t>Question 1.5:</w:t>
            </w:r>
          </w:p>
          <w:p w14:paraId="033BAAE6" w14:textId="77777777" w:rsidR="00795110" w:rsidRDefault="00000000">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2317D8F4" w14:textId="77777777" w:rsidR="00795110" w:rsidRDefault="00795110">
            <w:pPr>
              <w:jc w:val="both"/>
              <w:rPr>
                <w:rFonts w:eastAsia="Malgun Gothic"/>
                <w:bCs/>
                <w:sz w:val="20"/>
                <w:szCs w:val="16"/>
              </w:rPr>
            </w:pPr>
          </w:p>
          <w:p w14:paraId="64EAC03D" w14:textId="77777777" w:rsidR="00795110" w:rsidRDefault="00000000">
            <w:pPr>
              <w:widowControl w:val="0"/>
              <w:rPr>
                <w:rFonts w:eastAsia="Malgun Gothic"/>
                <w:b/>
                <w:sz w:val="20"/>
                <w:szCs w:val="16"/>
                <w:u w:val="single"/>
              </w:rPr>
            </w:pPr>
            <w:r>
              <w:rPr>
                <w:rFonts w:eastAsia="Malgun Gothic"/>
                <w:b/>
                <w:sz w:val="20"/>
                <w:szCs w:val="16"/>
                <w:u w:val="single"/>
              </w:rPr>
              <w:lastRenderedPageBreak/>
              <w:t>Proposal 1.F.2:</w:t>
            </w:r>
          </w:p>
          <w:p w14:paraId="1CDDCC76" w14:textId="77777777" w:rsidR="00795110" w:rsidRDefault="00000000">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03F99EB7" w14:textId="77777777" w:rsidR="00795110" w:rsidRDefault="00000000">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1A4A8FC6" w14:textId="77777777" w:rsidR="00795110" w:rsidRDefault="00795110">
            <w:pPr>
              <w:jc w:val="both"/>
              <w:rPr>
                <w:rFonts w:eastAsiaTheme="minorEastAsia"/>
                <w:bCs/>
                <w:sz w:val="20"/>
                <w:szCs w:val="16"/>
                <w:lang w:eastAsia="zh-CN"/>
              </w:rPr>
            </w:pPr>
          </w:p>
          <w:p w14:paraId="397A68BC" w14:textId="77777777" w:rsidR="00795110"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2810CAEA" w14:textId="77777777" w:rsidR="00795110" w:rsidRDefault="00000000">
            <w:pPr>
              <w:jc w:val="both"/>
              <w:rPr>
                <w:rFonts w:eastAsiaTheme="minorEastAsia"/>
                <w:bCs/>
                <w:sz w:val="20"/>
                <w:szCs w:val="20"/>
                <w:lang w:eastAsia="zh-CN"/>
              </w:rPr>
            </w:pPr>
            <w:r>
              <w:rPr>
                <w:sz w:val="20"/>
                <w:szCs w:val="20"/>
              </w:rPr>
              <w:t xml:space="preserve">where </w:t>
            </w:r>
            <w:r>
              <w:rPr>
                <w:rFonts w:eastAsia="SimSun"/>
                <w:position w:val="-10"/>
                <w:sz w:val="20"/>
                <w:szCs w:val="20"/>
                <w:lang w:val="en-GB" w:eastAsia="en-US"/>
              </w:rPr>
              <w:object w:dxaOrig="2018" w:dyaOrig="439" w14:anchorId="53134CFC">
                <v:shape id="_x0000_i1027" type="#_x0000_t75" style="width:100.8pt;height:21.9pt" o:ole="">
                  <v:imagedata r:id="rId17" o:title=""/>
                </v:shape>
                <o:OLEObject Type="Embed" ProgID="Equation.3" ShapeID="_x0000_i1027" DrawAspect="Content" ObjectID="_1743818741" r:id="rId18"/>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267D3378">
                <v:shape id="_x0000_i1028" type="#_x0000_t75" style="width:100.8pt;height:14.4pt" o:ole="">
                  <v:imagedata r:id="rId19" o:title=""/>
                </v:shape>
                <o:OLEObject Type="Embed" ProgID="Equation.3" ShapeID="_x0000_i1028" DrawAspect="Content" ObjectID="_1743818742" r:id="rId20"/>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27454BF3" w14:textId="77777777" w:rsidR="00795110" w:rsidRDefault="00000000">
            <w:pPr>
              <w:widowControl w:val="0"/>
              <w:rPr>
                <w:rFonts w:eastAsia="Malgun Gothic"/>
                <w:b/>
                <w:sz w:val="20"/>
                <w:szCs w:val="16"/>
                <w:u w:val="single"/>
              </w:rPr>
            </w:pPr>
            <w:r>
              <w:rPr>
                <w:rFonts w:eastAsia="Malgun Gothic"/>
                <w:b/>
                <w:sz w:val="20"/>
                <w:szCs w:val="16"/>
                <w:u w:val="single"/>
              </w:rPr>
              <w:t>Proposal 1.F.3 and 1.F.4:</w:t>
            </w:r>
          </w:p>
          <w:p w14:paraId="287F740F" w14:textId="77777777" w:rsidR="00795110" w:rsidRDefault="00000000">
            <w:pPr>
              <w:jc w:val="both"/>
              <w:rPr>
                <w:rFonts w:eastAsiaTheme="minorEastAsia"/>
                <w:bCs/>
                <w:sz w:val="20"/>
                <w:szCs w:val="16"/>
                <w:lang w:eastAsia="zh-CN"/>
              </w:rPr>
            </w:pPr>
            <w:r>
              <w:rPr>
                <w:rFonts w:eastAsiaTheme="minorEastAsia"/>
                <w:bCs/>
                <w:sz w:val="20"/>
                <w:szCs w:val="16"/>
                <w:lang w:eastAsia="zh-CN"/>
              </w:rPr>
              <w:t xml:space="preserve">Support. </w:t>
            </w:r>
          </w:p>
          <w:p w14:paraId="3C942191" w14:textId="77777777" w:rsidR="00795110" w:rsidRDefault="00795110">
            <w:pPr>
              <w:jc w:val="both"/>
              <w:rPr>
                <w:rFonts w:eastAsiaTheme="minorEastAsia"/>
                <w:bCs/>
                <w:sz w:val="20"/>
                <w:szCs w:val="16"/>
                <w:lang w:eastAsia="zh-CN"/>
              </w:rPr>
            </w:pPr>
          </w:p>
          <w:p w14:paraId="19D88168" w14:textId="77777777" w:rsidR="00795110" w:rsidRDefault="00000000">
            <w:pPr>
              <w:widowControl w:val="0"/>
              <w:rPr>
                <w:rFonts w:eastAsia="Malgun Gothic"/>
                <w:b/>
                <w:sz w:val="20"/>
                <w:szCs w:val="16"/>
                <w:u w:val="single"/>
              </w:rPr>
            </w:pPr>
            <w:r>
              <w:rPr>
                <w:rFonts w:eastAsia="Malgun Gothic"/>
                <w:b/>
                <w:sz w:val="20"/>
                <w:szCs w:val="16"/>
                <w:u w:val="single"/>
              </w:rPr>
              <w:t>Question 1.6.5:</w:t>
            </w:r>
          </w:p>
          <w:p w14:paraId="21E9426F" w14:textId="77777777" w:rsidR="00795110" w:rsidRDefault="00000000">
            <w:pPr>
              <w:jc w:val="both"/>
              <w:rPr>
                <w:rFonts w:eastAsia="Malgun Gothic"/>
                <w:bCs/>
                <w:sz w:val="20"/>
                <w:szCs w:val="16"/>
              </w:rPr>
            </w:pPr>
            <w:r>
              <w:rPr>
                <w:rFonts w:eastAsia="Malgun Gothic"/>
                <w:bCs/>
                <w:sz w:val="20"/>
                <w:szCs w:val="16"/>
              </w:rPr>
              <w:t>Do not support R=4.</w:t>
            </w:r>
          </w:p>
          <w:p w14:paraId="0CA65306" w14:textId="77777777" w:rsidR="00795110" w:rsidRDefault="00795110">
            <w:pPr>
              <w:jc w:val="both"/>
              <w:rPr>
                <w:rFonts w:eastAsia="Malgun Gothic"/>
                <w:bCs/>
                <w:sz w:val="20"/>
                <w:szCs w:val="16"/>
              </w:rPr>
            </w:pPr>
          </w:p>
          <w:p w14:paraId="63CBD795" w14:textId="77777777" w:rsidR="00795110" w:rsidRDefault="00000000">
            <w:pPr>
              <w:widowControl w:val="0"/>
              <w:rPr>
                <w:rFonts w:eastAsia="Malgun Gothic"/>
                <w:b/>
                <w:sz w:val="20"/>
                <w:szCs w:val="16"/>
                <w:u w:val="single"/>
              </w:rPr>
            </w:pPr>
            <w:r>
              <w:rPr>
                <w:rFonts w:eastAsia="Malgun Gothic"/>
                <w:b/>
                <w:sz w:val="20"/>
                <w:szCs w:val="16"/>
                <w:u w:val="single"/>
              </w:rPr>
              <w:t>Question 1.6.7:</w:t>
            </w:r>
          </w:p>
          <w:p w14:paraId="1E1A5722" w14:textId="77777777" w:rsidR="00795110" w:rsidRDefault="00000000">
            <w:pPr>
              <w:jc w:val="both"/>
              <w:rPr>
                <w:rFonts w:eastAsia="Malgun Gothic"/>
                <w:bCs/>
                <w:sz w:val="20"/>
                <w:szCs w:val="16"/>
              </w:rPr>
            </w:pPr>
            <w:r>
              <w:rPr>
                <w:rFonts w:eastAsia="Malgun Gothic"/>
                <w:bCs/>
                <w:sz w:val="20"/>
                <w:szCs w:val="16"/>
              </w:rPr>
              <w:t>We prefer Alt 1.</w:t>
            </w:r>
          </w:p>
          <w:p w14:paraId="738D6B52" w14:textId="77777777" w:rsidR="00795110" w:rsidRDefault="00795110">
            <w:pPr>
              <w:jc w:val="both"/>
              <w:rPr>
                <w:rFonts w:eastAsia="Malgun Gothic"/>
                <w:bCs/>
                <w:sz w:val="20"/>
                <w:szCs w:val="16"/>
              </w:rPr>
            </w:pPr>
          </w:p>
        </w:tc>
      </w:tr>
      <w:tr w:rsidR="006B1F3A" w14:paraId="6294C7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35B54D" w14:textId="2B31A554" w:rsidR="006B1F3A" w:rsidRDefault="006B1F3A">
            <w:pPr>
              <w:snapToGrid w:val="0"/>
              <w:rPr>
                <w:rFonts w:eastAsiaTheme="minorEastAsia" w:hint="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B1D5" w14:textId="77777777" w:rsidR="006B1F3A" w:rsidRDefault="006B1F3A" w:rsidP="006B1F3A">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14:paraId="5B440A20" w14:textId="77777777" w:rsidR="006B1F3A" w:rsidRDefault="006B1F3A" w:rsidP="006B1F3A">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14:paraId="5C454DFB" w14:textId="77777777" w:rsidR="006B1F3A" w:rsidRDefault="006B1F3A" w:rsidP="006B1F3A">
            <w:pPr>
              <w:rPr>
                <w:rFonts w:eastAsia="Malgun Gothic"/>
                <w:bCs/>
                <w:sz w:val="20"/>
                <w:szCs w:val="16"/>
              </w:rPr>
            </w:pPr>
          </w:p>
          <w:p w14:paraId="69CD86A6" w14:textId="77777777" w:rsidR="006B1F3A" w:rsidRDefault="006B1F3A" w:rsidP="006B1F3A">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14:paraId="0CB380CC" w14:textId="77777777" w:rsidR="006B1F3A" w:rsidRDefault="006B1F3A" w:rsidP="006B1F3A">
            <w:pPr>
              <w:rPr>
                <w:rFonts w:eastAsia="Malgun Gothic"/>
                <w:bCs/>
                <w:sz w:val="20"/>
                <w:szCs w:val="16"/>
              </w:rPr>
            </w:pPr>
          </w:p>
          <w:p w14:paraId="5D60DA90" w14:textId="77777777" w:rsidR="006B1F3A" w:rsidRDefault="006B1F3A" w:rsidP="006B1F3A">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14:paraId="67ADB8F3" w14:textId="77777777" w:rsidR="006B1F3A" w:rsidRDefault="006B1F3A" w:rsidP="006B1F3A">
            <w:pPr>
              <w:rPr>
                <w:rFonts w:eastAsia="Malgun Gothic"/>
                <w:bCs/>
                <w:sz w:val="20"/>
                <w:szCs w:val="16"/>
              </w:rPr>
            </w:pPr>
          </w:p>
          <w:p w14:paraId="0E9D3F09" w14:textId="77777777" w:rsidR="006B1F3A" w:rsidRPr="00AC7A82" w:rsidRDefault="006B1F3A" w:rsidP="006B1F3A">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4188004E" w14:textId="77777777" w:rsidR="006B1F3A" w:rsidRDefault="006B1F3A" w:rsidP="006B1F3A">
            <w:pPr>
              <w:rPr>
                <w:rFonts w:eastAsia="Malgun Gothic"/>
                <w:bCs/>
                <w:sz w:val="20"/>
                <w:szCs w:val="16"/>
              </w:rPr>
            </w:pPr>
          </w:p>
          <w:p w14:paraId="1980877B" w14:textId="77777777" w:rsidR="006B1F3A" w:rsidRDefault="006B1F3A" w:rsidP="006B1F3A">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72DA36AC" w14:textId="77777777" w:rsidR="006B1F3A" w:rsidRDefault="006B1F3A" w:rsidP="006B1F3A">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0A7917DA" w14:textId="77777777" w:rsidR="006B1F3A" w:rsidRDefault="006B1F3A">
            <w:pPr>
              <w:widowControl w:val="0"/>
              <w:rPr>
                <w:rFonts w:eastAsia="Malgun Gothic"/>
                <w:b/>
                <w:sz w:val="20"/>
                <w:szCs w:val="16"/>
                <w:u w:val="single"/>
              </w:rPr>
            </w:pPr>
          </w:p>
        </w:tc>
      </w:tr>
    </w:tbl>
    <w:p w14:paraId="29719EEB" w14:textId="77777777" w:rsidR="00795110" w:rsidRDefault="00795110">
      <w:pPr>
        <w:rPr>
          <w:lang w:val="en-GB"/>
        </w:rPr>
      </w:pPr>
    </w:p>
    <w:p w14:paraId="06EA69A7" w14:textId="77777777" w:rsidR="00795110" w:rsidRDefault="00000000">
      <w:pPr>
        <w:pStyle w:val="Heading3"/>
        <w:numPr>
          <w:ilvl w:val="1"/>
          <w:numId w:val="14"/>
        </w:numPr>
      </w:pPr>
      <w:r>
        <w:t>Issue 2: Type-II codebook refinement for high/medium UE velocities (with time/Doppler-domain compression)</w:t>
      </w:r>
    </w:p>
    <w:p w14:paraId="69E3DBB2" w14:textId="77777777" w:rsidR="00795110" w:rsidRDefault="00795110"/>
    <w:p w14:paraId="6570260F" w14:textId="77777777" w:rsidR="00795110" w:rsidRDefault="00000000">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795110" w14:paraId="4AF6B0A3"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A710AF5" w14:textId="77777777" w:rsidR="00795110" w:rsidRDefault="00000000">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DBE15FE" w14:textId="77777777" w:rsidR="00795110" w:rsidRDefault="00000000">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005EABEF" w14:textId="77777777" w:rsidR="00795110" w:rsidRDefault="00000000">
            <w:pPr>
              <w:widowControl w:val="0"/>
              <w:snapToGrid w:val="0"/>
              <w:jc w:val="both"/>
              <w:rPr>
                <w:b/>
                <w:sz w:val="18"/>
                <w:szCs w:val="18"/>
              </w:rPr>
            </w:pPr>
            <w:r>
              <w:rPr>
                <w:b/>
                <w:sz w:val="18"/>
                <w:szCs w:val="18"/>
              </w:rPr>
              <w:t>Companies’ views</w:t>
            </w:r>
          </w:p>
        </w:tc>
      </w:tr>
      <w:tr w:rsidR="00795110" w14:paraId="2D90C59C"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74E33BA0" w14:textId="77777777" w:rsidR="00795110" w:rsidRDefault="00000000">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C734C41" w14:textId="77777777" w:rsidR="00795110" w:rsidRDefault="00000000">
            <w:pPr>
              <w:widowControl w:val="0"/>
              <w:snapToGrid w:val="0"/>
              <w:jc w:val="both"/>
              <w:rPr>
                <w:b/>
                <w:sz w:val="18"/>
                <w:szCs w:val="18"/>
                <w:lang w:val="en-GB"/>
              </w:rPr>
            </w:pPr>
            <w:r>
              <w:rPr>
                <w:b/>
                <w:sz w:val="18"/>
                <w:szCs w:val="18"/>
                <w:lang w:val="en-GB"/>
              </w:rPr>
              <w:t>{Placeholder for PC for Rel-17 based}</w:t>
            </w:r>
          </w:p>
          <w:p w14:paraId="7E413F70" w14:textId="77777777" w:rsidR="00795110" w:rsidRDefault="00795110">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82BA61F" w14:textId="77777777" w:rsidR="00795110" w:rsidRDefault="00795110">
            <w:pPr>
              <w:widowControl w:val="0"/>
              <w:snapToGrid w:val="0"/>
              <w:jc w:val="both"/>
              <w:rPr>
                <w:b/>
                <w:sz w:val="18"/>
                <w:szCs w:val="18"/>
                <w:lang w:val="en-GB"/>
              </w:rPr>
            </w:pPr>
          </w:p>
        </w:tc>
      </w:tr>
      <w:tr w:rsidR="00795110" w14:paraId="247E3401"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F9BD0D" w14:textId="77777777" w:rsidR="00795110" w:rsidRDefault="00000000">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D66B38" w14:textId="77777777" w:rsidR="00795110" w:rsidRDefault="00000000">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4DC38D5" w14:textId="77777777" w:rsidR="00795110" w:rsidRDefault="00000000">
            <w:pPr>
              <w:widowControl w:val="0"/>
              <w:snapToGrid w:val="0"/>
              <w:rPr>
                <w:sz w:val="16"/>
                <w:szCs w:val="20"/>
                <w:lang w:val="en-GB"/>
              </w:rPr>
            </w:pPr>
            <w:r>
              <w:rPr>
                <w:sz w:val="16"/>
                <w:szCs w:val="20"/>
                <w:lang w:val="en-GB"/>
              </w:rPr>
              <w:t>On the Type-II codebook refinement for high/medium velocities, regarding UCI omission</w:t>
            </w:r>
          </w:p>
          <w:p w14:paraId="1F7D1607" w14:textId="77777777" w:rsidR="00795110" w:rsidRDefault="00000000">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w:t>
            </w:r>
            <w:proofErr w:type="gramStart"/>
            <w:r>
              <w:rPr>
                <w:sz w:val="16"/>
                <w:szCs w:val="20"/>
                <w:lang w:val="en-GB"/>
              </w:rPr>
              <w:t>i.e.</w:t>
            </w:r>
            <w:proofErr w:type="gramEnd"/>
            <w:r>
              <w:rPr>
                <w:sz w:val="16"/>
                <w:szCs w:val="20"/>
                <w:lang w:val="en-GB"/>
              </w:rPr>
              <w:t xml:space="preserve"> wideband CQI in G0, even-indexed sub-band CQIs in G1, odd-indexed sub-band CQIs in G2</w:t>
            </w:r>
          </w:p>
          <w:p w14:paraId="1CC2CB6F" w14:textId="77777777" w:rsidR="00795110" w:rsidRDefault="00000000">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8032056" w14:textId="77777777" w:rsidR="00795110" w:rsidRDefault="00795110">
            <w:pPr>
              <w:snapToGrid w:val="0"/>
              <w:rPr>
                <w:color w:val="3333FF"/>
                <w:sz w:val="20"/>
                <w:szCs w:val="18"/>
                <w:lang w:val="en-GB"/>
              </w:rPr>
            </w:pPr>
          </w:p>
          <w:p w14:paraId="2AFC7A3B" w14:textId="77777777" w:rsidR="00795110" w:rsidRDefault="00000000">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2E9EDFE" w14:textId="77777777" w:rsidR="00795110" w:rsidRDefault="00000000">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535C0AD4" w14:textId="77777777" w:rsidR="00795110" w:rsidRDefault="00000000">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0D1853E4" w14:textId="77777777" w:rsidR="00795110" w:rsidRDefault="00795110">
            <w:pPr>
              <w:snapToGrid w:val="0"/>
              <w:rPr>
                <w:color w:val="3333FF"/>
                <w:sz w:val="20"/>
                <w:szCs w:val="18"/>
                <w:lang w:val="en-GB"/>
              </w:rPr>
            </w:pPr>
          </w:p>
          <w:p w14:paraId="79570261" w14:textId="77777777" w:rsidR="00795110" w:rsidRDefault="00000000">
            <w:pPr>
              <w:widowControl w:val="0"/>
              <w:snapToGrid w:val="0"/>
              <w:rPr>
                <w:ins w:id="101" w:author="Eko Onggosanusi" w:date="2023-04-24T00:06:00Z"/>
                <w:sz w:val="20"/>
                <w:szCs w:val="20"/>
                <w:lang w:val="en-GB"/>
              </w:rPr>
            </w:pPr>
            <w:ins w:id="10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14:paraId="1A03380E" w14:textId="77777777" w:rsidR="00795110" w:rsidRDefault="00795110">
            <w:pPr>
              <w:snapToGrid w:val="0"/>
              <w:rPr>
                <w:sz w:val="20"/>
                <w:szCs w:val="18"/>
                <w:lang w:val="en-GB"/>
              </w:rPr>
            </w:pPr>
          </w:p>
          <w:p w14:paraId="088A2B75" w14:textId="77777777" w:rsidR="00795110" w:rsidRDefault="00795110">
            <w:pPr>
              <w:snapToGrid w:val="0"/>
              <w:rPr>
                <w:color w:val="3333FF"/>
                <w:sz w:val="20"/>
                <w:szCs w:val="18"/>
                <w:lang w:val="en-GB"/>
              </w:rPr>
            </w:pPr>
          </w:p>
          <w:p w14:paraId="37B1EE16" w14:textId="77777777" w:rsidR="00795110" w:rsidRDefault="00000000">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40079FE1" w14:textId="77777777" w:rsidR="00795110" w:rsidRDefault="00795110">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D4510" w14:textId="77777777" w:rsidR="00795110" w:rsidRDefault="00000000">
            <w:pPr>
              <w:widowControl w:val="0"/>
              <w:snapToGrid w:val="0"/>
              <w:jc w:val="both"/>
              <w:rPr>
                <w:b/>
                <w:sz w:val="18"/>
                <w:szCs w:val="18"/>
                <w:lang w:val="en-GB"/>
              </w:rPr>
            </w:pPr>
            <w:r>
              <w:rPr>
                <w:b/>
                <w:sz w:val="18"/>
                <w:szCs w:val="18"/>
                <w:lang w:val="en-GB"/>
              </w:rPr>
              <w:t>Proposal 2.E:</w:t>
            </w:r>
          </w:p>
          <w:p w14:paraId="699F7E35"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p>
          <w:p w14:paraId="26B999C9"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14:paraId="394D8864" w14:textId="77777777" w:rsidR="00795110" w:rsidRDefault="00795110">
            <w:pPr>
              <w:widowControl w:val="0"/>
              <w:snapToGrid w:val="0"/>
              <w:jc w:val="both"/>
              <w:rPr>
                <w:b/>
                <w:sz w:val="18"/>
                <w:szCs w:val="18"/>
                <w:lang w:val="en-GB"/>
              </w:rPr>
            </w:pPr>
          </w:p>
          <w:p w14:paraId="6E762C08" w14:textId="77777777" w:rsidR="00795110" w:rsidRDefault="00795110">
            <w:pPr>
              <w:widowControl w:val="0"/>
              <w:snapToGrid w:val="0"/>
              <w:jc w:val="both"/>
              <w:rPr>
                <w:b/>
                <w:sz w:val="18"/>
                <w:szCs w:val="18"/>
                <w:lang w:val="en-GB"/>
              </w:rPr>
            </w:pPr>
          </w:p>
          <w:p w14:paraId="46842897" w14:textId="77777777" w:rsidR="00795110" w:rsidRDefault="00795110">
            <w:pPr>
              <w:widowControl w:val="0"/>
              <w:snapToGrid w:val="0"/>
              <w:jc w:val="both"/>
              <w:rPr>
                <w:b/>
                <w:sz w:val="18"/>
                <w:szCs w:val="18"/>
                <w:lang w:val="en-GB"/>
              </w:rPr>
            </w:pPr>
          </w:p>
          <w:p w14:paraId="57160218" w14:textId="77777777" w:rsidR="00795110" w:rsidRDefault="00795110">
            <w:pPr>
              <w:widowControl w:val="0"/>
              <w:snapToGrid w:val="0"/>
              <w:jc w:val="both"/>
              <w:rPr>
                <w:b/>
                <w:sz w:val="18"/>
                <w:szCs w:val="18"/>
                <w:lang w:val="en-GB"/>
              </w:rPr>
            </w:pPr>
          </w:p>
          <w:p w14:paraId="025B3960" w14:textId="77777777" w:rsidR="00795110" w:rsidRDefault="00795110">
            <w:pPr>
              <w:widowControl w:val="0"/>
              <w:snapToGrid w:val="0"/>
              <w:jc w:val="both"/>
              <w:rPr>
                <w:b/>
                <w:sz w:val="18"/>
                <w:szCs w:val="18"/>
                <w:lang w:val="en-GB"/>
              </w:rPr>
            </w:pPr>
          </w:p>
          <w:p w14:paraId="00B4C583" w14:textId="77777777" w:rsidR="00795110" w:rsidRDefault="00000000">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3209D775" w14:textId="77777777" w:rsidR="00795110" w:rsidRDefault="00795110">
            <w:pPr>
              <w:widowControl w:val="0"/>
              <w:snapToGrid w:val="0"/>
              <w:jc w:val="both"/>
              <w:rPr>
                <w:b/>
                <w:sz w:val="18"/>
                <w:szCs w:val="18"/>
                <w:lang w:val="en-GB"/>
              </w:rPr>
            </w:pPr>
          </w:p>
          <w:p w14:paraId="3E9B7C10" w14:textId="77777777" w:rsidR="00795110" w:rsidRDefault="00000000">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p>
          <w:p w14:paraId="6DF35354" w14:textId="77777777" w:rsidR="00795110" w:rsidRDefault="00795110">
            <w:pPr>
              <w:widowControl w:val="0"/>
              <w:snapToGrid w:val="0"/>
              <w:jc w:val="both"/>
              <w:rPr>
                <w:b/>
                <w:sz w:val="18"/>
                <w:szCs w:val="18"/>
                <w:lang w:val="en-GB"/>
              </w:rPr>
            </w:pPr>
          </w:p>
          <w:p w14:paraId="2AD0BA0C" w14:textId="77777777" w:rsidR="00795110" w:rsidRDefault="00795110">
            <w:pPr>
              <w:widowControl w:val="0"/>
              <w:snapToGrid w:val="0"/>
              <w:contextualSpacing/>
              <w:rPr>
                <w:b/>
                <w:sz w:val="18"/>
                <w:szCs w:val="18"/>
                <w:lang w:val="en-GB"/>
              </w:rPr>
            </w:pPr>
          </w:p>
        </w:tc>
      </w:tr>
      <w:tr w:rsidR="00795110" w14:paraId="15BB63FE"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9DD572" w14:textId="77777777" w:rsidR="00795110" w:rsidRDefault="00000000">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A122A09" w14:textId="77777777" w:rsidR="00795110" w:rsidRDefault="00000000">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25E3A13E" w14:textId="77777777" w:rsidR="00795110" w:rsidRDefault="00000000">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28AD98AC" w14:textId="77777777" w:rsidR="00795110" w:rsidRDefault="00000000">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26C6CD76" w14:textId="77777777" w:rsidR="00795110" w:rsidRDefault="00000000">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33C4EC94" w14:textId="77777777" w:rsidR="00795110" w:rsidRDefault="00795110">
            <w:pPr>
              <w:widowControl w:val="0"/>
              <w:snapToGrid w:val="0"/>
              <w:jc w:val="both"/>
              <w:rPr>
                <w:rFonts w:eastAsia="Malgun Gothic"/>
                <w:b/>
                <w:sz w:val="18"/>
                <w:szCs w:val="18"/>
                <w:u w:val="single"/>
                <w:lang w:val="en-GB"/>
              </w:rPr>
            </w:pPr>
          </w:p>
          <w:p w14:paraId="24B4B2E6" w14:textId="77777777" w:rsidR="00795110" w:rsidRDefault="00000000">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433FDFD2" w14:textId="77777777" w:rsidR="00795110" w:rsidRDefault="00000000">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047A52F6" w14:textId="77777777" w:rsidR="00795110" w:rsidRDefault="00000000">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103" w:author="Eko Onggosanusi" w:date="2023-04-23T23:50:00Z">
                      <w:rPr>
                        <w:rFonts w:ascii="Cambria Math" w:hAnsi="Cambria Math"/>
                        <w:sz w:val="20"/>
                        <w:szCs w:val="20"/>
                        <w:lang w:val="en-GB"/>
                      </w:rPr>
                      <m:t>Q</m:t>
                    </w:del>
                  </m:r>
                </m:e>
              </m:d>
            </m:oMath>
          </w:p>
          <w:p w14:paraId="63CD4869" w14:textId="77777777" w:rsidR="00795110" w:rsidRDefault="00000000">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55FC1F4" w14:textId="77777777" w:rsidR="00795110" w:rsidRDefault="00795110">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5A0975D"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0CDBAFF1"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14:paraId="62F96C44"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795110" w14:paraId="479C4F2E"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F7C158" w14:textId="77777777" w:rsidR="00795110" w:rsidRDefault="00000000">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11E0A" w14:textId="77777777" w:rsidR="00795110" w:rsidRDefault="00000000">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4AAA5400" w14:textId="77777777" w:rsidR="00795110" w:rsidRDefault="00000000">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03657333" w14:textId="77777777" w:rsidR="00795110" w:rsidRDefault="00000000">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010DEB" w14:textId="77777777" w:rsidR="00795110" w:rsidRDefault="00795110">
            <w:pPr>
              <w:snapToGrid w:val="0"/>
              <w:rPr>
                <w:rFonts w:ascii="Times" w:eastAsia="Batang" w:hAnsi="Times"/>
                <w:sz w:val="16"/>
                <w:szCs w:val="20"/>
                <w:lang w:val="en-GB" w:eastAsia="en-US"/>
              </w:rPr>
            </w:pPr>
          </w:p>
          <w:p w14:paraId="517FD885" w14:textId="77777777" w:rsidR="00795110" w:rsidRDefault="00795110">
            <w:pPr>
              <w:snapToGrid w:val="0"/>
              <w:rPr>
                <w:rFonts w:ascii="Times" w:eastAsia="Batang" w:hAnsi="Times"/>
                <w:sz w:val="16"/>
                <w:szCs w:val="20"/>
                <w:lang w:val="en-GB" w:eastAsia="en-US"/>
              </w:rPr>
            </w:pPr>
          </w:p>
          <w:p w14:paraId="30A25297" w14:textId="77777777" w:rsidR="00795110" w:rsidRDefault="00000000">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E473063" w14:textId="77777777" w:rsidR="00795110" w:rsidRDefault="00000000">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6C183561" w14:textId="77777777" w:rsidR="00795110" w:rsidRDefault="00000000">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104" w:author="Eko Onggosanusi" w:date="2023-04-23T23:55:00Z">
              <w:r>
                <w:rPr>
                  <w:sz w:val="20"/>
                  <w:szCs w:val="20"/>
                  <w:lang w:val="en-GB"/>
                </w:rPr>
                <w:t xml:space="preserve">, </w:t>
              </w:r>
              <w:proofErr w:type="gramStart"/>
              <w:r>
                <w:rPr>
                  <w:sz w:val="20"/>
                  <w:szCs w:val="20"/>
                  <w:lang w:val="en-GB"/>
                </w:rPr>
                <w:t>i.e.</w:t>
              </w:r>
              <w:proofErr w:type="gramEnd"/>
              <w:r>
                <w:rPr>
                  <w:sz w:val="20"/>
                  <w:szCs w:val="20"/>
                  <w:lang w:val="en-GB"/>
                </w:rPr>
                <w:t xml:space="preserve"> only one NZP CSI-RS for interference measurement or only one CSI-IM can be configured irrespective of the value of K</w:t>
              </w:r>
            </w:ins>
          </w:p>
          <w:p w14:paraId="77C4CE42" w14:textId="77777777" w:rsidR="00795110" w:rsidRDefault="00000000">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429BC47" w14:textId="77777777" w:rsidR="00795110" w:rsidRDefault="00000000">
            <w:pPr>
              <w:jc w:val="both"/>
              <w:rPr>
                <w:rFonts w:ascii="Times" w:eastAsiaTheme="minorEastAsia" w:hAnsi="Times" w:cs="Times"/>
                <w:color w:val="000000" w:themeColor="text1"/>
                <w:sz w:val="20"/>
                <w:szCs w:val="20"/>
                <w:lang w:val="en-GB" w:eastAsia="zh-CN"/>
              </w:rPr>
            </w:pPr>
            <w:ins w:id="105" w:author="Eko Onggosanusi" w:date="2023-04-23T23:51:00Z">
              <w:r>
                <w:rPr>
                  <w:rFonts w:ascii="Times" w:eastAsia="Batang" w:hAnsi="Times"/>
                  <w:sz w:val="20"/>
                  <w:szCs w:val="20"/>
                  <w:lang w:val="en-GB" w:eastAsia="en-US"/>
                </w:rPr>
                <w:t xml:space="preserve">Note: This </w:t>
              </w:r>
            </w:ins>
            <w:ins w:id="106" w:author="Eko Onggosanusi" w:date="2023-04-23T23:53:00Z">
              <w:r>
                <w:rPr>
                  <w:rFonts w:ascii="Times" w:eastAsia="Batang" w:hAnsi="Times"/>
                  <w:sz w:val="20"/>
                  <w:szCs w:val="20"/>
                  <w:lang w:val="en-GB" w:eastAsia="en-US"/>
                </w:rPr>
                <w:t>may imply</w:t>
              </w:r>
            </w:ins>
            <w:ins w:id="10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108" w:author="Eko Onggosanusi" w:date="2023-04-23T23:52:00Z">
              <w:r>
                <w:rPr>
                  <w:rFonts w:ascii="Times" w:eastAsiaTheme="minorEastAsia" w:hAnsi="Times" w:cs="Times"/>
                  <w:sz w:val="20"/>
                  <w:szCs w:val="20"/>
                  <w:lang w:val="en-GB" w:eastAsia="zh-CN"/>
                </w:rPr>
                <w:t xml:space="preserve">of TS38.214 </w:t>
              </w:r>
            </w:ins>
            <w:ins w:id="10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11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11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112" w:author="Eko Onggosanusi" w:date="2023-04-23T23:52:00Z">
              <w:r>
                <w:rPr>
                  <w:rFonts w:ascii="Times" w:eastAsiaTheme="minorEastAsia" w:hAnsi="Times" w:cs="Times"/>
                  <w:color w:val="000000" w:themeColor="text1"/>
                  <w:sz w:val="20"/>
                  <w:szCs w:val="20"/>
                  <w:lang w:val="en-GB" w:eastAsia="zh-CN"/>
                </w:rPr>
                <w:t>(</w:t>
              </w:r>
            </w:ins>
            <w:ins w:id="113" w:author="Eko Onggosanusi" w:date="2023-04-23T23:51:00Z">
              <w:r>
                <w:rPr>
                  <w:rFonts w:ascii="Times" w:eastAsiaTheme="minorEastAsia" w:hAnsi="Times" w:cs="Times"/>
                  <w:color w:val="000000" w:themeColor="text1"/>
                  <w:sz w:val="20"/>
                  <w:szCs w:val="20"/>
                  <w:lang w:val="en-GB" w:eastAsia="zh-CN"/>
                </w:rPr>
                <w:t>burst of CSI-RS resources</w:t>
              </w:r>
            </w:ins>
            <w:ins w:id="114" w:author="Eko Onggosanusi" w:date="2023-04-23T23:52:00Z">
              <w:r>
                <w:rPr>
                  <w:rFonts w:ascii="Times" w:eastAsiaTheme="minorEastAsia" w:hAnsi="Times" w:cs="Times"/>
                  <w:color w:val="000000" w:themeColor="text1"/>
                  <w:sz w:val="20"/>
                  <w:szCs w:val="20"/>
                  <w:lang w:val="en-GB" w:eastAsia="zh-CN"/>
                </w:rPr>
                <w:t xml:space="preserve">) and </w:t>
              </w:r>
            </w:ins>
            <w:ins w:id="11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14:paraId="6028C4D6" w14:textId="77777777" w:rsidR="00795110" w:rsidRDefault="00795110">
            <w:pPr>
              <w:snapToGrid w:val="0"/>
              <w:rPr>
                <w:rFonts w:ascii="Times" w:eastAsia="Batang" w:hAnsi="Times"/>
                <w:sz w:val="16"/>
                <w:szCs w:val="20"/>
                <w:lang w:val="en-GB" w:eastAsia="en-US"/>
              </w:rPr>
            </w:pPr>
          </w:p>
          <w:p w14:paraId="171425CE" w14:textId="77777777" w:rsidR="00795110" w:rsidRDefault="00000000">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7AFAFE10" w14:textId="77777777" w:rsidR="00795110" w:rsidRDefault="00795110">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F1AECA"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7CB4258" w14:textId="77777777" w:rsidR="00795110" w:rsidRDefault="00000000">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14:paraId="6BBCDDF7"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795110" w14:paraId="59EF00E1"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967AB1" w14:textId="77777777" w:rsidR="00795110" w:rsidRDefault="00000000">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EDB01D" w14:textId="77777777" w:rsidR="00795110" w:rsidRDefault="00000000">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468A443E" w14:textId="77777777" w:rsidR="00795110" w:rsidRDefault="00000000">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lastRenderedPageBreak/>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4168D42B" w14:textId="77777777" w:rsidR="00795110" w:rsidRDefault="00795110">
            <w:pPr>
              <w:snapToGrid w:val="0"/>
              <w:rPr>
                <w:rFonts w:ascii="Times" w:eastAsia="Batang" w:hAnsi="Times" w:cs="Times"/>
                <w:sz w:val="16"/>
                <w:szCs w:val="20"/>
                <w:lang w:val="en-GB" w:eastAsia="en-US"/>
              </w:rPr>
            </w:pPr>
          </w:p>
          <w:p w14:paraId="6DA040B2" w14:textId="77777777" w:rsidR="00795110" w:rsidRDefault="00000000">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7DEED04" w14:textId="77777777" w:rsidR="00795110" w:rsidRDefault="00795110">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E379222" w14:textId="77777777" w:rsidR="00795110" w:rsidRDefault="00000000">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34EE20D5" w14:textId="77777777" w:rsidR="00795110" w:rsidRDefault="00000000">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14:paraId="2E6E563C" w14:textId="77777777" w:rsidR="00795110" w:rsidRDefault="00000000">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795110" w14:paraId="7B50CE48"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01A3B6" w14:textId="77777777" w:rsidR="00795110" w:rsidRDefault="00000000">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6F24D23" w14:textId="77777777" w:rsidR="00795110" w:rsidRDefault="00000000">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4886379E" w14:textId="77777777" w:rsidR="00795110" w:rsidRDefault="00000000">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601084A2" w14:textId="77777777" w:rsidR="00795110" w:rsidRDefault="00795110">
            <w:pPr>
              <w:widowControl w:val="0"/>
              <w:snapToGrid w:val="0"/>
              <w:jc w:val="both"/>
              <w:rPr>
                <w:rFonts w:ascii="Times" w:eastAsia="Batang" w:hAnsi="Times" w:cs="Times"/>
                <w:sz w:val="16"/>
                <w:szCs w:val="20"/>
                <w:lang w:val="en-GB" w:eastAsia="en-US"/>
              </w:rPr>
            </w:pPr>
          </w:p>
          <w:p w14:paraId="74BD2BB1" w14:textId="77777777" w:rsidR="00795110" w:rsidRDefault="00000000">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795110" w14:paraId="22D6A55A"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18421446" w14:textId="77777777" w:rsidR="00795110" w:rsidRDefault="00000000">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A10755B" w14:textId="77777777" w:rsidR="00795110" w:rsidRDefault="00000000">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72F92E" w14:textId="77777777" w:rsidR="00795110" w:rsidRDefault="00000000">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9CE1A5F" w14:textId="77777777" w:rsidR="00795110" w:rsidRDefault="00000000">
                  <w:pPr>
                    <w:rPr>
                      <w:rFonts w:eastAsia="Malgun Gothic"/>
                      <w:b/>
                      <w:sz w:val="18"/>
                      <w:lang w:val="en-GB"/>
                    </w:rPr>
                  </w:pPr>
                  <w:r>
                    <w:rPr>
                      <w:rFonts w:eastAsia="Malgun Gothic"/>
                      <w:b/>
                      <w:sz w:val="18"/>
                      <w:lang w:val="en-GB"/>
                    </w:rPr>
                    <w:t>Status</w:t>
                  </w:r>
                </w:p>
              </w:tc>
            </w:tr>
            <w:tr w:rsidR="00795110" w14:paraId="23DD6D1F" w14:textId="77777777">
              <w:tc>
                <w:tcPr>
                  <w:tcW w:w="1885" w:type="dxa"/>
                  <w:tcBorders>
                    <w:top w:val="single" w:sz="4" w:space="0" w:color="auto"/>
                  </w:tcBorders>
                </w:tcPr>
                <w:p w14:paraId="1F922452" w14:textId="77777777" w:rsidR="00795110" w:rsidRDefault="00000000">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44882139" w14:textId="77777777" w:rsidR="00795110" w:rsidRDefault="00000000">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56F73D4" w14:textId="77777777" w:rsidR="00795110" w:rsidRDefault="00000000">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FBB69FB" w14:textId="77777777" w:rsidR="00795110" w:rsidRDefault="00000000">
                  <w:pPr>
                    <w:jc w:val="both"/>
                    <w:rPr>
                      <w:rFonts w:eastAsia="Malgun Gothic" w:cs="Batang"/>
                      <w:sz w:val="18"/>
                    </w:rPr>
                  </w:pPr>
                  <w:r>
                    <w:rPr>
                      <w:rFonts w:eastAsia="Malgun Gothic" w:cs="Batang"/>
                      <w:sz w:val="18"/>
                    </w:rPr>
                    <w:t xml:space="preserve">Complete </w:t>
                  </w:r>
                </w:p>
              </w:tc>
            </w:tr>
            <w:tr w:rsidR="00795110" w14:paraId="59D8DF49" w14:textId="77777777">
              <w:tc>
                <w:tcPr>
                  <w:tcW w:w="1885" w:type="dxa"/>
                </w:tcPr>
                <w:p w14:paraId="00AFF4D0" w14:textId="77777777" w:rsidR="00795110" w:rsidRDefault="00000000">
                  <w:pPr>
                    <w:rPr>
                      <w:rFonts w:eastAsia="Malgun Gothic"/>
                      <w:sz w:val="18"/>
                      <w:lang w:val="en-GB"/>
                    </w:rPr>
                  </w:pPr>
                  <w:r>
                    <w:rPr>
                      <w:rFonts w:eastAsia="Malgun Gothic"/>
                      <w:sz w:val="18"/>
                      <w:lang w:val="en-GB"/>
                    </w:rPr>
                    <w:t>Wideband CQI</w:t>
                  </w:r>
                </w:p>
              </w:tc>
              <w:tc>
                <w:tcPr>
                  <w:tcW w:w="720" w:type="dxa"/>
                </w:tcPr>
                <w:p w14:paraId="794F8C07" w14:textId="77777777" w:rsidR="00795110" w:rsidRDefault="00000000">
                  <w:pPr>
                    <w:rPr>
                      <w:rFonts w:eastAsia="Malgun Gothic"/>
                      <w:sz w:val="18"/>
                      <w:lang w:val="en-GB"/>
                    </w:rPr>
                  </w:pPr>
                  <w:r>
                    <w:rPr>
                      <w:rFonts w:eastAsia="Malgun Gothic"/>
                      <w:sz w:val="18"/>
                      <w:lang w:val="en-GB"/>
                    </w:rPr>
                    <w:t>Part 1</w:t>
                  </w:r>
                </w:p>
              </w:tc>
              <w:tc>
                <w:tcPr>
                  <w:tcW w:w="4770" w:type="dxa"/>
                </w:tcPr>
                <w:p w14:paraId="7BBBD8C9" w14:textId="77777777" w:rsidR="00795110" w:rsidRDefault="00000000">
                  <w:pPr>
                    <w:rPr>
                      <w:rFonts w:eastAsia="Malgun Gothic"/>
                      <w:sz w:val="18"/>
                      <w:lang w:val="en-GB"/>
                    </w:rPr>
                  </w:pPr>
                  <w:r>
                    <w:rPr>
                      <w:rFonts w:eastAsia="Malgun Gothic"/>
                      <w:sz w:val="18"/>
                      <w:lang w:val="en-GB"/>
                    </w:rPr>
                    <w:t>Same as R15</w:t>
                  </w:r>
                </w:p>
              </w:tc>
              <w:tc>
                <w:tcPr>
                  <w:tcW w:w="2520" w:type="dxa"/>
                </w:tcPr>
                <w:p w14:paraId="70788024" w14:textId="77777777" w:rsidR="00795110" w:rsidRDefault="00000000">
                  <w:pPr>
                    <w:rPr>
                      <w:rFonts w:eastAsia="Batang"/>
                      <w:sz w:val="18"/>
                    </w:rPr>
                  </w:pPr>
                  <w:r>
                    <w:rPr>
                      <w:rFonts w:eastAsia="Malgun Gothic" w:cs="Batang"/>
                      <w:sz w:val="18"/>
                    </w:rPr>
                    <w:t>Complete</w:t>
                  </w:r>
                </w:p>
              </w:tc>
            </w:tr>
            <w:tr w:rsidR="00795110" w14:paraId="66EC995B" w14:textId="77777777">
              <w:tc>
                <w:tcPr>
                  <w:tcW w:w="1885" w:type="dxa"/>
                </w:tcPr>
                <w:p w14:paraId="6FFAD73F" w14:textId="77777777" w:rsidR="00795110" w:rsidRDefault="00000000">
                  <w:pPr>
                    <w:rPr>
                      <w:rFonts w:eastAsia="Malgun Gothic"/>
                      <w:sz w:val="18"/>
                      <w:lang w:val="en-GB"/>
                    </w:rPr>
                  </w:pPr>
                  <w:r>
                    <w:rPr>
                      <w:rFonts w:eastAsia="Malgun Gothic"/>
                      <w:sz w:val="18"/>
                      <w:lang w:val="en-GB"/>
                    </w:rPr>
                    <w:t>Subband CQI</w:t>
                  </w:r>
                </w:p>
              </w:tc>
              <w:tc>
                <w:tcPr>
                  <w:tcW w:w="720" w:type="dxa"/>
                </w:tcPr>
                <w:p w14:paraId="05208307" w14:textId="77777777" w:rsidR="00795110" w:rsidRDefault="00000000">
                  <w:pPr>
                    <w:rPr>
                      <w:rFonts w:eastAsia="Malgun Gothic"/>
                      <w:sz w:val="18"/>
                      <w:lang w:val="en-GB"/>
                    </w:rPr>
                  </w:pPr>
                  <w:r>
                    <w:rPr>
                      <w:rFonts w:eastAsia="Malgun Gothic"/>
                      <w:sz w:val="18"/>
                      <w:lang w:val="en-GB"/>
                    </w:rPr>
                    <w:t>Part 1</w:t>
                  </w:r>
                </w:p>
              </w:tc>
              <w:tc>
                <w:tcPr>
                  <w:tcW w:w="4770" w:type="dxa"/>
                </w:tcPr>
                <w:p w14:paraId="4B4F4FD3" w14:textId="77777777" w:rsidR="00795110" w:rsidRDefault="00000000">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14:paraId="3CB638E7" w14:textId="77777777" w:rsidR="00795110" w:rsidRDefault="00000000">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14:paraId="35B1DB4C" w14:textId="77777777" w:rsidR="00795110" w:rsidRDefault="00000000">
                  <w:pPr>
                    <w:rPr>
                      <w:rFonts w:eastAsia="Malgun Gothic" w:cs="Batang"/>
                      <w:sz w:val="18"/>
                    </w:rPr>
                  </w:pPr>
                  <w:r>
                    <w:rPr>
                      <w:rFonts w:eastAsia="Malgun Gothic" w:cs="Batang"/>
                      <w:sz w:val="18"/>
                    </w:rPr>
                    <w:t>Complete for X=1 and 2</w:t>
                  </w:r>
                </w:p>
                <w:p w14:paraId="0336C33C" w14:textId="77777777" w:rsidR="00795110" w:rsidRDefault="00795110">
                  <w:pPr>
                    <w:rPr>
                      <w:rFonts w:eastAsia="Batang"/>
                      <w:sz w:val="18"/>
                    </w:rPr>
                  </w:pPr>
                </w:p>
              </w:tc>
            </w:tr>
            <w:tr w:rsidR="00795110" w14:paraId="2F954ABA" w14:textId="77777777">
              <w:tc>
                <w:tcPr>
                  <w:tcW w:w="1885" w:type="dxa"/>
                </w:tcPr>
                <w:p w14:paraId="1DC4199F" w14:textId="77777777" w:rsidR="00795110" w:rsidRDefault="00000000">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07179FEA" w14:textId="77777777" w:rsidR="00795110" w:rsidRDefault="00000000">
                  <w:pPr>
                    <w:rPr>
                      <w:rFonts w:eastAsia="Malgun Gothic"/>
                      <w:sz w:val="18"/>
                      <w:lang w:val="en-GB"/>
                    </w:rPr>
                  </w:pPr>
                  <w:r>
                    <w:rPr>
                      <w:rFonts w:eastAsia="Malgun Gothic"/>
                      <w:sz w:val="18"/>
                      <w:lang w:val="en-GB"/>
                    </w:rPr>
                    <w:t>Part 2</w:t>
                  </w:r>
                </w:p>
              </w:tc>
              <w:tc>
                <w:tcPr>
                  <w:tcW w:w="4770" w:type="dxa"/>
                </w:tcPr>
                <w:p w14:paraId="305E7B7F" w14:textId="77777777" w:rsidR="00795110" w:rsidRDefault="00000000">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33B48669" w14:textId="77777777" w:rsidR="00795110" w:rsidRDefault="00000000">
                  <w:pPr>
                    <w:rPr>
                      <w:rFonts w:eastAsia="Malgun Gothic"/>
                      <w:sz w:val="18"/>
                      <w:lang w:val="en-GB"/>
                    </w:rPr>
                  </w:pPr>
                  <w:r>
                    <w:rPr>
                      <w:rFonts w:eastAsia="Malgun Gothic" w:cs="Batang"/>
                      <w:sz w:val="18"/>
                    </w:rPr>
                    <w:t xml:space="preserve">Complete </w:t>
                  </w:r>
                </w:p>
              </w:tc>
            </w:tr>
            <w:tr w:rsidR="00795110" w14:paraId="7FDAF9C1" w14:textId="77777777">
              <w:tc>
                <w:tcPr>
                  <w:tcW w:w="1885" w:type="dxa"/>
                </w:tcPr>
                <w:p w14:paraId="0D60A095" w14:textId="77777777" w:rsidR="00795110" w:rsidRDefault="00000000">
                  <w:pPr>
                    <w:rPr>
                      <w:rFonts w:eastAsia="Malgun Gothic"/>
                      <w:sz w:val="18"/>
                      <w:lang w:val="en-GB"/>
                    </w:rPr>
                  </w:pPr>
                  <w:r>
                    <w:rPr>
                      <w:rFonts w:eastAsia="Malgun Gothic"/>
                      <w:sz w:val="18"/>
                      <w:lang w:val="en-GB"/>
                    </w:rPr>
                    <w:t>Strongest coefficient indicator (SCI)</w:t>
                  </w:r>
                </w:p>
              </w:tc>
              <w:tc>
                <w:tcPr>
                  <w:tcW w:w="720" w:type="dxa"/>
                </w:tcPr>
                <w:p w14:paraId="4EFD33E4" w14:textId="77777777" w:rsidR="00795110" w:rsidRDefault="00000000">
                  <w:pPr>
                    <w:rPr>
                      <w:rFonts w:eastAsia="Malgun Gothic"/>
                      <w:sz w:val="18"/>
                      <w:lang w:val="en-GB"/>
                    </w:rPr>
                  </w:pPr>
                  <w:r>
                    <w:rPr>
                      <w:rFonts w:eastAsia="Malgun Gothic"/>
                      <w:sz w:val="18"/>
                      <w:lang w:val="en-GB"/>
                    </w:rPr>
                    <w:t>Part 2</w:t>
                  </w:r>
                </w:p>
              </w:tc>
              <w:tc>
                <w:tcPr>
                  <w:tcW w:w="4770" w:type="dxa"/>
                </w:tcPr>
                <w:p w14:paraId="62BCA1C5" w14:textId="77777777" w:rsidR="00795110" w:rsidRDefault="00000000">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996EAA3" w14:textId="77777777" w:rsidR="00795110" w:rsidRDefault="00000000">
                  <w:pPr>
                    <w:rPr>
                      <w:rFonts w:eastAsia="Malgun Gothic"/>
                      <w:color w:val="FF0000"/>
                      <w:sz w:val="18"/>
                      <w:lang w:val="en-GB"/>
                    </w:rPr>
                  </w:pPr>
                  <w:r>
                    <w:rPr>
                      <w:rFonts w:eastAsia="Malgun Gothic"/>
                      <w:sz w:val="18"/>
                    </w:rPr>
                    <w:t>RI&gt;1: See Table 2 above</w:t>
                  </w:r>
                </w:p>
              </w:tc>
              <w:tc>
                <w:tcPr>
                  <w:tcW w:w="2520" w:type="dxa"/>
                </w:tcPr>
                <w:p w14:paraId="2DB47AE2" w14:textId="77777777" w:rsidR="00795110" w:rsidRDefault="00000000">
                  <w:pPr>
                    <w:rPr>
                      <w:rFonts w:eastAsia="Malgun Gothic"/>
                      <w:sz w:val="18"/>
                      <w:lang w:val="en-GB"/>
                    </w:rPr>
                  </w:pPr>
                  <w:r>
                    <w:rPr>
                      <w:rFonts w:eastAsia="Malgun Gothic"/>
                      <w:sz w:val="18"/>
                      <w:lang w:val="en-GB"/>
                    </w:rPr>
                    <w:t xml:space="preserve">Complete </w:t>
                  </w:r>
                </w:p>
              </w:tc>
            </w:tr>
            <w:tr w:rsidR="00795110" w14:paraId="798F51BB" w14:textId="77777777">
              <w:tc>
                <w:tcPr>
                  <w:tcW w:w="1885" w:type="dxa"/>
                </w:tcPr>
                <w:p w14:paraId="0EAC5029" w14:textId="77777777" w:rsidR="00795110" w:rsidRDefault="00000000">
                  <w:pPr>
                    <w:rPr>
                      <w:rFonts w:eastAsia="Malgun Gothic"/>
                      <w:sz w:val="18"/>
                      <w:lang w:val="en-GB"/>
                    </w:rPr>
                  </w:pPr>
                  <w:r>
                    <w:rPr>
                      <w:rFonts w:eastAsia="Malgun Gothic"/>
                      <w:sz w:val="18"/>
                      <w:lang w:val="en-GB"/>
                    </w:rPr>
                    <w:t xml:space="preserve">SD basis subset selection indicator </w:t>
                  </w:r>
                </w:p>
              </w:tc>
              <w:tc>
                <w:tcPr>
                  <w:tcW w:w="720" w:type="dxa"/>
                </w:tcPr>
                <w:p w14:paraId="038BEFDE" w14:textId="77777777" w:rsidR="00795110" w:rsidRDefault="00000000">
                  <w:pPr>
                    <w:rPr>
                      <w:rFonts w:eastAsia="Malgun Gothic"/>
                      <w:sz w:val="18"/>
                      <w:lang w:val="en-GB"/>
                    </w:rPr>
                  </w:pPr>
                  <w:r>
                    <w:rPr>
                      <w:rFonts w:eastAsia="Malgun Gothic"/>
                      <w:sz w:val="18"/>
                      <w:lang w:val="en-GB"/>
                    </w:rPr>
                    <w:t>Part 2</w:t>
                  </w:r>
                </w:p>
              </w:tc>
              <w:tc>
                <w:tcPr>
                  <w:tcW w:w="4770" w:type="dxa"/>
                </w:tcPr>
                <w:p w14:paraId="2A7DC941" w14:textId="77777777" w:rsidR="00795110" w:rsidRDefault="00000000">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369E7F88" w14:textId="77777777" w:rsidR="00795110" w:rsidRDefault="00000000">
                  <w:pPr>
                    <w:rPr>
                      <w:rFonts w:eastAsia="Malgun Gothic"/>
                      <w:sz w:val="18"/>
                      <w:lang w:val="en-GB"/>
                    </w:rPr>
                  </w:pPr>
                  <w:r>
                    <w:rPr>
                      <w:rFonts w:eastAsia="Malgun Gothic"/>
                      <w:sz w:val="18"/>
                      <w:lang w:val="en-GB"/>
                    </w:rPr>
                    <w:t>Complete</w:t>
                  </w:r>
                </w:p>
              </w:tc>
            </w:tr>
            <w:tr w:rsidR="00795110" w14:paraId="06B52429" w14:textId="77777777">
              <w:tc>
                <w:tcPr>
                  <w:tcW w:w="1885" w:type="dxa"/>
                </w:tcPr>
                <w:p w14:paraId="0A3F5E29" w14:textId="77777777" w:rsidR="00795110" w:rsidRDefault="00000000">
                  <w:pPr>
                    <w:rPr>
                      <w:rFonts w:eastAsia="Malgun Gothic"/>
                      <w:sz w:val="18"/>
                      <w:lang w:val="en-GB"/>
                    </w:rPr>
                  </w:pPr>
                  <w:r>
                    <w:rPr>
                      <w:rFonts w:eastAsia="Malgun Gothic"/>
                      <w:sz w:val="18"/>
                      <w:lang w:val="en-GB"/>
                    </w:rPr>
                    <w:t>FD basis subset selection indicator</w:t>
                  </w:r>
                </w:p>
              </w:tc>
              <w:tc>
                <w:tcPr>
                  <w:tcW w:w="720" w:type="dxa"/>
                </w:tcPr>
                <w:p w14:paraId="3C0BFBAC" w14:textId="77777777" w:rsidR="00795110" w:rsidRDefault="00000000">
                  <w:pPr>
                    <w:rPr>
                      <w:rFonts w:eastAsia="Malgun Gothic"/>
                      <w:sz w:val="18"/>
                      <w:lang w:val="en-GB"/>
                    </w:rPr>
                  </w:pPr>
                  <w:r>
                    <w:rPr>
                      <w:rFonts w:eastAsia="Malgun Gothic"/>
                      <w:sz w:val="18"/>
                      <w:lang w:val="en-GB"/>
                    </w:rPr>
                    <w:t>Part 2</w:t>
                  </w:r>
                </w:p>
              </w:tc>
              <w:tc>
                <w:tcPr>
                  <w:tcW w:w="4770" w:type="dxa"/>
                </w:tcPr>
                <w:p w14:paraId="32C2D8D7" w14:textId="77777777" w:rsidR="00795110" w:rsidRDefault="00000000">
                  <w:pPr>
                    <w:rPr>
                      <w:rFonts w:eastAsia="Malgun Gothic"/>
                      <w:sz w:val="18"/>
                      <w:lang w:val="en-GB"/>
                    </w:rPr>
                  </w:pPr>
                  <w:r>
                    <w:rPr>
                      <w:rFonts w:eastAsia="Malgun Gothic"/>
                      <w:sz w:val="18"/>
                      <w:lang w:val="en-GB"/>
                    </w:rPr>
                    <w:t>Details follow Rel.15 (Table 2 above)</w:t>
                  </w:r>
                </w:p>
              </w:tc>
              <w:tc>
                <w:tcPr>
                  <w:tcW w:w="2520" w:type="dxa"/>
                </w:tcPr>
                <w:p w14:paraId="78058466" w14:textId="77777777" w:rsidR="00795110" w:rsidRDefault="00000000">
                  <w:pPr>
                    <w:rPr>
                      <w:rFonts w:eastAsia="Malgun Gothic"/>
                      <w:sz w:val="18"/>
                      <w:lang w:val="en-GB"/>
                    </w:rPr>
                  </w:pPr>
                  <w:r>
                    <w:rPr>
                      <w:rFonts w:eastAsia="Malgun Gothic"/>
                      <w:sz w:val="18"/>
                      <w:lang w:val="en-GB"/>
                    </w:rPr>
                    <w:t>Complete</w:t>
                  </w:r>
                </w:p>
              </w:tc>
            </w:tr>
            <w:tr w:rsidR="00795110" w14:paraId="2FB9693B" w14:textId="77777777">
              <w:tc>
                <w:tcPr>
                  <w:tcW w:w="1885" w:type="dxa"/>
                </w:tcPr>
                <w:p w14:paraId="6E38E9F8" w14:textId="77777777" w:rsidR="00795110" w:rsidRDefault="00000000">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1874CE53" w14:textId="77777777" w:rsidR="00795110" w:rsidRDefault="00000000">
                  <w:pPr>
                    <w:rPr>
                      <w:rFonts w:eastAsia="SimSun"/>
                      <w:color w:val="FF0000"/>
                      <w:sz w:val="18"/>
                      <w:lang w:val="en-GB" w:eastAsia="zh-CN"/>
                    </w:rPr>
                  </w:pPr>
                  <w:r>
                    <w:rPr>
                      <w:rFonts w:eastAsia="SimSun"/>
                      <w:color w:val="FF0000"/>
                      <w:sz w:val="18"/>
                      <w:lang w:val="en-GB" w:eastAsia="zh-CN"/>
                    </w:rPr>
                    <w:t>Part 2</w:t>
                  </w:r>
                </w:p>
              </w:tc>
              <w:tc>
                <w:tcPr>
                  <w:tcW w:w="4770" w:type="dxa"/>
                </w:tcPr>
                <w:p w14:paraId="541C0A1D" w14:textId="77777777" w:rsidR="00795110" w:rsidRDefault="00000000">
                  <w:pPr>
                    <w:rPr>
                      <w:rFonts w:eastAsia="SimSun"/>
                      <w:color w:val="C00000"/>
                      <w:sz w:val="18"/>
                      <w:lang w:val="en-GB" w:eastAsia="zh-CN"/>
                    </w:rPr>
                  </w:pPr>
                  <w:r>
                    <w:rPr>
                      <w:rFonts w:ascii="Times" w:eastAsia="Batang" w:hAnsi="Times"/>
                      <w:color w:val="FF0000"/>
                      <w:sz w:val="18"/>
                      <w:szCs w:val="18"/>
                      <w:lang w:val="en-GB" w:eastAsia="en-US"/>
                    </w:rPr>
                    <w:t>Reported only when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&gt;</w:t>
                  </w:r>
                  <w:r>
                    <w:rPr>
                      <w:rFonts w:ascii="Times" w:eastAsia="Batang" w:hAnsi="Times"/>
                      <w:bCs/>
                      <w:color w:val="FF0000"/>
                      <w:sz w:val="18"/>
                      <w:szCs w:val="18"/>
                      <w:lang w:val="en-GB" w:eastAsia="en-US"/>
                    </w:rPr>
                    <w:t>2 and Q=2</w:t>
                  </w:r>
                  <w:r>
                    <w:rPr>
                      <w:rFonts w:ascii="Times" w:eastAsia="Batang" w:hAnsi="Times"/>
                      <w:color w:val="FF0000"/>
                      <w:sz w:val="18"/>
                      <w:szCs w:val="18"/>
                      <w:lang w:val="en-GB" w:eastAsia="en-US"/>
                    </w:rPr>
                    <w:t>: the selection of Q out of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eastAsia="Batang" w:hAnsi="Times"/>
                      <w:color w:val="FF0000"/>
                      <w:sz w:val="18"/>
                      <w:szCs w:val="18"/>
                      <w:lang w:val="en-GB" w:eastAsia="en-US"/>
                    </w:rPr>
                    <w:t>-bit indicator</w:t>
                  </w:r>
                </w:p>
              </w:tc>
              <w:tc>
                <w:tcPr>
                  <w:tcW w:w="2520" w:type="dxa"/>
                </w:tcPr>
                <w:p w14:paraId="52BCCAB5" w14:textId="77777777" w:rsidR="00795110" w:rsidRDefault="00000000">
                  <w:pPr>
                    <w:rPr>
                      <w:rFonts w:eastAsia="SimSun"/>
                      <w:sz w:val="18"/>
                      <w:lang w:val="en-GB" w:eastAsia="zh-CN"/>
                    </w:rPr>
                  </w:pPr>
                  <w:r>
                    <w:rPr>
                      <w:rFonts w:eastAsia="Malgun Gothic" w:cs="Batang"/>
                      <w:sz w:val="18"/>
                    </w:rPr>
                    <w:t>Complete</w:t>
                  </w:r>
                </w:p>
              </w:tc>
            </w:tr>
            <w:tr w:rsidR="00795110" w14:paraId="295D6668" w14:textId="77777777">
              <w:tc>
                <w:tcPr>
                  <w:tcW w:w="1885" w:type="dxa"/>
                </w:tcPr>
                <w:p w14:paraId="7706D05A" w14:textId="77777777" w:rsidR="00795110" w:rsidRDefault="00000000">
                  <w:pPr>
                    <w:rPr>
                      <w:rFonts w:eastAsia="Malgun Gothic"/>
                      <w:sz w:val="18"/>
                      <w:lang w:val="en-GB"/>
                    </w:rPr>
                  </w:pPr>
                  <w:r>
                    <w:rPr>
                      <w:rFonts w:eastAsia="Malgun Gothic"/>
                      <w:sz w:val="18"/>
                      <w:lang w:val="en-GB"/>
                    </w:rPr>
                    <w:t>LC coefficients: phase</w:t>
                  </w:r>
                </w:p>
              </w:tc>
              <w:tc>
                <w:tcPr>
                  <w:tcW w:w="720" w:type="dxa"/>
                </w:tcPr>
                <w:p w14:paraId="5B73F751" w14:textId="77777777" w:rsidR="00795110" w:rsidRDefault="00000000">
                  <w:pPr>
                    <w:rPr>
                      <w:rFonts w:eastAsia="Malgun Gothic"/>
                      <w:sz w:val="18"/>
                      <w:lang w:val="en-GB"/>
                    </w:rPr>
                  </w:pPr>
                  <w:r>
                    <w:rPr>
                      <w:rFonts w:eastAsia="Malgun Gothic"/>
                      <w:sz w:val="18"/>
                      <w:lang w:val="en-GB"/>
                    </w:rPr>
                    <w:t>Part 2</w:t>
                  </w:r>
                </w:p>
              </w:tc>
              <w:tc>
                <w:tcPr>
                  <w:tcW w:w="4770" w:type="dxa"/>
                </w:tcPr>
                <w:p w14:paraId="0AE3CA8D" w14:textId="77777777" w:rsidR="00795110" w:rsidRDefault="00000000">
                  <w:pPr>
                    <w:rPr>
                      <w:rFonts w:eastAsia="Malgun Gothic"/>
                      <w:sz w:val="18"/>
                      <w:lang w:val="en-GB"/>
                    </w:rPr>
                  </w:pPr>
                  <w:r>
                    <w:rPr>
                      <w:rFonts w:eastAsia="Malgun Gothic"/>
                      <w:sz w:val="18"/>
                      <w:lang w:val="en-GB"/>
                    </w:rPr>
                    <w:t>Quantized independently across layers</w:t>
                  </w:r>
                </w:p>
              </w:tc>
              <w:tc>
                <w:tcPr>
                  <w:tcW w:w="2520" w:type="dxa"/>
                </w:tcPr>
                <w:p w14:paraId="5FDE3AD1" w14:textId="77777777" w:rsidR="00795110" w:rsidRDefault="00000000">
                  <w:pPr>
                    <w:rPr>
                      <w:rFonts w:eastAsia="Malgun Gothic"/>
                      <w:sz w:val="18"/>
                      <w:lang w:val="en-GB"/>
                    </w:rPr>
                  </w:pPr>
                  <w:r>
                    <w:rPr>
                      <w:rFonts w:eastAsia="Malgun Gothic"/>
                      <w:sz w:val="18"/>
                      <w:lang w:val="en-GB"/>
                    </w:rPr>
                    <w:t xml:space="preserve">Complete </w:t>
                  </w:r>
                </w:p>
                <w:p w14:paraId="6B835B95" w14:textId="77777777" w:rsidR="00795110" w:rsidRDefault="00795110">
                  <w:pPr>
                    <w:rPr>
                      <w:rFonts w:eastAsia="Malgun Gothic"/>
                      <w:sz w:val="18"/>
                      <w:lang w:val="en-GB"/>
                    </w:rPr>
                  </w:pPr>
                </w:p>
              </w:tc>
            </w:tr>
            <w:tr w:rsidR="00795110" w14:paraId="2AC0F207" w14:textId="77777777">
              <w:tc>
                <w:tcPr>
                  <w:tcW w:w="1885" w:type="dxa"/>
                </w:tcPr>
                <w:p w14:paraId="7F2E603F" w14:textId="77777777" w:rsidR="00795110" w:rsidRDefault="00000000">
                  <w:pPr>
                    <w:rPr>
                      <w:rFonts w:eastAsia="Malgun Gothic"/>
                      <w:sz w:val="18"/>
                      <w:lang w:val="en-GB"/>
                    </w:rPr>
                  </w:pPr>
                  <w:r>
                    <w:rPr>
                      <w:rFonts w:eastAsia="Malgun Gothic"/>
                      <w:sz w:val="18"/>
                      <w:lang w:val="en-GB"/>
                    </w:rPr>
                    <w:t>LC coefficients: amplitude</w:t>
                  </w:r>
                </w:p>
              </w:tc>
              <w:tc>
                <w:tcPr>
                  <w:tcW w:w="720" w:type="dxa"/>
                </w:tcPr>
                <w:p w14:paraId="312F4121" w14:textId="77777777" w:rsidR="00795110" w:rsidRDefault="00000000">
                  <w:pPr>
                    <w:rPr>
                      <w:rFonts w:eastAsia="Malgun Gothic"/>
                      <w:sz w:val="18"/>
                      <w:lang w:val="en-GB"/>
                    </w:rPr>
                  </w:pPr>
                  <w:r>
                    <w:rPr>
                      <w:rFonts w:eastAsia="Malgun Gothic"/>
                      <w:sz w:val="18"/>
                      <w:lang w:val="en-GB"/>
                    </w:rPr>
                    <w:t>Part 2</w:t>
                  </w:r>
                </w:p>
              </w:tc>
              <w:tc>
                <w:tcPr>
                  <w:tcW w:w="4770" w:type="dxa"/>
                </w:tcPr>
                <w:p w14:paraId="7CE26CB8" w14:textId="77777777" w:rsidR="00795110" w:rsidRDefault="00000000">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1571D7F7" w14:textId="77777777" w:rsidR="00795110" w:rsidRDefault="00000000">
                  <w:pPr>
                    <w:rPr>
                      <w:rFonts w:eastAsia="Malgun Gothic"/>
                      <w:sz w:val="18"/>
                      <w:lang w:val="en-GB"/>
                    </w:rPr>
                  </w:pPr>
                  <w:r>
                    <w:rPr>
                      <w:rFonts w:eastAsia="Malgun Gothic"/>
                      <w:sz w:val="18"/>
                      <w:lang w:val="en-GB"/>
                    </w:rPr>
                    <w:t>Complete</w:t>
                  </w:r>
                </w:p>
                <w:p w14:paraId="4B76E1CA" w14:textId="77777777" w:rsidR="00795110" w:rsidRDefault="00795110">
                  <w:pPr>
                    <w:rPr>
                      <w:rFonts w:eastAsia="Malgun Gothic"/>
                      <w:sz w:val="18"/>
                      <w:lang w:val="en-GB"/>
                    </w:rPr>
                  </w:pPr>
                </w:p>
              </w:tc>
            </w:tr>
            <w:tr w:rsidR="00795110" w14:paraId="079DBF8D" w14:textId="77777777">
              <w:tc>
                <w:tcPr>
                  <w:tcW w:w="1885" w:type="dxa"/>
                </w:tcPr>
                <w:p w14:paraId="4711C2BF" w14:textId="77777777" w:rsidR="00795110" w:rsidRDefault="00000000">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0F68E8D0" w14:textId="77777777" w:rsidR="00795110" w:rsidRDefault="00000000">
                  <w:pPr>
                    <w:rPr>
                      <w:rFonts w:eastAsia="Malgun Gothic"/>
                      <w:sz w:val="18"/>
                      <w:lang w:val="en-GB"/>
                    </w:rPr>
                  </w:pPr>
                  <w:r>
                    <w:rPr>
                      <w:rFonts w:eastAsia="Malgun Gothic"/>
                      <w:sz w:val="18"/>
                      <w:lang w:val="en-GB"/>
                    </w:rPr>
                    <w:t>Part 2</w:t>
                  </w:r>
                </w:p>
              </w:tc>
              <w:tc>
                <w:tcPr>
                  <w:tcW w:w="4770" w:type="dxa"/>
                </w:tcPr>
                <w:p w14:paraId="46B83BB8" w14:textId="77777777" w:rsidR="00795110" w:rsidRDefault="00000000">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24D7D89D" w14:textId="77777777" w:rsidR="00795110" w:rsidRDefault="00000000">
                  <w:pPr>
                    <w:rPr>
                      <w:rFonts w:eastAsia="Malgun Gothic"/>
                      <w:sz w:val="18"/>
                      <w:lang w:val="en-GB"/>
                    </w:rPr>
                  </w:pPr>
                  <w:r>
                    <w:rPr>
                      <w:rFonts w:eastAsia="Malgun Gothic"/>
                      <w:sz w:val="18"/>
                      <w:lang w:val="en-GB"/>
                    </w:rPr>
                    <w:t>Complete</w:t>
                  </w:r>
                </w:p>
              </w:tc>
            </w:tr>
          </w:tbl>
          <w:p w14:paraId="49CA46C2" w14:textId="77777777" w:rsidR="00795110" w:rsidRDefault="00795110">
            <w:pPr>
              <w:snapToGrid w:val="0"/>
              <w:rPr>
                <w:sz w:val="20"/>
                <w:szCs w:val="18"/>
                <w:lang w:val="en-GB"/>
              </w:rPr>
            </w:pPr>
          </w:p>
          <w:p w14:paraId="700965B4" w14:textId="77777777" w:rsidR="00795110" w:rsidRDefault="00000000">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795110" w14:paraId="6BB6682D" w14:textId="77777777">
              <w:tc>
                <w:tcPr>
                  <w:tcW w:w="1885" w:type="dxa"/>
                  <w:shd w:val="clear" w:color="auto" w:fill="D9D9D9"/>
                  <w:tcMar>
                    <w:top w:w="0" w:type="dxa"/>
                    <w:left w:w="108" w:type="dxa"/>
                    <w:bottom w:w="0" w:type="dxa"/>
                    <w:right w:w="108" w:type="dxa"/>
                  </w:tcMar>
                </w:tcPr>
                <w:p w14:paraId="338F9371" w14:textId="77777777" w:rsidR="00795110" w:rsidRDefault="00000000">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26182301" w14:textId="77777777" w:rsidR="00795110" w:rsidRDefault="00000000">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703A5BF" w14:textId="77777777" w:rsidR="00795110" w:rsidRDefault="00000000">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31FA55B2" w14:textId="77777777" w:rsidR="00795110" w:rsidRDefault="00000000">
                  <w:pPr>
                    <w:rPr>
                      <w:rFonts w:eastAsia="Calibri"/>
                      <w:b/>
                      <w:bCs/>
                      <w:sz w:val="18"/>
                      <w:szCs w:val="20"/>
                      <w:lang w:val="en-GB"/>
                    </w:rPr>
                  </w:pPr>
                  <w:r>
                    <w:rPr>
                      <w:rFonts w:eastAsia="Calibri"/>
                      <w:b/>
                      <w:bCs/>
                      <w:sz w:val="18"/>
                      <w:szCs w:val="20"/>
                      <w:lang w:val="en-GB"/>
                    </w:rPr>
                    <w:t>Status</w:t>
                  </w:r>
                </w:p>
              </w:tc>
            </w:tr>
            <w:tr w:rsidR="00795110" w14:paraId="32CF2DCB" w14:textId="77777777">
              <w:tc>
                <w:tcPr>
                  <w:tcW w:w="1885" w:type="dxa"/>
                  <w:tcMar>
                    <w:top w:w="0" w:type="dxa"/>
                    <w:left w:w="108" w:type="dxa"/>
                    <w:bottom w:w="0" w:type="dxa"/>
                    <w:right w:w="108" w:type="dxa"/>
                  </w:tcMar>
                </w:tcPr>
                <w:p w14:paraId="4FC7705F" w14:textId="77777777" w:rsidR="00795110" w:rsidRDefault="00000000">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312EC740" w14:textId="77777777" w:rsidR="00795110" w:rsidRDefault="00000000">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A9EBAD0" w14:textId="77777777" w:rsidR="00795110" w:rsidRDefault="00000000">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6671B239" w14:textId="77777777" w:rsidR="00795110" w:rsidRDefault="00000000">
                  <w:pPr>
                    <w:jc w:val="both"/>
                    <w:rPr>
                      <w:rFonts w:eastAsia="Calibri"/>
                      <w:sz w:val="18"/>
                      <w:szCs w:val="20"/>
                    </w:rPr>
                  </w:pPr>
                  <w:r>
                    <w:rPr>
                      <w:rFonts w:eastAsia="Calibri"/>
                      <w:sz w:val="18"/>
                      <w:szCs w:val="20"/>
                    </w:rPr>
                    <w:t>Complete</w:t>
                  </w:r>
                </w:p>
              </w:tc>
            </w:tr>
            <w:tr w:rsidR="00795110" w14:paraId="53763899" w14:textId="77777777">
              <w:tc>
                <w:tcPr>
                  <w:tcW w:w="1885" w:type="dxa"/>
                  <w:tcMar>
                    <w:top w:w="0" w:type="dxa"/>
                    <w:left w:w="108" w:type="dxa"/>
                    <w:bottom w:w="0" w:type="dxa"/>
                    <w:right w:w="108" w:type="dxa"/>
                  </w:tcMar>
                </w:tcPr>
                <w:p w14:paraId="511C8C9A" w14:textId="77777777" w:rsidR="00795110" w:rsidRDefault="00000000">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F4AD134" w14:textId="77777777" w:rsidR="00795110" w:rsidRDefault="00000000">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44888E4" w14:textId="77777777" w:rsidR="00795110" w:rsidRDefault="00000000">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DB853DD" w14:textId="77777777" w:rsidR="00795110" w:rsidRDefault="00000000">
                  <w:pPr>
                    <w:rPr>
                      <w:rFonts w:eastAsia="Calibri"/>
                      <w:sz w:val="18"/>
                      <w:szCs w:val="20"/>
                    </w:rPr>
                  </w:pPr>
                  <w:r>
                    <w:rPr>
                      <w:rFonts w:eastAsia="Calibri"/>
                      <w:sz w:val="18"/>
                      <w:szCs w:val="20"/>
                    </w:rPr>
                    <w:t>Complete</w:t>
                  </w:r>
                </w:p>
              </w:tc>
            </w:tr>
            <w:tr w:rsidR="00795110" w14:paraId="3DD42A33" w14:textId="77777777">
              <w:tc>
                <w:tcPr>
                  <w:tcW w:w="1885" w:type="dxa"/>
                  <w:tcMar>
                    <w:top w:w="0" w:type="dxa"/>
                    <w:left w:w="108" w:type="dxa"/>
                    <w:bottom w:w="0" w:type="dxa"/>
                    <w:right w:w="108" w:type="dxa"/>
                  </w:tcMar>
                </w:tcPr>
                <w:p w14:paraId="79663466" w14:textId="77777777" w:rsidR="00795110" w:rsidRDefault="00000000">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60F51FB1" w14:textId="77777777" w:rsidR="00795110" w:rsidRDefault="00000000">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36CDC635" w14:textId="77777777" w:rsidR="00795110" w:rsidRDefault="00000000">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14:paraId="0F39B13B" w14:textId="77777777" w:rsidR="00795110" w:rsidRDefault="00000000">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14:paraId="3350CCF9" w14:textId="77777777" w:rsidR="00795110" w:rsidRDefault="00000000">
                  <w:pPr>
                    <w:rPr>
                      <w:rFonts w:eastAsia="Calibri"/>
                      <w:sz w:val="18"/>
                      <w:szCs w:val="18"/>
                    </w:rPr>
                  </w:pPr>
                  <w:r>
                    <w:rPr>
                      <w:rFonts w:eastAsia="Calibri"/>
                      <w:sz w:val="18"/>
                      <w:szCs w:val="18"/>
                    </w:rPr>
                    <w:t>Complete for X=1 and 2</w:t>
                  </w:r>
                </w:p>
              </w:tc>
            </w:tr>
            <w:tr w:rsidR="00795110" w14:paraId="045FB753" w14:textId="77777777">
              <w:tc>
                <w:tcPr>
                  <w:tcW w:w="1885" w:type="dxa"/>
                  <w:tcMar>
                    <w:top w:w="0" w:type="dxa"/>
                    <w:left w:w="108" w:type="dxa"/>
                    <w:bottom w:w="0" w:type="dxa"/>
                    <w:right w:w="108" w:type="dxa"/>
                  </w:tcMar>
                </w:tcPr>
                <w:p w14:paraId="0F63B3C8" w14:textId="77777777" w:rsidR="00795110" w:rsidRDefault="00000000">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7EF4BD8B"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0E187F0D" w14:textId="77777777" w:rsidR="00795110" w:rsidRDefault="00000000">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CCECB72" w14:textId="77777777" w:rsidR="00795110" w:rsidRDefault="00000000">
                  <w:pPr>
                    <w:rPr>
                      <w:rFonts w:eastAsia="Calibri"/>
                      <w:color w:val="FF0000"/>
                      <w:sz w:val="18"/>
                      <w:szCs w:val="20"/>
                      <w:lang w:val="en-GB"/>
                    </w:rPr>
                  </w:pPr>
                  <w:r>
                    <w:rPr>
                      <w:rFonts w:eastAsia="Calibri"/>
                      <w:sz w:val="18"/>
                      <w:szCs w:val="20"/>
                    </w:rPr>
                    <w:t>Complete</w:t>
                  </w:r>
                </w:p>
              </w:tc>
            </w:tr>
            <w:tr w:rsidR="00795110" w14:paraId="576BA2DC" w14:textId="77777777">
              <w:tc>
                <w:tcPr>
                  <w:tcW w:w="1885" w:type="dxa"/>
                  <w:tcMar>
                    <w:top w:w="0" w:type="dxa"/>
                    <w:left w:w="108" w:type="dxa"/>
                    <w:bottom w:w="0" w:type="dxa"/>
                    <w:right w:w="108" w:type="dxa"/>
                  </w:tcMar>
                </w:tcPr>
                <w:p w14:paraId="670895A2" w14:textId="77777777" w:rsidR="00795110" w:rsidRDefault="00000000">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F6167AE"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6D35367" w14:textId="77777777" w:rsidR="00795110" w:rsidRDefault="00000000">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54338469" w14:textId="77777777" w:rsidR="00795110" w:rsidRDefault="00000000">
                  <w:pPr>
                    <w:rPr>
                      <w:rFonts w:eastAsia="Calibri"/>
                      <w:sz w:val="18"/>
                      <w:szCs w:val="20"/>
                      <w:lang w:val="en-GB"/>
                    </w:rPr>
                  </w:pPr>
                  <w:r>
                    <w:rPr>
                      <w:rFonts w:eastAsia="Calibri"/>
                      <w:sz w:val="18"/>
                      <w:szCs w:val="20"/>
                      <w:lang w:val="en-GB"/>
                    </w:rPr>
                    <w:t>Complete</w:t>
                  </w:r>
                </w:p>
              </w:tc>
            </w:tr>
            <w:tr w:rsidR="00795110" w14:paraId="6F26883D" w14:textId="77777777">
              <w:tc>
                <w:tcPr>
                  <w:tcW w:w="1885" w:type="dxa"/>
                  <w:tcMar>
                    <w:top w:w="0" w:type="dxa"/>
                    <w:left w:w="108" w:type="dxa"/>
                    <w:bottom w:w="0" w:type="dxa"/>
                    <w:right w:w="108" w:type="dxa"/>
                  </w:tcMar>
                </w:tcPr>
                <w:p w14:paraId="5753AF48" w14:textId="77777777" w:rsidR="00795110" w:rsidRDefault="00000000">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4078436F"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0BFD0D7" w14:textId="77777777" w:rsidR="00795110" w:rsidRDefault="00000000">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39BBA7F1" w14:textId="77777777" w:rsidR="00795110" w:rsidRDefault="00000000">
                  <w:pPr>
                    <w:rPr>
                      <w:rFonts w:eastAsia="Calibri"/>
                      <w:sz w:val="18"/>
                      <w:szCs w:val="20"/>
                      <w:lang w:val="en-GB"/>
                    </w:rPr>
                  </w:pPr>
                  <w:r>
                    <w:rPr>
                      <w:rFonts w:eastAsia="Calibri"/>
                      <w:sz w:val="18"/>
                      <w:szCs w:val="20"/>
                      <w:lang w:val="en-GB"/>
                    </w:rPr>
                    <w:t>Complete</w:t>
                  </w:r>
                </w:p>
              </w:tc>
            </w:tr>
            <w:tr w:rsidR="00795110" w14:paraId="373CD570" w14:textId="77777777">
              <w:tc>
                <w:tcPr>
                  <w:tcW w:w="1885" w:type="dxa"/>
                  <w:tcMar>
                    <w:top w:w="0" w:type="dxa"/>
                    <w:left w:w="108" w:type="dxa"/>
                    <w:bottom w:w="0" w:type="dxa"/>
                    <w:right w:w="108" w:type="dxa"/>
                  </w:tcMar>
                </w:tcPr>
                <w:p w14:paraId="34457523" w14:textId="77777777" w:rsidR="00795110" w:rsidRDefault="00000000">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67AB859F"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A3210A9" w14:textId="77777777" w:rsidR="00795110" w:rsidRDefault="00000000">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2DB5EC73" w14:textId="77777777" w:rsidR="00795110" w:rsidRDefault="00000000">
                  <w:pPr>
                    <w:rPr>
                      <w:rFonts w:eastAsia="Calibri"/>
                      <w:sz w:val="18"/>
                      <w:szCs w:val="20"/>
                      <w:lang w:val="en-GB"/>
                    </w:rPr>
                  </w:pPr>
                  <w:r>
                    <w:rPr>
                      <w:rFonts w:eastAsia="Calibri"/>
                      <w:sz w:val="18"/>
                      <w:szCs w:val="20"/>
                      <w:lang w:val="en-GB"/>
                    </w:rPr>
                    <w:t>Complete</w:t>
                  </w:r>
                </w:p>
              </w:tc>
            </w:tr>
            <w:tr w:rsidR="00795110" w14:paraId="4F4C288D" w14:textId="77777777">
              <w:tc>
                <w:tcPr>
                  <w:tcW w:w="1885" w:type="dxa"/>
                  <w:tcMar>
                    <w:top w:w="0" w:type="dxa"/>
                    <w:left w:w="108" w:type="dxa"/>
                    <w:bottom w:w="0" w:type="dxa"/>
                    <w:right w:w="108" w:type="dxa"/>
                  </w:tcMar>
                </w:tcPr>
                <w:p w14:paraId="33D5057A" w14:textId="77777777" w:rsidR="00795110" w:rsidRDefault="00000000">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0E3FE05B"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38EBE07" w14:textId="77777777" w:rsidR="00795110" w:rsidRDefault="00000000">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561CEA82" w14:textId="77777777" w:rsidR="00795110" w:rsidRDefault="00000000">
                  <w:pPr>
                    <w:rPr>
                      <w:rFonts w:eastAsia="Calibri"/>
                      <w:sz w:val="18"/>
                      <w:szCs w:val="18"/>
                      <w:lang w:val="en-GB"/>
                    </w:rPr>
                  </w:pPr>
                  <w:r>
                    <w:rPr>
                      <w:rFonts w:eastAsia="Calibri"/>
                      <w:sz w:val="18"/>
                      <w:szCs w:val="18"/>
                      <w:lang w:val="en-GB"/>
                    </w:rPr>
                    <w:t xml:space="preserve">Complete </w:t>
                  </w:r>
                </w:p>
                <w:p w14:paraId="2E5D6082" w14:textId="77777777" w:rsidR="00795110" w:rsidRDefault="00795110">
                  <w:pPr>
                    <w:rPr>
                      <w:rFonts w:eastAsia="Calibri"/>
                      <w:sz w:val="18"/>
                      <w:szCs w:val="20"/>
                      <w:lang w:val="en-GB"/>
                    </w:rPr>
                  </w:pPr>
                </w:p>
              </w:tc>
            </w:tr>
            <w:tr w:rsidR="00795110" w14:paraId="28ADAD30" w14:textId="77777777">
              <w:tc>
                <w:tcPr>
                  <w:tcW w:w="1885" w:type="dxa"/>
                  <w:tcMar>
                    <w:top w:w="0" w:type="dxa"/>
                    <w:left w:w="108" w:type="dxa"/>
                    <w:bottom w:w="0" w:type="dxa"/>
                    <w:right w:w="108" w:type="dxa"/>
                  </w:tcMar>
                </w:tcPr>
                <w:p w14:paraId="37BC9472" w14:textId="77777777" w:rsidR="00795110" w:rsidRDefault="00000000">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5897B07B" w14:textId="77777777" w:rsidR="00795110" w:rsidRDefault="00000000">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E5A3B12" w14:textId="77777777" w:rsidR="00795110" w:rsidRDefault="00000000">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98F9F4" w14:textId="77777777" w:rsidR="00795110" w:rsidRDefault="00000000">
                  <w:pPr>
                    <w:rPr>
                      <w:rFonts w:eastAsia="Calibri"/>
                      <w:sz w:val="18"/>
                      <w:szCs w:val="18"/>
                      <w:lang w:val="en-GB"/>
                    </w:rPr>
                  </w:pPr>
                  <w:r>
                    <w:rPr>
                      <w:rFonts w:eastAsia="Calibri"/>
                      <w:sz w:val="18"/>
                      <w:szCs w:val="18"/>
                      <w:lang w:val="en-GB"/>
                    </w:rPr>
                    <w:t>Complete</w:t>
                  </w:r>
                </w:p>
                <w:p w14:paraId="65B9EC5E" w14:textId="77777777" w:rsidR="00795110" w:rsidRDefault="00795110">
                  <w:pPr>
                    <w:rPr>
                      <w:rFonts w:eastAsia="Calibri"/>
                      <w:sz w:val="18"/>
                      <w:szCs w:val="20"/>
                      <w:lang w:val="en-GB"/>
                    </w:rPr>
                  </w:pPr>
                </w:p>
              </w:tc>
            </w:tr>
          </w:tbl>
          <w:p w14:paraId="29D9D884" w14:textId="77777777" w:rsidR="00795110" w:rsidRDefault="00795110">
            <w:pPr>
              <w:rPr>
                <w:rFonts w:eastAsia="Malgun Gothic"/>
                <w:b/>
                <w:bCs/>
                <w:i/>
                <w:szCs w:val="20"/>
                <w:lang w:val="en-GB" w:eastAsia="en-US"/>
              </w:rPr>
            </w:pPr>
          </w:p>
          <w:p w14:paraId="2553FDC5" w14:textId="77777777" w:rsidR="00795110" w:rsidRDefault="00000000">
            <w:pPr>
              <w:snapToGrid w:val="0"/>
              <w:jc w:val="center"/>
              <w:rPr>
                <w:rFonts w:eastAsia="Malgun Gothic"/>
                <w:b/>
                <w:i/>
                <w:sz w:val="20"/>
              </w:rPr>
            </w:pPr>
            <w:r>
              <w:rPr>
                <w:rFonts w:eastAsia="Malgun Gothic"/>
                <w:b/>
                <w:i/>
                <w:sz w:val="20"/>
              </w:rPr>
              <w:lastRenderedPageBreak/>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795110" w14:paraId="567DF927" w14:textId="77777777">
              <w:tc>
                <w:tcPr>
                  <w:tcW w:w="9895" w:type="dxa"/>
                  <w:gridSpan w:val="2"/>
                  <w:shd w:val="clear" w:color="auto" w:fill="D9D9D9"/>
                </w:tcPr>
                <w:p w14:paraId="223B42CA" w14:textId="77777777" w:rsidR="00795110" w:rsidRDefault="00000000">
                  <w:pPr>
                    <w:jc w:val="center"/>
                    <w:rPr>
                      <w:rFonts w:eastAsia="Malgun Gothic"/>
                      <w:b/>
                      <w:sz w:val="18"/>
                    </w:rPr>
                  </w:pPr>
                  <w:r>
                    <w:rPr>
                      <w:rFonts w:eastAsia="Malgun Gothic"/>
                      <w:b/>
                      <w:sz w:val="18"/>
                    </w:rPr>
                    <w:t>SCI and FD basis subset selection indicator</w:t>
                  </w:r>
                </w:p>
              </w:tc>
            </w:tr>
            <w:tr w:rsidR="00795110" w14:paraId="1D654EE5" w14:textId="77777777">
              <w:tc>
                <w:tcPr>
                  <w:tcW w:w="2060" w:type="dxa"/>
                  <w:shd w:val="clear" w:color="auto" w:fill="auto"/>
                </w:tcPr>
                <w:p w14:paraId="39CC28BB" w14:textId="77777777" w:rsidR="00795110" w:rsidRDefault="00000000">
                  <w:pPr>
                    <w:rPr>
                      <w:rFonts w:eastAsia="Malgun Gothic"/>
                      <w:sz w:val="18"/>
                    </w:rPr>
                  </w:pPr>
                  <w:r>
                    <w:rPr>
                      <w:rFonts w:eastAsia="Malgun Gothic"/>
                      <w:sz w:val="18"/>
                    </w:rPr>
                    <w:t>SCI for RI&gt;1</w:t>
                  </w:r>
                </w:p>
              </w:tc>
              <w:tc>
                <w:tcPr>
                  <w:tcW w:w="7835" w:type="dxa"/>
                  <w:shd w:val="clear" w:color="auto" w:fill="auto"/>
                </w:tcPr>
                <w:p w14:paraId="6843666C" w14:textId="77777777" w:rsidR="00795110" w:rsidRDefault="00000000">
                  <w:pPr>
                    <w:rPr>
                      <w:ins w:id="11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7CBD2AED" w14:textId="77777777" w:rsidR="00795110" w:rsidRDefault="00000000">
                  <w:pPr>
                    <w:rPr>
                      <w:ins w:id="117" w:author="Eko Onggosanusi" w:date="2023-04-24T01:52:00Z"/>
                      <w:rFonts w:eastAsia="Malgun Gothic"/>
                      <w:color w:val="FF0000"/>
                      <w:sz w:val="18"/>
                    </w:rPr>
                  </w:pPr>
                  <w:ins w:id="118" w:author="Eko Onggosanusi" w:date="2023-04-24T01:52:00Z">
                    <w:r>
                      <w:rPr>
                        <w:rFonts w:eastAsia="Malgun Gothic"/>
                        <w:color w:val="FF0000"/>
                        <w:sz w:val="18"/>
                      </w:rPr>
                      <w:t xml:space="preserve">For Rel-17-based, only Q=1 is supported </w:t>
                    </w:r>
                  </w:ins>
                </w:p>
                <w:p w14:paraId="0024C34F" w14:textId="77777777" w:rsidR="00795110" w:rsidRDefault="00795110">
                  <w:pPr>
                    <w:rPr>
                      <w:rFonts w:eastAsia="Malgun Gothic"/>
                      <w:sz w:val="18"/>
                    </w:rPr>
                  </w:pPr>
                </w:p>
              </w:tc>
            </w:tr>
            <w:tr w:rsidR="00795110" w14:paraId="78EE596C" w14:textId="77777777">
              <w:tc>
                <w:tcPr>
                  <w:tcW w:w="2060" w:type="dxa"/>
                  <w:shd w:val="clear" w:color="auto" w:fill="auto"/>
                </w:tcPr>
                <w:p w14:paraId="52906C93" w14:textId="77777777" w:rsidR="00795110" w:rsidRDefault="00000000">
                  <w:pPr>
                    <w:rPr>
                      <w:rFonts w:eastAsia="Malgun Gothic"/>
                      <w:sz w:val="18"/>
                    </w:rPr>
                  </w:pPr>
                  <w:r>
                    <w:rPr>
                      <w:rFonts w:eastAsia="Malgun Gothic"/>
                      <w:sz w:val="18"/>
                    </w:rPr>
                    <w:t>Index remapping</w:t>
                  </w:r>
                </w:p>
              </w:tc>
              <w:tc>
                <w:tcPr>
                  <w:tcW w:w="7835" w:type="dxa"/>
                  <w:shd w:val="clear" w:color="auto" w:fill="auto"/>
                </w:tcPr>
                <w:p w14:paraId="09A23346" w14:textId="77777777" w:rsidR="00795110" w:rsidRDefault="00000000">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E95BF2D" w14:textId="77777777" w:rsidR="00795110" w:rsidRDefault="00000000">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1D3E469" w14:textId="77777777" w:rsidR="00795110" w:rsidRDefault="00000000">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795110" w14:paraId="4777D0A8" w14:textId="77777777">
              <w:tc>
                <w:tcPr>
                  <w:tcW w:w="2060" w:type="dxa"/>
                  <w:shd w:val="clear" w:color="auto" w:fill="auto"/>
                </w:tcPr>
                <w:p w14:paraId="6AE976CC" w14:textId="77777777" w:rsidR="00795110" w:rsidRDefault="00000000">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197F65F9" w14:textId="77777777" w:rsidR="00795110"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795110" w14:paraId="5A27674A" w14:textId="77777777">
              <w:tc>
                <w:tcPr>
                  <w:tcW w:w="2060" w:type="dxa"/>
                  <w:shd w:val="clear" w:color="auto" w:fill="auto"/>
                </w:tcPr>
                <w:p w14:paraId="5A8C96A5" w14:textId="77777777" w:rsidR="00795110" w:rsidRDefault="00000000">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5E7C1B12" w14:textId="77777777" w:rsidR="00795110"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795110" w14:paraId="41AE9CBC" w14:textId="77777777">
              <w:tc>
                <w:tcPr>
                  <w:tcW w:w="2060" w:type="dxa"/>
                  <w:shd w:val="clear" w:color="auto" w:fill="auto"/>
                </w:tcPr>
                <w:p w14:paraId="34B27559" w14:textId="77777777" w:rsidR="00795110"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3D4CADA6" w14:textId="77777777" w:rsidR="00795110" w:rsidRDefault="00000000">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3" w:dyaOrig="300" w14:anchorId="2C2C5252">
                      <v:shape id="_x0000_i1029" type="#_x0000_t75" style="width:160.15pt;height:15pt" o:ole="">
                        <v:imagedata r:id="rId11" o:title=""/>
                      </v:shape>
                      <o:OLEObject Type="Embed" ProgID="Equation.DSMT4" ShapeID="_x0000_i1029" DrawAspect="Content" ObjectID="_1743818743" r:id="rId21"/>
                    </w:object>
                  </w:r>
                  <w:r>
                    <w:rPr>
                      <w:rFonts w:eastAsia="Malgun Gothic"/>
                      <w:sz w:val="18"/>
                    </w:rPr>
                    <w:t xml:space="preserve">, </w:t>
                  </w:r>
                  <w:r>
                    <w:rPr>
                      <w:rFonts w:eastAsia="Malgun Gothic"/>
                      <w:position w:val="-14"/>
                      <w:sz w:val="18"/>
                      <w:lang w:val="en-GB" w:eastAsia="en-US"/>
                    </w:rPr>
                    <w:object w:dxaOrig="939" w:dyaOrig="300" w14:anchorId="3B5ED175">
                      <v:shape id="_x0000_i1030" type="#_x0000_t75" style="width:47.25pt;height:15pt" o:ole="">
                        <v:imagedata r:id="rId13" o:title=""/>
                      </v:shape>
                      <o:OLEObject Type="Embed" ProgID="Equation.DSMT4" ShapeID="_x0000_i1030" DrawAspect="Content" ObjectID="_1743818744" r:id="rId22"/>
                    </w:object>
                  </w:r>
                  <w:r>
                    <w:rPr>
                      <w:rFonts w:eastAsia="Malgun Gothic"/>
                      <w:sz w:val="18"/>
                      <w:lang w:val="en-GB" w:eastAsia="en-US"/>
                    </w:rPr>
                    <w:t xml:space="preserve"> </w:t>
                  </w:r>
                  <w:r>
                    <w:rPr>
                      <w:rFonts w:eastAsia="Malgun Gothic"/>
                      <w:sz w:val="18"/>
                    </w:rPr>
                    <w:t>bits</w:t>
                  </w:r>
                </w:p>
              </w:tc>
            </w:tr>
          </w:tbl>
          <w:p w14:paraId="62BFB38F" w14:textId="77777777" w:rsidR="00795110" w:rsidRDefault="00795110">
            <w:pPr>
              <w:snapToGrid w:val="0"/>
              <w:rPr>
                <w:sz w:val="20"/>
                <w:szCs w:val="18"/>
                <w:lang w:val="en-GB"/>
              </w:rPr>
            </w:pPr>
          </w:p>
          <w:p w14:paraId="6F5857ED" w14:textId="77777777" w:rsidR="00795110" w:rsidRDefault="00795110">
            <w:pPr>
              <w:widowControl w:val="0"/>
              <w:snapToGrid w:val="0"/>
              <w:jc w:val="both"/>
              <w:rPr>
                <w:rFonts w:ascii="Times" w:eastAsia="Batang" w:hAnsi="Times" w:cs="Times"/>
                <w:sz w:val="16"/>
                <w:szCs w:val="20"/>
                <w:lang w:val="en-GB" w:eastAsia="en-US"/>
              </w:rPr>
            </w:pPr>
          </w:p>
          <w:p w14:paraId="2B321D47" w14:textId="77777777" w:rsidR="00795110" w:rsidRDefault="00000000">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3C9A0223" w14:textId="77777777" w:rsidR="00795110" w:rsidRDefault="00795110">
            <w:pPr>
              <w:widowControl w:val="0"/>
              <w:snapToGrid w:val="0"/>
              <w:jc w:val="both"/>
              <w:rPr>
                <w:b/>
                <w:sz w:val="18"/>
                <w:szCs w:val="18"/>
                <w:lang w:val="en-GB"/>
              </w:rPr>
            </w:pPr>
          </w:p>
        </w:tc>
      </w:tr>
    </w:tbl>
    <w:p w14:paraId="66068AA1" w14:textId="77777777" w:rsidR="00795110" w:rsidRDefault="00795110"/>
    <w:p w14:paraId="240120AD" w14:textId="77777777" w:rsidR="00795110" w:rsidRDefault="00795110"/>
    <w:p w14:paraId="5A4F4CAF" w14:textId="77777777" w:rsidR="00795110" w:rsidRDefault="00795110"/>
    <w:p w14:paraId="2F3DCC7D" w14:textId="77777777" w:rsidR="00795110" w:rsidRDefault="00795110"/>
    <w:p w14:paraId="70DA9500" w14:textId="77777777" w:rsidR="00795110" w:rsidRDefault="00000000">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795110" w14:paraId="214D7548" w14:textId="77777777">
        <w:tc>
          <w:tcPr>
            <w:tcW w:w="1075" w:type="dxa"/>
            <w:vMerge w:val="restart"/>
            <w:shd w:val="clear" w:color="auto" w:fill="FFFF00"/>
          </w:tcPr>
          <w:p w14:paraId="0C9306AE" w14:textId="77777777" w:rsidR="00795110" w:rsidRDefault="00000000">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F74076A" w14:textId="77777777" w:rsidR="00795110" w:rsidRDefault="00000000">
            <w:pPr>
              <w:pStyle w:val="0Maintext"/>
              <w:spacing w:after="0" w:line="240" w:lineRule="auto"/>
              <w:ind w:firstLine="0"/>
              <w:jc w:val="center"/>
              <w:rPr>
                <w:b/>
                <w:sz w:val="18"/>
                <w:szCs w:val="18"/>
              </w:rPr>
            </w:pPr>
            <w:r>
              <w:rPr>
                <w:b/>
                <w:sz w:val="18"/>
                <w:szCs w:val="18"/>
              </w:rPr>
              <w:t>SLS results</w:t>
            </w:r>
          </w:p>
        </w:tc>
      </w:tr>
      <w:tr w:rsidR="00795110" w14:paraId="66A8940C" w14:textId="77777777">
        <w:tc>
          <w:tcPr>
            <w:tcW w:w="1075" w:type="dxa"/>
            <w:vMerge/>
            <w:shd w:val="clear" w:color="auto" w:fill="FFFF00"/>
          </w:tcPr>
          <w:p w14:paraId="339903BA" w14:textId="77777777" w:rsidR="00795110" w:rsidRDefault="00795110">
            <w:pPr>
              <w:pStyle w:val="0Maintext"/>
              <w:spacing w:after="0" w:line="240" w:lineRule="auto"/>
              <w:ind w:firstLine="0"/>
              <w:jc w:val="center"/>
              <w:rPr>
                <w:b/>
                <w:sz w:val="18"/>
                <w:szCs w:val="18"/>
                <w:lang w:val="en-US"/>
              </w:rPr>
            </w:pPr>
          </w:p>
        </w:tc>
        <w:tc>
          <w:tcPr>
            <w:tcW w:w="990" w:type="dxa"/>
            <w:shd w:val="clear" w:color="auto" w:fill="FFFF00"/>
          </w:tcPr>
          <w:p w14:paraId="1030D5BC" w14:textId="77777777" w:rsidR="00795110" w:rsidRDefault="00000000">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C8434A3" w14:textId="77777777" w:rsidR="00795110" w:rsidRDefault="00000000">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6E4128E" w14:textId="77777777" w:rsidR="00795110" w:rsidRDefault="00000000">
            <w:pPr>
              <w:pStyle w:val="0Maintext"/>
              <w:spacing w:after="0" w:line="240" w:lineRule="auto"/>
              <w:ind w:firstLine="0"/>
              <w:jc w:val="center"/>
              <w:rPr>
                <w:b/>
                <w:sz w:val="18"/>
                <w:szCs w:val="18"/>
              </w:rPr>
            </w:pPr>
            <w:r>
              <w:rPr>
                <w:b/>
                <w:sz w:val="18"/>
                <w:szCs w:val="18"/>
              </w:rPr>
              <w:t>Observation</w:t>
            </w:r>
          </w:p>
        </w:tc>
      </w:tr>
      <w:tr w:rsidR="00795110" w14:paraId="282193FF" w14:textId="77777777">
        <w:trPr>
          <w:trHeight w:val="47"/>
        </w:trPr>
        <w:tc>
          <w:tcPr>
            <w:tcW w:w="1075" w:type="dxa"/>
            <w:shd w:val="clear" w:color="auto" w:fill="auto"/>
          </w:tcPr>
          <w:p w14:paraId="6C446E9E" w14:textId="77777777" w:rsidR="00795110" w:rsidRDefault="00795110">
            <w:pPr>
              <w:pStyle w:val="0Maintext"/>
              <w:spacing w:after="0" w:line="240" w:lineRule="auto"/>
              <w:ind w:firstLine="0"/>
              <w:jc w:val="left"/>
              <w:rPr>
                <w:sz w:val="16"/>
                <w:szCs w:val="16"/>
                <w:lang w:val="en-US"/>
              </w:rPr>
            </w:pPr>
          </w:p>
        </w:tc>
        <w:tc>
          <w:tcPr>
            <w:tcW w:w="990" w:type="dxa"/>
          </w:tcPr>
          <w:p w14:paraId="18549092" w14:textId="77777777" w:rsidR="00795110" w:rsidRDefault="00795110">
            <w:pPr>
              <w:rPr>
                <w:rFonts w:eastAsia="Times New Roman" w:cs="Batang"/>
                <w:sz w:val="16"/>
                <w:szCs w:val="16"/>
                <w:lang w:eastAsia="en-US"/>
              </w:rPr>
            </w:pPr>
          </w:p>
        </w:tc>
        <w:tc>
          <w:tcPr>
            <w:tcW w:w="1530" w:type="dxa"/>
          </w:tcPr>
          <w:p w14:paraId="7F3AFD8A" w14:textId="77777777" w:rsidR="00795110" w:rsidRDefault="00795110">
            <w:pPr>
              <w:rPr>
                <w:sz w:val="16"/>
                <w:szCs w:val="16"/>
              </w:rPr>
            </w:pPr>
          </w:p>
        </w:tc>
        <w:tc>
          <w:tcPr>
            <w:tcW w:w="6331" w:type="dxa"/>
          </w:tcPr>
          <w:p w14:paraId="151D826F" w14:textId="77777777" w:rsidR="00795110" w:rsidRDefault="00795110">
            <w:pPr>
              <w:suppressAutoHyphens w:val="0"/>
              <w:rPr>
                <w:i/>
                <w:sz w:val="16"/>
                <w:szCs w:val="16"/>
              </w:rPr>
            </w:pPr>
          </w:p>
        </w:tc>
      </w:tr>
    </w:tbl>
    <w:p w14:paraId="2B3775E7" w14:textId="77777777" w:rsidR="00795110" w:rsidRDefault="00795110"/>
    <w:p w14:paraId="09B2F7B6" w14:textId="77777777" w:rsidR="00795110" w:rsidRDefault="0000000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795110" w14:paraId="4ABD448D"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1D5BDF6" w14:textId="77777777" w:rsidR="00795110" w:rsidRDefault="0000000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FE54CB9" w14:textId="77777777" w:rsidR="00795110" w:rsidRDefault="00000000">
            <w:pPr>
              <w:widowControl w:val="0"/>
              <w:snapToGrid w:val="0"/>
              <w:rPr>
                <w:b/>
                <w:sz w:val="18"/>
                <w:szCs w:val="18"/>
              </w:rPr>
            </w:pPr>
            <w:r>
              <w:rPr>
                <w:b/>
                <w:sz w:val="18"/>
                <w:szCs w:val="18"/>
              </w:rPr>
              <w:t>Input</w:t>
            </w:r>
          </w:p>
        </w:tc>
      </w:tr>
      <w:tr w:rsidR="00795110" w14:paraId="7E9F44C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BAC10" w14:textId="77777777" w:rsidR="00795110" w:rsidRDefault="0000000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04CFA9" w14:textId="77777777" w:rsidR="00795110"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95110" w14:paraId="3CD252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1F9ECD"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1C0400"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795110" w14:paraId="6D8460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B61AA1"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874CB" w14:textId="77777777" w:rsidR="00795110" w:rsidRDefault="00000000">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5F157592"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554C5C79"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795110" w14:paraId="3796AD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699BFA" w14:textId="77777777" w:rsidR="00795110" w:rsidRDefault="0000000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917734" w14:textId="77777777" w:rsidR="00795110" w:rsidRDefault="00000000">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795110" w14:paraId="5B95BF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A509C" w14:textId="77777777" w:rsidR="00795110" w:rsidRDefault="00000000">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33467" w14:textId="77777777" w:rsidR="00795110" w:rsidRDefault="00000000">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64CE5B69" w14:textId="77777777" w:rsidR="00795110" w:rsidRDefault="00795110">
            <w:pPr>
              <w:jc w:val="both"/>
              <w:rPr>
                <w:rFonts w:ascii="Times" w:eastAsiaTheme="minorEastAsia" w:hAnsi="Times" w:cs="Times"/>
                <w:sz w:val="20"/>
                <w:szCs w:val="20"/>
                <w:lang w:val="en-GB" w:eastAsia="zh-CN"/>
              </w:rPr>
            </w:pPr>
          </w:p>
        </w:tc>
      </w:tr>
      <w:tr w:rsidR="00795110" w14:paraId="51F491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CF7C37" w14:textId="77777777" w:rsidR="00795110" w:rsidRDefault="0000000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DD14B0"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506F5B16" w14:textId="77777777" w:rsidR="00795110" w:rsidRDefault="00795110">
            <w:pPr>
              <w:jc w:val="both"/>
              <w:rPr>
                <w:rFonts w:ascii="Times" w:eastAsiaTheme="minorEastAsia" w:hAnsi="Times" w:cs="Times"/>
                <w:sz w:val="20"/>
                <w:szCs w:val="20"/>
                <w:lang w:val="en-GB" w:eastAsia="zh-CN"/>
              </w:rPr>
            </w:pPr>
          </w:p>
          <w:p w14:paraId="5B0628D7"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1659B5BF" w14:textId="77777777" w:rsidR="00795110" w:rsidRDefault="00795110">
            <w:pPr>
              <w:jc w:val="both"/>
              <w:rPr>
                <w:rFonts w:ascii="Times" w:eastAsiaTheme="minorEastAsia" w:hAnsi="Times" w:cs="Times"/>
                <w:sz w:val="20"/>
                <w:szCs w:val="20"/>
                <w:lang w:val="en-GB" w:eastAsia="zh-CN"/>
              </w:rPr>
            </w:pPr>
          </w:p>
          <w:p w14:paraId="0A9E1A9C"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E6F8B51" w14:textId="77777777" w:rsidR="00795110" w:rsidRDefault="00000000">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840888E" w14:textId="77777777" w:rsidR="00795110" w:rsidRDefault="00000000">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6EC3793D"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[Mod: Thanks for catching this]</w:t>
            </w:r>
          </w:p>
          <w:p w14:paraId="5C0F0834" w14:textId="77777777" w:rsidR="00795110" w:rsidRDefault="00000000">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RE pattern?</w:t>
            </w:r>
          </w:p>
          <w:p w14:paraId="47BA9439" w14:textId="77777777" w:rsidR="00795110" w:rsidRDefault="00000000">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BD526AC" w14:textId="77777777" w:rsidR="00795110" w:rsidRDefault="00000000">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1B3977C4" w14:textId="77777777" w:rsidR="00795110" w:rsidRDefault="00000000">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06B46788" w14:textId="77777777" w:rsidR="00795110" w:rsidRDefault="00000000">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795110" w14:paraId="0767D1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5B4C5" w14:textId="77777777" w:rsidR="00795110" w:rsidRDefault="00000000">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A4C5F3" w14:textId="77777777" w:rsidR="00795110" w:rsidRDefault="00000000">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704AFA0E" w14:textId="77777777" w:rsidR="00795110" w:rsidRDefault="00795110">
            <w:pPr>
              <w:jc w:val="both"/>
              <w:rPr>
                <w:rFonts w:ascii="Times" w:eastAsiaTheme="minorEastAsia" w:hAnsi="Times" w:cs="Times"/>
                <w:sz w:val="20"/>
                <w:szCs w:val="20"/>
                <w:lang w:val="en-GB" w:eastAsia="zh-CN"/>
              </w:rPr>
            </w:pPr>
          </w:p>
        </w:tc>
      </w:tr>
      <w:tr w:rsidR="00795110" w14:paraId="31BA903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E8F39A" w14:textId="77777777" w:rsidR="00795110" w:rsidRDefault="00000000">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D62905" w14:textId="77777777" w:rsidR="00795110" w:rsidRDefault="00000000">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1DF088FF"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2FC472DC" w14:textId="77777777" w:rsidR="00795110" w:rsidRDefault="00795110">
            <w:pPr>
              <w:jc w:val="both"/>
              <w:rPr>
                <w:rFonts w:ascii="Times" w:eastAsia="Malgun Gothic" w:hAnsi="Times" w:cs="Times"/>
                <w:sz w:val="20"/>
                <w:szCs w:val="20"/>
                <w:lang w:val="en-GB"/>
              </w:rPr>
            </w:pPr>
          </w:p>
          <w:p w14:paraId="1E771BB2"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5A6E30DD" w14:textId="77777777" w:rsidR="00795110" w:rsidRDefault="00000000">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505566C6" w14:textId="77777777" w:rsidR="00795110" w:rsidRDefault="00000000">
            <w:pPr>
              <w:jc w:val="both"/>
              <w:rPr>
                <w:ins w:id="119" w:author="Eko Onggosanusi" w:date="2023-04-23T23:56:00Z"/>
                <w:b/>
                <w:sz w:val="22"/>
                <w:szCs w:val="22"/>
              </w:rPr>
            </w:pPr>
            <w:ins w:id="120" w:author="Eko Onggosanusi" w:date="2023-04-23T23:56:00Z">
              <w:r>
                <w:rPr>
                  <w:b/>
                  <w:sz w:val="22"/>
                  <w:szCs w:val="22"/>
                </w:rPr>
                <w:t xml:space="preserve">[Mod: </w:t>
              </w:r>
            </w:ins>
            <w:ins w:id="121" w:author="Eko Onggosanusi" w:date="2023-04-23T23:57:00Z">
              <w:r>
                <w:rPr>
                  <w:b/>
                  <w:sz w:val="22"/>
                  <w:szCs w:val="22"/>
                </w:rPr>
                <w:t xml:space="preserve">I agree. But this hasn’t been agreed. </w:t>
              </w:r>
            </w:ins>
            <w:ins w:id="122" w:author="Eko Onggosanusi" w:date="2023-04-23T23:56:00Z">
              <w:r>
                <w:rPr>
                  <w:b/>
                  <w:sz w:val="22"/>
                  <w:szCs w:val="22"/>
                </w:rPr>
                <w:t>We can add this once 2.F.2 is agreed]</w:t>
              </w:r>
            </w:ins>
          </w:p>
          <w:p w14:paraId="7754A79F" w14:textId="77777777" w:rsidR="00795110" w:rsidRDefault="00795110">
            <w:pPr>
              <w:jc w:val="both"/>
              <w:rPr>
                <w:b/>
                <w:sz w:val="22"/>
                <w:szCs w:val="22"/>
              </w:rPr>
            </w:pPr>
          </w:p>
          <w:p w14:paraId="05AF7BF9" w14:textId="77777777" w:rsidR="00795110" w:rsidRDefault="00000000">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833A0A7" w14:textId="77777777" w:rsidR="00795110" w:rsidRDefault="00000000">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FA6EC0E" w14:textId="77777777" w:rsidR="00795110" w:rsidRDefault="00000000">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795110" w14:paraId="44A58B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3B00CB" w14:textId="77777777" w:rsidR="00795110" w:rsidRDefault="00000000">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A46C9" w14:textId="77777777" w:rsidR="00795110" w:rsidRDefault="00000000">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289A5B19" w14:textId="77777777" w:rsidR="00795110" w:rsidRDefault="00000000">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795110" w14:paraId="454C0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4CAC7"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13EE10" w14:textId="77777777" w:rsidR="00795110" w:rsidRDefault="00000000">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3EA0B760" w14:textId="77777777" w:rsidR="00795110" w:rsidRDefault="00000000">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36A7B65E" w14:textId="77777777" w:rsidR="00795110" w:rsidRDefault="00000000">
            <w:pPr>
              <w:jc w:val="both"/>
              <w:rPr>
                <w:ins w:id="123" w:author="Eko Onggosanusi" w:date="2023-04-23T23:57:00Z"/>
                <w:rFonts w:ascii="Times" w:eastAsiaTheme="minorEastAsia" w:hAnsi="Times" w:cs="Times"/>
                <w:sz w:val="20"/>
                <w:szCs w:val="20"/>
                <w:lang w:val="en-GB" w:eastAsia="zh-CN"/>
              </w:rPr>
            </w:pPr>
            <w:ins w:id="124" w:author="Eko Onggosanusi" w:date="2023-04-24T00:00:00Z">
              <w:r>
                <w:rPr>
                  <w:rFonts w:ascii="Times" w:eastAsiaTheme="minorEastAsia" w:hAnsi="Times" w:cs="Times"/>
                  <w:sz w:val="20"/>
                  <w:szCs w:val="20"/>
                  <w:lang w:val="en-GB" w:eastAsia="zh-CN"/>
                </w:rPr>
                <w:t>[Mod: Thanks for the catch, I removed Q in Rel-17 equation]</w:t>
              </w:r>
            </w:ins>
          </w:p>
          <w:p w14:paraId="5B0BFB7B" w14:textId="77777777" w:rsidR="00795110" w:rsidRDefault="00795110">
            <w:pPr>
              <w:jc w:val="both"/>
              <w:rPr>
                <w:ins w:id="125" w:author="Eko Onggosanusi" w:date="2023-04-23T23:57:00Z"/>
                <w:rFonts w:ascii="Times" w:eastAsiaTheme="minorEastAsia" w:hAnsi="Times" w:cs="Times"/>
                <w:sz w:val="20"/>
                <w:szCs w:val="20"/>
                <w:lang w:val="en-GB" w:eastAsia="zh-CN"/>
              </w:rPr>
            </w:pPr>
          </w:p>
          <w:p w14:paraId="75BB7486" w14:textId="77777777" w:rsidR="00795110" w:rsidRDefault="00000000">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33722687" w14:textId="77777777" w:rsidR="00795110" w:rsidRDefault="00000000">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CMR </w:t>
            </w:r>
            <w:proofErr w:type="gramStart"/>
            <w:r>
              <w:rPr>
                <w:rFonts w:ascii="Times" w:eastAsiaTheme="minorEastAsia" w:hAnsi="Times" w:cs="Times"/>
                <w:color w:val="000000" w:themeColor="text1"/>
                <w:sz w:val="22"/>
                <w:szCs w:val="20"/>
                <w:lang w:val="en-GB" w:eastAsia="zh-CN"/>
              </w:rPr>
              <w:t>i.e.</w:t>
            </w:r>
            <w:proofErr w:type="gramEnd"/>
            <w:r>
              <w:rPr>
                <w:rFonts w:ascii="Times" w:eastAsiaTheme="minorEastAsia" w:hAnsi="Times" w:cs="Times"/>
                <w:color w:val="000000" w:themeColor="text1"/>
                <w:sz w:val="22"/>
                <w:szCs w:val="20"/>
                <w:lang w:val="en-GB" w:eastAsia="zh-CN"/>
              </w:rPr>
              <w:t xml:space="preserve"> burst of CSI-RS resources</w:t>
            </w:r>
          </w:p>
          <w:p w14:paraId="3D3CC79C" w14:textId="77777777" w:rsidR="00795110" w:rsidRDefault="00000000">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w:t>
            </w:r>
            <w:proofErr w:type="gramStart"/>
            <w:r>
              <w:rPr>
                <w:rFonts w:ascii="Times" w:eastAsiaTheme="minorEastAsia" w:hAnsi="Times" w:cs="Times"/>
                <w:color w:val="000000" w:themeColor="text1"/>
                <w:sz w:val="22"/>
                <w:szCs w:val="20"/>
                <w:lang w:val="en-GB" w:eastAsia="zh-CN"/>
              </w:rPr>
              <w:t>i.e.</w:t>
            </w:r>
            <w:proofErr w:type="gramEnd"/>
            <w:r>
              <w:rPr>
                <w:rFonts w:ascii="Times" w:eastAsiaTheme="minorEastAsia" w:hAnsi="Times" w:cs="Times"/>
                <w:color w:val="000000" w:themeColor="text1"/>
                <w:sz w:val="22"/>
                <w:szCs w:val="20"/>
                <w:lang w:val="en-GB" w:eastAsia="zh-CN"/>
              </w:rPr>
              <w:t xml:space="preserv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5FC278D9" w14:textId="77777777" w:rsidR="00795110" w:rsidRDefault="00000000">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42A2FA1E" w14:textId="77777777" w:rsidR="00795110" w:rsidRDefault="00000000">
            <w:pPr>
              <w:jc w:val="both"/>
              <w:rPr>
                <w:ins w:id="126" w:author="Eko Onggosanusi" w:date="2023-04-23T23:57:00Z"/>
                <w:rFonts w:ascii="Times" w:eastAsiaTheme="minorEastAsia" w:hAnsi="Times" w:cs="Times"/>
                <w:b/>
                <w:color w:val="000000" w:themeColor="text1"/>
                <w:sz w:val="22"/>
                <w:szCs w:val="20"/>
                <w:lang w:val="en-GB" w:eastAsia="zh-CN"/>
              </w:rPr>
            </w:pPr>
            <w:ins w:id="12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8"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14:paraId="01623036" w14:textId="77777777" w:rsidR="00795110" w:rsidRDefault="00795110">
            <w:pPr>
              <w:jc w:val="both"/>
              <w:rPr>
                <w:rFonts w:ascii="Times" w:eastAsiaTheme="minorEastAsia" w:hAnsi="Times" w:cs="Times"/>
                <w:b/>
                <w:color w:val="000000" w:themeColor="text1"/>
                <w:sz w:val="22"/>
                <w:szCs w:val="20"/>
                <w:lang w:val="en-GB" w:eastAsia="zh-CN"/>
              </w:rPr>
            </w:pPr>
          </w:p>
          <w:p w14:paraId="2EE03CE5" w14:textId="77777777" w:rsidR="00795110" w:rsidRDefault="00000000">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6B8CD649" w14:textId="77777777" w:rsidR="00795110" w:rsidRDefault="00000000">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1505A399" w14:textId="77777777" w:rsidR="00795110" w:rsidRDefault="00795110">
            <w:pPr>
              <w:jc w:val="both"/>
              <w:rPr>
                <w:rFonts w:ascii="Times" w:eastAsiaTheme="minorEastAsia" w:hAnsi="Times" w:cs="Times"/>
                <w:bCs/>
                <w:color w:val="000000" w:themeColor="text1"/>
                <w:sz w:val="22"/>
                <w:szCs w:val="20"/>
                <w:lang w:val="en-GB" w:eastAsia="zh-CN"/>
              </w:rPr>
            </w:pPr>
          </w:p>
          <w:p w14:paraId="1461E433"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0A7C342D" w14:textId="77777777" w:rsidR="00795110" w:rsidRDefault="00000000">
            <w:pPr>
              <w:jc w:val="both"/>
              <w:rPr>
                <w:ins w:id="12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59EA45F0" w14:textId="77777777" w:rsidR="00795110" w:rsidRDefault="00000000">
            <w:pPr>
              <w:jc w:val="both"/>
              <w:rPr>
                <w:ins w:id="130" w:author="Eko Onggosanusi" w:date="2023-04-23T23:59:00Z"/>
                <w:rFonts w:ascii="Times" w:eastAsiaTheme="minorEastAsia" w:hAnsi="Times" w:cs="Times"/>
                <w:b/>
                <w:sz w:val="20"/>
                <w:szCs w:val="20"/>
                <w:u w:val="single"/>
                <w:lang w:val="en-GB" w:eastAsia="zh-CN"/>
              </w:rPr>
            </w:pPr>
            <w:ins w:id="13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14:paraId="0B89ECBF" w14:textId="77777777" w:rsidR="00795110" w:rsidRDefault="00795110">
            <w:pPr>
              <w:jc w:val="both"/>
              <w:rPr>
                <w:rFonts w:ascii="Times" w:eastAsiaTheme="minorEastAsia" w:hAnsi="Times" w:cs="Times"/>
                <w:b/>
                <w:sz w:val="20"/>
                <w:szCs w:val="20"/>
                <w:u w:val="single"/>
                <w:lang w:val="en-GB" w:eastAsia="zh-CN"/>
              </w:rPr>
            </w:pPr>
          </w:p>
        </w:tc>
      </w:tr>
      <w:tr w:rsidR="00795110" w14:paraId="14945C9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8455BD" w14:textId="77777777" w:rsidR="00795110" w:rsidRDefault="00000000">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D9EABC"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60EF52E" w14:textId="77777777" w:rsidR="00795110" w:rsidRDefault="00795110">
            <w:pPr>
              <w:jc w:val="both"/>
              <w:rPr>
                <w:rFonts w:ascii="Times" w:eastAsia="Batang" w:hAnsi="Times" w:cs="Times"/>
                <w:sz w:val="20"/>
                <w:szCs w:val="20"/>
                <w:lang w:val="en-GB" w:eastAsia="en-US"/>
              </w:rPr>
            </w:pPr>
          </w:p>
          <w:p w14:paraId="26E0B91C"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1.F.2. We suggest </w:t>
            </w:r>
            <w:proofErr w:type="gramStart"/>
            <w:r>
              <w:rPr>
                <w:rFonts w:ascii="Times" w:eastAsia="Batang" w:hAnsi="Times" w:cs="Times"/>
                <w:sz w:val="20"/>
                <w:szCs w:val="20"/>
                <w:lang w:val="en-GB" w:eastAsia="en-US"/>
              </w:rPr>
              <w:t>to clarify</w:t>
            </w:r>
            <w:proofErr w:type="gramEnd"/>
            <w:r>
              <w:rPr>
                <w:rFonts w:ascii="Times" w:eastAsia="Batang" w:hAnsi="Times" w:cs="Times"/>
                <w:sz w:val="20"/>
                <w:szCs w:val="20"/>
                <w:lang w:val="en-GB" w:eastAsia="en-US"/>
              </w:rPr>
              <w:t xml:space="preserve"> the case that only one NZP-IMR and ZP-IMR is supported, regardless of value of ‘K’</w:t>
            </w:r>
          </w:p>
          <w:p w14:paraId="162A2105" w14:textId="77777777" w:rsidR="00795110" w:rsidRDefault="00000000">
            <w:pPr>
              <w:jc w:val="both"/>
              <w:rPr>
                <w:rFonts w:ascii="Times" w:eastAsia="Batang" w:hAnsi="Times" w:cs="Times"/>
                <w:sz w:val="20"/>
                <w:szCs w:val="20"/>
                <w:lang w:val="en-GB" w:eastAsia="en-US"/>
              </w:rPr>
            </w:pPr>
            <w:ins w:id="132" w:author="Eko Onggosanusi" w:date="2023-04-23T23:59:00Z">
              <w:r>
                <w:rPr>
                  <w:rFonts w:ascii="Times" w:eastAsia="Batang" w:hAnsi="Times" w:cs="Times"/>
                  <w:sz w:val="20"/>
                  <w:szCs w:val="20"/>
                  <w:lang w:val="en-GB" w:eastAsia="en-US"/>
                </w:rPr>
                <w:t>[Mod: Done]</w:t>
              </w:r>
            </w:ins>
          </w:p>
          <w:p w14:paraId="694178FB"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0FCB2FEB" w14:textId="77777777" w:rsidR="00795110" w:rsidRDefault="00795110">
            <w:pPr>
              <w:jc w:val="both"/>
              <w:rPr>
                <w:rFonts w:ascii="Times" w:eastAsia="Batang" w:hAnsi="Times" w:cs="Times"/>
                <w:sz w:val="20"/>
                <w:szCs w:val="20"/>
                <w:lang w:val="en-GB" w:eastAsia="en-US"/>
              </w:rPr>
            </w:pPr>
          </w:p>
          <w:p w14:paraId="00FA1215" w14:textId="77777777" w:rsidR="00795110" w:rsidRDefault="00000000">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95110" w14:paraId="0F4C3F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B0BFBC" w14:textId="77777777" w:rsidR="00795110" w:rsidRDefault="00000000">
            <w:pPr>
              <w:snapToGrid w:val="0"/>
              <w:rPr>
                <w:rFonts w:eastAsia="Malgun Gothic"/>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B85B17" w14:textId="77777777" w:rsidR="00795110" w:rsidRDefault="00000000">
            <w:pPr>
              <w:widowControl w:val="0"/>
              <w:rPr>
                <w:rFonts w:eastAsia="Malgun Gothic"/>
                <w:b/>
                <w:sz w:val="20"/>
                <w:szCs w:val="16"/>
                <w:u w:val="single"/>
              </w:rPr>
            </w:pPr>
            <w:r>
              <w:rPr>
                <w:rFonts w:eastAsia="Malgun Gothic"/>
                <w:b/>
                <w:sz w:val="20"/>
                <w:szCs w:val="16"/>
                <w:u w:val="single"/>
              </w:rPr>
              <w:t>Proposal 2.E:</w:t>
            </w:r>
          </w:p>
          <w:p w14:paraId="008B3DA4" w14:textId="77777777" w:rsidR="00795110" w:rsidRDefault="00000000">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8C861DA" w14:textId="77777777" w:rsidR="00795110" w:rsidRDefault="00795110">
            <w:pPr>
              <w:jc w:val="both"/>
              <w:rPr>
                <w:rFonts w:eastAsia="Malgun Gothic"/>
                <w:bCs/>
                <w:sz w:val="20"/>
                <w:szCs w:val="16"/>
              </w:rPr>
            </w:pPr>
          </w:p>
          <w:p w14:paraId="3A5EE344" w14:textId="77777777" w:rsidR="00795110" w:rsidRDefault="00000000">
            <w:pPr>
              <w:widowControl w:val="0"/>
              <w:rPr>
                <w:rFonts w:eastAsia="Malgun Gothic"/>
                <w:b/>
                <w:sz w:val="20"/>
                <w:szCs w:val="16"/>
                <w:u w:val="single"/>
              </w:rPr>
            </w:pPr>
            <w:r>
              <w:rPr>
                <w:rFonts w:eastAsia="Malgun Gothic"/>
                <w:b/>
                <w:sz w:val="20"/>
                <w:szCs w:val="16"/>
                <w:u w:val="single"/>
              </w:rPr>
              <w:t>Proposal 2.F.1/2/3:</w:t>
            </w:r>
          </w:p>
          <w:p w14:paraId="65418716" w14:textId="77777777" w:rsidR="00795110" w:rsidRDefault="00000000">
            <w:pPr>
              <w:jc w:val="both"/>
              <w:rPr>
                <w:rFonts w:eastAsia="Malgun Gothic"/>
                <w:bCs/>
                <w:sz w:val="20"/>
                <w:szCs w:val="16"/>
              </w:rPr>
            </w:pPr>
            <w:r>
              <w:rPr>
                <w:rFonts w:eastAsia="Malgun Gothic"/>
                <w:bCs/>
                <w:sz w:val="20"/>
                <w:szCs w:val="16"/>
              </w:rPr>
              <w:t>Support</w:t>
            </w:r>
          </w:p>
          <w:p w14:paraId="1DE8399A" w14:textId="77777777" w:rsidR="00795110" w:rsidRDefault="00795110">
            <w:pPr>
              <w:jc w:val="both"/>
              <w:rPr>
                <w:rFonts w:eastAsia="Malgun Gothic"/>
                <w:bCs/>
                <w:sz w:val="20"/>
                <w:szCs w:val="16"/>
              </w:rPr>
            </w:pPr>
          </w:p>
          <w:p w14:paraId="70F67DEB" w14:textId="77777777" w:rsidR="00795110" w:rsidRDefault="00000000">
            <w:pPr>
              <w:widowControl w:val="0"/>
              <w:rPr>
                <w:rFonts w:eastAsia="Malgun Gothic"/>
                <w:b/>
                <w:sz w:val="20"/>
                <w:szCs w:val="16"/>
                <w:u w:val="single"/>
              </w:rPr>
            </w:pPr>
            <w:r>
              <w:rPr>
                <w:rFonts w:eastAsia="Malgun Gothic"/>
                <w:b/>
                <w:sz w:val="20"/>
                <w:szCs w:val="16"/>
                <w:u w:val="single"/>
              </w:rPr>
              <w:t>Conclusion 2.G:</w:t>
            </w:r>
          </w:p>
          <w:p w14:paraId="3B498A52" w14:textId="77777777" w:rsidR="00795110" w:rsidRDefault="00000000">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95110" w14:paraId="284DE8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320D81" w14:textId="77777777" w:rsidR="00795110" w:rsidRDefault="00000000">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CFE08" w14:textId="77777777" w:rsidR="00795110" w:rsidRDefault="00000000">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20EA4F9A" w14:textId="77777777" w:rsidR="00795110" w:rsidRDefault="00795110">
            <w:pPr>
              <w:jc w:val="both"/>
              <w:rPr>
                <w:rFonts w:ascii="Times" w:eastAsia="Batang" w:hAnsi="Times" w:cs="Times"/>
                <w:b/>
                <w:color w:val="3333FF"/>
                <w:sz w:val="22"/>
                <w:szCs w:val="20"/>
                <w:lang w:val="en-GB" w:eastAsia="en-US"/>
              </w:rPr>
            </w:pPr>
          </w:p>
          <w:p w14:paraId="57FC807D" w14:textId="77777777" w:rsidR="00795110" w:rsidRDefault="00000000">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CDA286F" w14:textId="77777777" w:rsidR="00795110" w:rsidRDefault="00795110">
            <w:pPr>
              <w:jc w:val="both"/>
              <w:rPr>
                <w:rFonts w:ascii="Times" w:eastAsia="Batang" w:hAnsi="Times" w:cs="Times"/>
                <w:b/>
                <w:sz w:val="20"/>
                <w:szCs w:val="20"/>
                <w:u w:val="single"/>
                <w:lang w:val="en-GB" w:eastAsia="en-US"/>
              </w:rPr>
            </w:pPr>
          </w:p>
        </w:tc>
      </w:tr>
      <w:tr w:rsidR="00795110" w14:paraId="7D5A5D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E96022" w14:textId="77777777" w:rsidR="00795110" w:rsidRDefault="00000000">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19D9C2" w14:textId="77777777" w:rsidR="00795110" w:rsidRDefault="00000000">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45C3C669" w14:textId="77777777" w:rsidR="00795110" w:rsidRDefault="00000000">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029F894F" w14:textId="77777777" w:rsidR="00795110" w:rsidRDefault="00795110">
            <w:pPr>
              <w:jc w:val="both"/>
              <w:rPr>
                <w:rFonts w:ascii="Times" w:eastAsiaTheme="minorEastAsia" w:hAnsi="Times" w:cs="Times"/>
                <w:b/>
                <w:color w:val="3333FF"/>
                <w:sz w:val="22"/>
                <w:szCs w:val="20"/>
                <w:lang w:val="en-GB" w:eastAsia="zh-CN"/>
              </w:rPr>
            </w:pPr>
          </w:p>
          <w:p w14:paraId="3D634309" w14:textId="77777777" w:rsidR="00795110" w:rsidRDefault="00000000">
            <w:pPr>
              <w:jc w:val="both"/>
              <w:rPr>
                <w:b/>
                <w:bCs/>
                <w:sz w:val="20"/>
                <w:szCs w:val="20"/>
                <w:u w:val="single"/>
                <w:lang w:val="en-GB"/>
              </w:rPr>
            </w:pPr>
            <w:r>
              <w:rPr>
                <w:b/>
                <w:bCs/>
                <w:sz w:val="20"/>
                <w:szCs w:val="20"/>
                <w:u w:val="single"/>
                <w:lang w:val="en-GB"/>
              </w:rPr>
              <w:t>Proposal 2.F.1:</w:t>
            </w:r>
          </w:p>
          <w:p w14:paraId="240F97FA" w14:textId="77777777" w:rsidR="00795110" w:rsidRDefault="00000000">
            <w:pPr>
              <w:jc w:val="both"/>
              <w:rPr>
                <w:rFonts w:eastAsia="SimSun"/>
                <w:sz w:val="20"/>
                <w:szCs w:val="20"/>
                <w:lang w:val="en-GB" w:eastAsia="en-US"/>
              </w:rPr>
            </w:pPr>
            <w:r>
              <w:rPr>
                <w:rFonts w:eastAsia="SimSun"/>
                <w:sz w:val="20"/>
                <w:szCs w:val="20"/>
                <w:lang w:val="en-GB" w:eastAsia="en-US"/>
              </w:rPr>
              <w:t>Support.</w:t>
            </w:r>
          </w:p>
          <w:p w14:paraId="054604ED" w14:textId="77777777" w:rsidR="00795110" w:rsidRDefault="00000000">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6A37A6ED" w14:textId="77777777" w:rsidR="00795110" w:rsidRDefault="00000000">
            <w:pPr>
              <w:jc w:val="both"/>
              <w:rPr>
                <w:rFonts w:eastAsia="SimSun"/>
                <w:iCs/>
                <w:sz w:val="20"/>
                <w:szCs w:val="20"/>
                <w:lang w:eastAsia="zh-CN"/>
              </w:rPr>
            </w:pPr>
            <w:ins w:id="133" w:author="Eko Onggosanusi" w:date="2023-04-24T01:49:00Z">
              <w:r>
                <w:rPr>
                  <w:rFonts w:eastAsia="SimSun"/>
                  <w:iCs/>
                  <w:sz w:val="20"/>
                  <w:szCs w:val="20"/>
                  <w:lang w:eastAsia="zh-CN"/>
                </w:rPr>
                <w:t>[Mod: Sorry bit this is incorrect. Legacy</w:t>
              </w:r>
            </w:ins>
            <w:ins w:id="134" w:author="Eko Onggosanusi" w:date="2023-04-24T01:50:00Z">
              <w:r>
                <w:rPr>
                  <w:rFonts w:eastAsia="SimSun"/>
                  <w:iCs/>
                  <w:sz w:val="20"/>
                  <w:szCs w:val="20"/>
                  <w:lang w:eastAsia="zh-CN"/>
                </w:rPr>
                <w:t xml:space="preserve">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ins>
          </w:p>
          <w:p w14:paraId="740BC017" w14:textId="77777777" w:rsidR="00795110" w:rsidRDefault="00795110">
            <w:pPr>
              <w:jc w:val="both"/>
              <w:rPr>
                <w:rFonts w:eastAsia="SimSun"/>
                <w:sz w:val="20"/>
                <w:szCs w:val="20"/>
                <w:lang w:eastAsia="zh-CN"/>
              </w:rPr>
            </w:pPr>
          </w:p>
          <w:p w14:paraId="01D52513"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68FC00F9" w14:textId="77777777" w:rsidR="00795110" w:rsidRDefault="00000000">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26BE3DB5" w14:textId="77777777" w:rsidR="00795110" w:rsidRDefault="00795110">
            <w:pPr>
              <w:jc w:val="both"/>
              <w:rPr>
                <w:rFonts w:ascii="Times" w:eastAsiaTheme="minorEastAsia" w:hAnsi="Times" w:cs="Times"/>
                <w:b/>
                <w:color w:val="3333FF"/>
                <w:sz w:val="22"/>
                <w:szCs w:val="20"/>
                <w:lang w:val="en-GB" w:eastAsia="zh-CN"/>
              </w:rPr>
            </w:pPr>
          </w:p>
          <w:p w14:paraId="6B520CC9" w14:textId="77777777" w:rsidR="00795110" w:rsidRDefault="0000000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45C17886" w14:textId="77777777" w:rsidR="00795110" w:rsidRDefault="00000000">
            <w:pPr>
              <w:jc w:val="both"/>
              <w:rPr>
                <w:ins w:id="135" w:author="Eko Onggosanusi" w:date="2023-04-24T01:50:00Z"/>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2A39901C" w14:textId="77777777" w:rsidR="00795110" w:rsidRDefault="00000000">
            <w:pPr>
              <w:jc w:val="both"/>
              <w:rPr>
                <w:rFonts w:eastAsia="SimSun"/>
                <w:sz w:val="20"/>
                <w:szCs w:val="20"/>
                <w:lang w:val="en-GB" w:eastAsia="en-US"/>
              </w:rPr>
            </w:pPr>
            <w:ins w:id="136" w:author="Eko Onggosanusi" w:date="2023-04-24T01:50:00Z">
              <w:r>
                <w:rPr>
                  <w:rFonts w:eastAsia="SimSun"/>
                  <w:sz w:val="20"/>
                  <w:szCs w:val="20"/>
                  <w:lang w:val="en-GB" w:eastAsia="en-US"/>
                </w:rPr>
                <w:t>[Mod:</w:t>
              </w:r>
            </w:ins>
            <w:ins w:id="137" w:author="Eko Onggosanusi" w:date="2023-04-24T01:51:00Z">
              <w:r>
                <w:rPr>
                  <w:rFonts w:eastAsia="SimSun"/>
                  <w:sz w:val="20"/>
                  <w:szCs w:val="20"/>
                  <w:lang w:val="en-GB" w:eastAsia="en-US"/>
                </w:rPr>
                <w:t xml:space="preserve"> This is true for Rel-17, but not for Rel-16-based (since Q=2 is supported. I will add clarification]</w:t>
              </w:r>
            </w:ins>
            <w:ins w:id="138" w:author="Eko Onggosanusi" w:date="2023-04-24T01:50:00Z">
              <w:r>
                <w:rPr>
                  <w:rFonts w:eastAsia="SimSun"/>
                  <w:sz w:val="20"/>
                  <w:szCs w:val="20"/>
                  <w:lang w:val="en-GB" w:eastAsia="en-US"/>
                </w:rPr>
                <w:t>]</w:t>
              </w:r>
            </w:ins>
          </w:p>
        </w:tc>
      </w:tr>
      <w:tr w:rsidR="00795110" w14:paraId="083508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BF4E4F" w14:textId="77777777" w:rsidR="00795110" w:rsidRDefault="00000000">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BDE3A" w14:textId="77777777" w:rsidR="00795110"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19F93362" w14:textId="77777777" w:rsidR="00795110" w:rsidRDefault="00795110">
            <w:pPr>
              <w:jc w:val="both"/>
              <w:rPr>
                <w:rFonts w:ascii="Times" w:eastAsiaTheme="minorEastAsia" w:hAnsi="Times" w:cs="Times"/>
                <w:b/>
                <w:sz w:val="20"/>
                <w:szCs w:val="20"/>
                <w:lang w:val="en-GB" w:eastAsia="zh-CN"/>
              </w:rPr>
            </w:pPr>
          </w:p>
        </w:tc>
      </w:tr>
      <w:tr w:rsidR="00795110" w14:paraId="63542D0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29F34" w14:textId="77777777" w:rsidR="00795110" w:rsidRDefault="00000000">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228ED8" w14:textId="77777777" w:rsidR="00795110" w:rsidRDefault="00000000">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5BCEBF2C" w14:textId="77777777" w:rsidR="00795110" w:rsidRDefault="00795110">
            <w:pPr>
              <w:jc w:val="both"/>
              <w:rPr>
                <w:sz w:val="20"/>
                <w:szCs w:val="20"/>
                <w:lang w:val="en-GB"/>
              </w:rPr>
            </w:pPr>
          </w:p>
          <w:p w14:paraId="2588D87F" w14:textId="77777777" w:rsidR="00795110" w:rsidRDefault="00000000">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DE64DFE" w14:textId="77777777" w:rsidR="00795110" w:rsidRDefault="00795110">
            <w:pPr>
              <w:widowControl w:val="0"/>
              <w:rPr>
                <w:rFonts w:eastAsia="Malgun Gothic"/>
                <w:bCs/>
                <w:sz w:val="20"/>
                <w:szCs w:val="16"/>
              </w:rPr>
            </w:pPr>
          </w:p>
          <w:p w14:paraId="574AB22F" w14:textId="77777777" w:rsidR="00795110" w:rsidRDefault="00000000">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67A295A8" w14:textId="77777777" w:rsidR="00795110" w:rsidRDefault="00795110">
            <w:pPr>
              <w:jc w:val="both"/>
              <w:rPr>
                <w:rFonts w:ascii="Times" w:eastAsiaTheme="minorEastAsia" w:hAnsi="Times" w:cs="Times"/>
                <w:b/>
                <w:sz w:val="20"/>
                <w:szCs w:val="20"/>
                <w:lang w:val="en-GB" w:eastAsia="zh-CN"/>
              </w:rPr>
            </w:pPr>
          </w:p>
        </w:tc>
      </w:tr>
      <w:tr w:rsidR="00795110" w14:paraId="257A3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BEC3" w14:textId="77777777" w:rsidR="00795110" w:rsidRDefault="00000000">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3086B" w14:textId="77777777" w:rsidR="00795110" w:rsidRDefault="00000000">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A56D8F2" w14:textId="77777777" w:rsidR="00795110" w:rsidRDefault="00000000">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0CDA138" w14:textId="77777777" w:rsidR="00795110" w:rsidRDefault="00795110">
            <w:pPr>
              <w:jc w:val="both"/>
              <w:rPr>
                <w:rFonts w:ascii="Times" w:eastAsiaTheme="minorEastAsia" w:hAnsi="Times" w:cs="Times"/>
                <w:sz w:val="22"/>
                <w:szCs w:val="20"/>
                <w:lang w:val="en-GB" w:eastAsia="zh-CN"/>
              </w:rPr>
            </w:pPr>
          </w:p>
          <w:p w14:paraId="5BAEAAFF" w14:textId="77777777" w:rsidR="00795110" w:rsidRDefault="00000000">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56E2E7AE" w14:textId="77777777" w:rsidR="00795110" w:rsidRDefault="00000000">
            <w:pPr>
              <w:jc w:val="both"/>
              <w:rPr>
                <w:rFonts w:ascii="Times" w:eastAsiaTheme="minorEastAsia" w:hAnsi="Times" w:cs="Times"/>
                <w:sz w:val="22"/>
                <w:szCs w:val="20"/>
                <w:lang w:val="en-GB" w:eastAsia="zh-CN"/>
              </w:rPr>
            </w:pPr>
            <w:proofErr w:type="gramStart"/>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w:t>
            </w:r>
            <w:proofErr w:type="gramEnd"/>
            <w:r>
              <w:rPr>
                <w:rFonts w:ascii="Times" w:eastAsiaTheme="minorEastAsia" w:hAnsi="Times" w:cs="Times"/>
                <w:sz w:val="22"/>
                <w:szCs w:val="20"/>
                <w:lang w:val="en-GB" w:eastAsia="zh-CN"/>
              </w:rPr>
              <w:t xml:space="preserve">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59DEDF64" w14:textId="77777777" w:rsidR="00795110" w:rsidRDefault="00795110">
            <w:pPr>
              <w:jc w:val="both"/>
              <w:rPr>
                <w:rFonts w:ascii="Times" w:eastAsiaTheme="minorEastAsia" w:hAnsi="Times" w:cs="Times"/>
                <w:sz w:val="22"/>
                <w:szCs w:val="20"/>
                <w:lang w:val="en-GB" w:eastAsia="zh-CN"/>
              </w:rPr>
            </w:pPr>
          </w:p>
          <w:p w14:paraId="562CEFB8" w14:textId="77777777" w:rsidR="00795110" w:rsidRDefault="00000000">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14F5515E" w14:textId="77777777" w:rsidR="00795110" w:rsidRDefault="00795110">
            <w:pPr>
              <w:jc w:val="both"/>
              <w:rPr>
                <w:rFonts w:ascii="Times" w:eastAsiaTheme="minorEastAsia" w:hAnsi="Times" w:cs="Times"/>
                <w:sz w:val="22"/>
                <w:szCs w:val="20"/>
                <w:lang w:val="en-GB" w:eastAsia="zh-CN"/>
              </w:rPr>
            </w:pPr>
          </w:p>
          <w:p w14:paraId="223F4FBA" w14:textId="77777777" w:rsidR="00795110" w:rsidRDefault="00000000">
            <w:pPr>
              <w:widowControl w:val="0"/>
              <w:snapToGrid w:val="0"/>
              <w:jc w:val="both"/>
              <w:rPr>
                <w:sz w:val="20"/>
                <w:szCs w:val="20"/>
                <w:lang w:val="en-GB"/>
              </w:rPr>
            </w:pPr>
            <w:r>
              <w:rPr>
                <w:rFonts w:ascii="Times" w:eastAsia="Batang" w:hAnsi="Times" w:cs="Times"/>
                <w:b/>
                <w:sz w:val="20"/>
                <w:szCs w:val="20"/>
                <w:u w:val="single"/>
                <w:lang w:val="en-GB" w:eastAsia="en-US"/>
              </w:rPr>
              <w:lastRenderedPageBreak/>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ins w:id="139" w:author="Eko Onggosanusi" w:date="2023-04-23T20:08:00Z">
              <w:r>
                <w:rPr>
                  <w:rFonts w:ascii="Times" w:eastAsia="Batang" w:hAnsi="Times" w:cs="Times"/>
                  <w:sz w:val="20"/>
                  <w:szCs w:val="20"/>
                  <w:lang w:val="en-GB" w:eastAsia="en-US"/>
                </w:rPr>
                <w:t>high/medium velocities</w:t>
              </w:r>
            </w:ins>
            <w:del w:id="140" w:author="Eko Onggosanusi" w:date="2023-04-23T20:08:00Z">
              <w:r>
                <w:rPr>
                  <w:sz w:val="20"/>
                  <w:szCs w:val="20"/>
                  <w:lang w:val="en-GB"/>
                </w:rPr>
                <w:delText>CJT mTRP</w:delText>
              </w:r>
            </w:del>
            <w:r>
              <w:rPr>
                <w:sz w:val="20"/>
                <w:szCs w:val="20"/>
                <w:lang w:val="en-GB"/>
              </w:rPr>
              <w:t xml:space="preserve">, regarding CSI calculation and measurement, </w:t>
            </w:r>
          </w:p>
          <w:p w14:paraId="71E25E78" w14:textId="77777777" w:rsidR="00795110" w:rsidRDefault="00000000">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144F21E0" w14:textId="77777777" w:rsidR="00795110" w:rsidRDefault="00000000">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AD340A7" w14:textId="77777777" w:rsidR="00795110" w:rsidRDefault="00000000">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55641BEF" w14:textId="77777777" w:rsidR="00795110" w:rsidRDefault="00000000">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7C9094C9" w14:textId="77777777" w:rsidR="00795110" w:rsidRDefault="00000000">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51A8D19D" w14:textId="77777777" w:rsidR="00795110" w:rsidRDefault="00795110">
            <w:pPr>
              <w:jc w:val="both"/>
              <w:rPr>
                <w:rFonts w:ascii="Times" w:eastAsiaTheme="minorEastAsia" w:hAnsi="Times" w:cs="Times"/>
                <w:sz w:val="22"/>
                <w:szCs w:val="20"/>
                <w:lang w:val="en-GB" w:eastAsia="zh-CN"/>
              </w:rPr>
            </w:pPr>
          </w:p>
          <w:p w14:paraId="547E51C5" w14:textId="77777777" w:rsidR="00795110" w:rsidRDefault="00000000">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0D13D553" w14:textId="77777777" w:rsidR="00795110" w:rsidRDefault="00795110">
            <w:pPr>
              <w:jc w:val="both"/>
              <w:rPr>
                <w:rFonts w:ascii="Times" w:eastAsiaTheme="minorEastAsia" w:hAnsi="Times" w:cs="Times"/>
                <w:sz w:val="22"/>
                <w:szCs w:val="20"/>
                <w:lang w:val="en-GB" w:eastAsia="zh-CN"/>
              </w:rPr>
            </w:pPr>
          </w:p>
          <w:p w14:paraId="4CEB9410" w14:textId="77777777" w:rsidR="00795110" w:rsidRDefault="00000000">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049C0B86" w14:textId="77777777" w:rsidR="00795110" w:rsidRDefault="00000000">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w:t>
            </w:r>
            <w:proofErr w:type="gramStart"/>
            <w:r>
              <w:rPr>
                <w:rFonts w:ascii="Times" w:eastAsiaTheme="minorEastAsia" w:hAnsi="Times" w:cs="Times"/>
                <w:sz w:val="22"/>
                <w:szCs w:val="20"/>
                <w:lang w:val="en-GB" w:eastAsia="zh-CN"/>
              </w:rPr>
              <w:t>a number of</w:t>
            </w:r>
            <w:proofErr w:type="gramEnd"/>
            <w:r>
              <w:rPr>
                <w:rFonts w:ascii="Times" w:eastAsiaTheme="minorEastAsia" w:hAnsi="Times" w:cs="Times"/>
                <w:sz w:val="22"/>
                <w:szCs w:val="20"/>
                <w:lang w:val="en-GB" w:eastAsia="zh-CN"/>
              </w:rPr>
              <w:t xml:space="preserve">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72C1C2" w14:textId="77777777" w:rsidR="00795110" w:rsidRDefault="00795110">
            <w:pPr>
              <w:jc w:val="both"/>
              <w:rPr>
                <w:rFonts w:ascii="Times" w:eastAsiaTheme="minorEastAsia" w:hAnsi="Times" w:cs="Times"/>
                <w:sz w:val="22"/>
                <w:szCs w:val="20"/>
                <w:lang w:val="en-GB" w:eastAsia="zh-CN"/>
              </w:rPr>
            </w:pPr>
          </w:p>
          <w:p w14:paraId="5A802483" w14:textId="77777777" w:rsidR="00795110" w:rsidRDefault="00000000">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0105AB4E" w14:textId="77777777" w:rsidR="00795110" w:rsidRDefault="00000000">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51899086" w14:textId="77777777" w:rsidR="00795110" w:rsidRDefault="00795110">
            <w:pPr>
              <w:jc w:val="both"/>
              <w:rPr>
                <w:rFonts w:ascii="Times" w:eastAsiaTheme="minorEastAsia" w:hAnsi="Times" w:cs="Times"/>
                <w:sz w:val="22"/>
                <w:szCs w:val="20"/>
                <w:lang w:val="en-GB" w:eastAsia="zh-CN"/>
              </w:rPr>
            </w:pPr>
          </w:p>
        </w:tc>
      </w:tr>
      <w:tr w:rsidR="00795110" w14:paraId="73B7A0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E58FA4" w14:textId="77777777" w:rsidR="00795110" w:rsidRDefault="00000000">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46AFB" w14:textId="77777777" w:rsidR="00795110" w:rsidRDefault="00000000">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6C49084E" w14:textId="77777777" w:rsidR="00795110" w:rsidRDefault="00795110">
            <w:pPr>
              <w:jc w:val="both"/>
              <w:rPr>
                <w:rFonts w:eastAsia="Malgun Gothic"/>
                <w:bCs/>
                <w:sz w:val="20"/>
                <w:szCs w:val="16"/>
              </w:rPr>
            </w:pPr>
          </w:p>
          <w:p w14:paraId="48D09278" w14:textId="77777777" w:rsidR="00795110" w:rsidRDefault="00000000">
            <w:pPr>
              <w:jc w:val="both"/>
              <w:rPr>
                <w:rFonts w:eastAsia="Malgun Gothic"/>
                <w:bCs/>
                <w:sz w:val="20"/>
                <w:szCs w:val="16"/>
              </w:rPr>
            </w:pPr>
            <w:r>
              <w:rPr>
                <w:rFonts w:eastAsia="Malgun Gothic"/>
                <w:bCs/>
                <w:sz w:val="20"/>
                <w:szCs w:val="16"/>
              </w:rPr>
              <w:t>For issue 2.6.1, we are fine with proposal 2.F.1.</w:t>
            </w:r>
          </w:p>
          <w:p w14:paraId="048FE26F" w14:textId="77777777" w:rsidR="00795110" w:rsidRDefault="00795110">
            <w:pPr>
              <w:jc w:val="both"/>
              <w:rPr>
                <w:rFonts w:eastAsia="Malgun Gothic"/>
                <w:bCs/>
                <w:sz w:val="20"/>
                <w:szCs w:val="16"/>
              </w:rPr>
            </w:pPr>
          </w:p>
          <w:p w14:paraId="1EEE71D3" w14:textId="77777777" w:rsidR="00795110" w:rsidRDefault="00000000">
            <w:pPr>
              <w:jc w:val="both"/>
              <w:rPr>
                <w:rFonts w:eastAsia="Malgun Gothic"/>
                <w:bCs/>
                <w:sz w:val="20"/>
                <w:szCs w:val="16"/>
              </w:rPr>
            </w:pPr>
            <w:r>
              <w:rPr>
                <w:rFonts w:eastAsia="Malgun Gothic"/>
                <w:bCs/>
                <w:sz w:val="20"/>
                <w:szCs w:val="16"/>
              </w:rPr>
              <w:t xml:space="preserve">For issue 2.6.2, we are fine with proposal 2.F.2. </w:t>
            </w:r>
          </w:p>
          <w:p w14:paraId="3C9179A7" w14:textId="77777777" w:rsidR="00795110" w:rsidRDefault="00795110">
            <w:pPr>
              <w:jc w:val="both"/>
              <w:rPr>
                <w:rFonts w:eastAsia="Malgun Gothic"/>
                <w:bCs/>
                <w:sz w:val="20"/>
                <w:szCs w:val="16"/>
              </w:rPr>
            </w:pPr>
          </w:p>
          <w:p w14:paraId="33F4D8E1" w14:textId="77777777" w:rsidR="00795110" w:rsidRDefault="00000000">
            <w:pPr>
              <w:jc w:val="both"/>
              <w:rPr>
                <w:rFonts w:eastAsia="Malgun Gothic"/>
                <w:bCs/>
                <w:sz w:val="20"/>
                <w:szCs w:val="16"/>
              </w:rPr>
            </w:pPr>
            <w:r>
              <w:rPr>
                <w:rFonts w:eastAsia="Malgun Gothic"/>
                <w:bCs/>
                <w:sz w:val="20"/>
                <w:szCs w:val="16"/>
              </w:rPr>
              <w:t>For issue 2.6.3, we are fine with proposal 2.F.3.</w:t>
            </w:r>
          </w:p>
          <w:p w14:paraId="53310814" w14:textId="77777777" w:rsidR="00795110" w:rsidRDefault="00795110">
            <w:pPr>
              <w:jc w:val="both"/>
              <w:rPr>
                <w:rFonts w:eastAsia="Malgun Gothic"/>
                <w:bCs/>
                <w:sz w:val="20"/>
                <w:szCs w:val="16"/>
              </w:rPr>
            </w:pPr>
          </w:p>
          <w:p w14:paraId="1B0FC707" w14:textId="77777777" w:rsidR="00795110" w:rsidRDefault="00000000">
            <w:pPr>
              <w:jc w:val="both"/>
              <w:rPr>
                <w:rFonts w:eastAsia="Malgun Gothic"/>
                <w:bCs/>
                <w:sz w:val="20"/>
                <w:szCs w:val="16"/>
              </w:rPr>
            </w:pPr>
            <w:r>
              <w:rPr>
                <w:rFonts w:eastAsia="Malgun Gothic"/>
                <w:bCs/>
                <w:sz w:val="20"/>
                <w:szCs w:val="16"/>
              </w:rPr>
              <w:t>For issue 2.7, conclusion 2.G,</w:t>
            </w:r>
          </w:p>
          <w:p w14:paraId="47531043" w14:textId="77777777" w:rsidR="00795110" w:rsidRDefault="00000000">
            <w:pPr>
              <w:pStyle w:val="ListParagraph"/>
              <w:numPr>
                <w:ilvl w:val="0"/>
                <w:numId w:val="35"/>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58A3C76F" w14:textId="77777777" w:rsidR="00795110" w:rsidRDefault="00000000">
            <w:pPr>
              <w:pStyle w:val="ListParagraph"/>
              <w:numPr>
                <w:ilvl w:val="0"/>
                <w:numId w:val="35"/>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1E26D926" w14:textId="77777777" w:rsidR="00795110" w:rsidRDefault="00000000">
            <w:pPr>
              <w:pStyle w:val="ListParagraph"/>
              <w:numPr>
                <w:ilvl w:val="1"/>
                <w:numId w:val="35"/>
              </w:numPr>
              <w:suppressAutoHyphens w:val="0"/>
              <w:spacing w:after="0" w:line="240" w:lineRule="auto"/>
              <w:contextualSpacing/>
              <w:rPr>
                <w:sz w:val="20"/>
                <w:szCs w:val="20"/>
              </w:rPr>
            </w:pPr>
            <w:r>
              <w:rPr>
                <w:sz w:val="20"/>
                <w:szCs w:val="20"/>
              </w:rPr>
              <w:t>X=2 and</w:t>
            </w:r>
          </w:p>
          <w:p w14:paraId="536548E4" w14:textId="77777777" w:rsidR="00795110" w:rsidRDefault="00000000">
            <w:pPr>
              <w:pStyle w:val="ListParagraph"/>
              <w:numPr>
                <w:ilvl w:val="2"/>
                <w:numId w:val="35"/>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6FAA349B" w14:textId="77777777" w:rsidR="00795110" w:rsidRDefault="00000000">
            <w:pPr>
              <w:pStyle w:val="ListParagraph"/>
              <w:numPr>
                <w:ilvl w:val="2"/>
                <w:numId w:val="35"/>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6FB12015" w14:textId="77777777" w:rsidR="00795110" w:rsidRDefault="00000000">
            <w:pPr>
              <w:pStyle w:val="ListParagraph"/>
              <w:numPr>
                <w:ilvl w:val="2"/>
                <w:numId w:val="35"/>
              </w:numPr>
              <w:suppressAutoHyphens w:val="0"/>
              <w:spacing w:after="0" w:line="240" w:lineRule="auto"/>
              <w:contextualSpacing/>
              <w:rPr>
                <w:sz w:val="20"/>
                <w:szCs w:val="20"/>
              </w:rPr>
            </w:pPr>
            <w:r>
              <w:rPr>
                <w:sz w:val="20"/>
                <w:szCs w:val="20"/>
              </w:rPr>
              <w:t>FFS: Whether/how to include CQI overhead reduction for X=2</w:t>
            </w:r>
          </w:p>
          <w:p w14:paraId="7928B68B" w14:textId="77777777" w:rsidR="00795110" w:rsidRDefault="00795110">
            <w:pPr>
              <w:jc w:val="both"/>
              <w:rPr>
                <w:rFonts w:eastAsia="Malgun Gothic"/>
                <w:bCs/>
                <w:sz w:val="20"/>
                <w:szCs w:val="16"/>
              </w:rPr>
            </w:pPr>
          </w:p>
          <w:p w14:paraId="29EFE883" w14:textId="77777777" w:rsidR="00795110" w:rsidRDefault="00795110">
            <w:pPr>
              <w:jc w:val="both"/>
              <w:rPr>
                <w:rFonts w:eastAsia="Malgun Gothic"/>
                <w:bCs/>
                <w:sz w:val="20"/>
                <w:szCs w:val="16"/>
              </w:rPr>
            </w:pPr>
          </w:p>
        </w:tc>
      </w:tr>
      <w:tr w:rsidR="00795110" w14:paraId="5D9F1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FE128" w14:textId="77777777" w:rsidR="00795110" w:rsidRDefault="00000000">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BD9F90" w14:textId="77777777" w:rsidR="00795110" w:rsidRDefault="00000000">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795110" w14:paraId="05A344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3F3898" w14:textId="77777777" w:rsidR="00795110" w:rsidRDefault="00000000">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AFA08" w14:textId="77777777" w:rsidR="00795110" w:rsidRDefault="00000000">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0306E472" w14:textId="77777777" w:rsidR="00795110" w:rsidRDefault="00000000">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3A768D3B" w14:textId="77777777" w:rsidR="00795110" w:rsidRDefault="00000000">
            <w:pPr>
              <w:rPr>
                <w:rFonts w:eastAsia="Malgun Gothic" w:cs="Times"/>
                <w:b/>
                <w:bCs/>
                <w:szCs w:val="20"/>
                <w:highlight w:val="green"/>
              </w:rPr>
            </w:pPr>
            <w:r>
              <w:rPr>
                <w:rFonts w:cs="Times"/>
                <w:b/>
                <w:bCs/>
                <w:szCs w:val="20"/>
                <w:highlight w:val="green"/>
              </w:rPr>
              <w:t>Agreement</w:t>
            </w:r>
          </w:p>
          <w:p w14:paraId="7114E387" w14:textId="77777777" w:rsidR="00795110" w:rsidRDefault="00000000">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4969B3BE" w14:textId="77777777" w:rsidR="00795110" w:rsidRDefault="00000000">
            <w:pPr>
              <w:rPr>
                <w:rFonts w:eastAsia="Malgun Gothic" w:cs="Times"/>
                <w:b/>
                <w:bCs/>
                <w:szCs w:val="20"/>
                <w:highlight w:val="green"/>
              </w:rPr>
            </w:pPr>
            <w:r>
              <w:rPr>
                <w:rFonts w:cs="Times"/>
                <w:b/>
                <w:bCs/>
                <w:szCs w:val="20"/>
                <w:highlight w:val="green"/>
              </w:rPr>
              <w:t>Agreement</w:t>
            </w:r>
          </w:p>
          <w:p w14:paraId="77216A0B" w14:textId="77777777" w:rsidR="00795110" w:rsidRDefault="00000000">
            <w:pPr>
              <w:widowControl w:val="0"/>
              <w:snapToGrid w:val="0"/>
              <w:rPr>
                <w:szCs w:val="18"/>
              </w:rPr>
            </w:pPr>
            <w:r>
              <w:rPr>
                <w:szCs w:val="18"/>
              </w:rPr>
              <w:t>On the Type-II codebook refinement for high/medium velocities, regarding UCI omission</w:t>
            </w:r>
          </w:p>
          <w:p w14:paraId="57EE2906" w14:textId="77777777" w:rsidR="00795110" w:rsidRDefault="00000000">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w:t>
            </w:r>
            <w:proofErr w:type="gramStart"/>
            <w:r>
              <w:rPr>
                <w:szCs w:val="18"/>
              </w:rPr>
              <w:t>i.e.</w:t>
            </w:r>
            <w:proofErr w:type="gramEnd"/>
            <w:r>
              <w:rPr>
                <w:szCs w:val="18"/>
              </w:rPr>
              <w:t xml:space="preserve"> wideband CQI in G0, even-indexed sub-band CQIs in G1, odd-indexed sub-band CQIs in G2</w:t>
            </w:r>
          </w:p>
          <w:p w14:paraId="66A89CED" w14:textId="77777777" w:rsidR="00795110" w:rsidRDefault="00000000">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6D991074" w14:textId="77777777" w:rsidR="00795110" w:rsidRDefault="00795110">
            <w:pPr>
              <w:jc w:val="both"/>
              <w:rPr>
                <w:rFonts w:ascii="Times" w:eastAsiaTheme="minorEastAsia" w:hAnsi="Times" w:cs="Times"/>
                <w:sz w:val="22"/>
                <w:szCs w:val="20"/>
                <w:lang w:eastAsia="zh-CN"/>
              </w:rPr>
            </w:pPr>
          </w:p>
          <w:p w14:paraId="2419229C" w14:textId="77777777" w:rsidR="00795110" w:rsidRDefault="00000000">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795110" w14:paraId="7C36257D" w14:textId="77777777">
              <w:tc>
                <w:tcPr>
                  <w:tcW w:w="1885" w:type="dxa"/>
                </w:tcPr>
                <w:p w14:paraId="735186DF" w14:textId="77777777" w:rsidR="00795110" w:rsidRDefault="00000000">
                  <w:pPr>
                    <w:rPr>
                      <w:rFonts w:eastAsia="Malgun Gothic"/>
                      <w:sz w:val="18"/>
                      <w:lang w:val="en-GB"/>
                    </w:rPr>
                  </w:pPr>
                  <w:r>
                    <w:rPr>
                      <w:rFonts w:eastAsia="Malgun Gothic"/>
                      <w:sz w:val="18"/>
                      <w:lang w:val="en-GB"/>
                    </w:rPr>
                    <w:t>Wideband CQI</w:t>
                  </w:r>
                </w:p>
              </w:tc>
              <w:tc>
                <w:tcPr>
                  <w:tcW w:w="720" w:type="dxa"/>
                </w:tcPr>
                <w:p w14:paraId="19B00ECD" w14:textId="77777777" w:rsidR="00795110" w:rsidRDefault="00000000">
                  <w:pPr>
                    <w:rPr>
                      <w:rFonts w:eastAsia="Malgun Gothic"/>
                      <w:sz w:val="18"/>
                      <w:lang w:val="en-GB"/>
                    </w:rPr>
                  </w:pPr>
                  <w:r>
                    <w:rPr>
                      <w:rFonts w:eastAsia="Malgun Gothic"/>
                      <w:sz w:val="18"/>
                      <w:lang w:val="en-GB"/>
                    </w:rPr>
                    <w:t>Part 1</w:t>
                  </w:r>
                </w:p>
              </w:tc>
              <w:tc>
                <w:tcPr>
                  <w:tcW w:w="4770" w:type="dxa"/>
                </w:tcPr>
                <w:p w14:paraId="123496A2" w14:textId="77777777" w:rsidR="00795110" w:rsidRDefault="00000000">
                  <w:pPr>
                    <w:rPr>
                      <w:rFonts w:eastAsia="Malgun Gothic"/>
                      <w:sz w:val="18"/>
                      <w:lang w:val="en-GB"/>
                    </w:rPr>
                  </w:pPr>
                  <w:r>
                    <w:rPr>
                      <w:rFonts w:eastAsia="Malgun Gothic"/>
                      <w:sz w:val="18"/>
                      <w:lang w:val="en-GB"/>
                    </w:rPr>
                    <w:t>Same as R15</w:t>
                  </w:r>
                </w:p>
              </w:tc>
              <w:tc>
                <w:tcPr>
                  <w:tcW w:w="2520" w:type="dxa"/>
                </w:tcPr>
                <w:p w14:paraId="06837542" w14:textId="77777777" w:rsidR="00795110" w:rsidRDefault="00000000">
                  <w:pPr>
                    <w:rPr>
                      <w:rFonts w:eastAsia="Batang"/>
                      <w:sz w:val="18"/>
                    </w:rPr>
                  </w:pPr>
                  <w:r>
                    <w:rPr>
                      <w:rFonts w:eastAsia="Malgun Gothic" w:cs="Batang"/>
                      <w:sz w:val="18"/>
                    </w:rPr>
                    <w:t>Complete</w:t>
                  </w:r>
                </w:p>
              </w:tc>
            </w:tr>
            <w:tr w:rsidR="00795110" w14:paraId="0E93838B" w14:textId="77777777">
              <w:tc>
                <w:tcPr>
                  <w:tcW w:w="1885" w:type="dxa"/>
                </w:tcPr>
                <w:p w14:paraId="4449154F" w14:textId="77777777" w:rsidR="00795110" w:rsidRDefault="00000000">
                  <w:pPr>
                    <w:rPr>
                      <w:rFonts w:eastAsia="Malgun Gothic"/>
                      <w:sz w:val="18"/>
                      <w:lang w:val="en-GB"/>
                    </w:rPr>
                  </w:pPr>
                  <w:r>
                    <w:rPr>
                      <w:rFonts w:eastAsia="Malgun Gothic"/>
                      <w:sz w:val="18"/>
                      <w:lang w:val="en-GB"/>
                    </w:rPr>
                    <w:t>Subband CQI</w:t>
                  </w:r>
                </w:p>
              </w:tc>
              <w:tc>
                <w:tcPr>
                  <w:tcW w:w="720" w:type="dxa"/>
                </w:tcPr>
                <w:p w14:paraId="42C35CED" w14:textId="77777777" w:rsidR="00795110" w:rsidRDefault="00000000">
                  <w:pPr>
                    <w:rPr>
                      <w:rFonts w:eastAsia="Malgun Gothic"/>
                      <w:sz w:val="18"/>
                      <w:lang w:val="en-GB"/>
                    </w:rPr>
                  </w:pPr>
                  <w:r>
                    <w:rPr>
                      <w:rFonts w:eastAsia="Malgun Gothic"/>
                      <w:sz w:val="18"/>
                      <w:lang w:val="en-GB"/>
                    </w:rPr>
                    <w:t>Part 1</w:t>
                  </w:r>
                </w:p>
              </w:tc>
              <w:tc>
                <w:tcPr>
                  <w:tcW w:w="4770" w:type="dxa"/>
                </w:tcPr>
                <w:p w14:paraId="5BD0D925" w14:textId="77777777" w:rsidR="00795110" w:rsidRDefault="00000000">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7627539A" w14:textId="77777777" w:rsidR="00795110" w:rsidRDefault="00000000">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5DBF421D" w14:textId="77777777" w:rsidR="00795110" w:rsidRDefault="00000000">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0D584674" w14:textId="77777777" w:rsidR="00795110" w:rsidRDefault="00795110">
                  <w:pPr>
                    <w:rPr>
                      <w:rFonts w:eastAsia="Batang"/>
                      <w:sz w:val="18"/>
                    </w:rPr>
                  </w:pPr>
                </w:p>
              </w:tc>
            </w:tr>
            <w:tr w:rsidR="00795110" w14:paraId="7B92935E" w14:textId="77777777">
              <w:tc>
                <w:tcPr>
                  <w:tcW w:w="1885" w:type="dxa"/>
                </w:tcPr>
                <w:p w14:paraId="4C2A3633" w14:textId="77777777" w:rsidR="00795110" w:rsidRDefault="00000000">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0A6E200B" w14:textId="77777777" w:rsidR="00795110" w:rsidRDefault="00000000">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DCFED7C" w14:textId="77777777" w:rsidR="00795110" w:rsidRDefault="00000000">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CD67D52" w14:textId="77777777" w:rsidR="00795110" w:rsidRDefault="00000000">
                  <w:pPr>
                    <w:rPr>
                      <w:rFonts w:eastAsia="Malgun Gothic" w:cs="Batang"/>
                      <w:color w:val="0070C0"/>
                      <w:sz w:val="18"/>
                    </w:rPr>
                  </w:pPr>
                  <w:r>
                    <w:rPr>
                      <w:rFonts w:eastAsia="Malgun Gothic" w:cs="Batang"/>
                      <w:color w:val="0070C0"/>
                      <w:sz w:val="18"/>
                    </w:rPr>
                    <w:t>Complete</w:t>
                  </w:r>
                </w:p>
              </w:tc>
            </w:tr>
            <w:tr w:rsidR="00795110" w14:paraId="579D0F35" w14:textId="77777777">
              <w:tc>
                <w:tcPr>
                  <w:tcW w:w="1885" w:type="dxa"/>
                </w:tcPr>
                <w:p w14:paraId="412C8299" w14:textId="77777777" w:rsidR="00795110" w:rsidRDefault="00000000">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39AEE63" w14:textId="77777777" w:rsidR="00795110" w:rsidRDefault="00000000">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49B83EC1" w14:textId="77777777" w:rsidR="00795110" w:rsidRDefault="00000000">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3C4C5671" w14:textId="77777777" w:rsidR="00795110" w:rsidRDefault="00000000">
                  <w:pPr>
                    <w:rPr>
                      <w:rFonts w:eastAsia="Malgun Gothic" w:cs="Batang"/>
                      <w:color w:val="0070C0"/>
                      <w:sz w:val="18"/>
                    </w:rPr>
                  </w:pPr>
                  <w:r>
                    <w:rPr>
                      <w:rFonts w:eastAsia="Malgun Gothic" w:cs="Batang"/>
                      <w:color w:val="0070C0"/>
                      <w:sz w:val="18"/>
                    </w:rPr>
                    <w:t>Complete</w:t>
                  </w:r>
                </w:p>
              </w:tc>
            </w:tr>
          </w:tbl>
          <w:p w14:paraId="3F5D3C25" w14:textId="77777777" w:rsidR="00795110" w:rsidRDefault="00795110">
            <w:pPr>
              <w:jc w:val="both"/>
              <w:rPr>
                <w:rFonts w:ascii="Times" w:eastAsiaTheme="minorEastAsia" w:hAnsi="Times" w:cs="Times"/>
                <w:sz w:val="22"/>
                <w:szCs w:val="20"/>
                <w:lang w:eastAsia="zh-CN"/>
              </w:rPr>
            </w:pPr>
          </w:p>
          <w:p w14:paraId="76D933C0" w14:textId="77777777" w:rsidR="00795110" w:rsidRDefault="00795110">
            <w:pPr>
              <w:jc w:val="both"/>
              <w:rPr>
                <w:b/>
                <w:bCs/>
                <w:sz w:val="20"/>
                <w:szCs w:val="20"/>
                <w:u w:val="single"/>
                <w:lang w:val="en-GB"/>
              </w:rPr>
            </w:pPr>
          </w:p>
        </w:tc>
      </w:tr>
      <w:tr w:rsidR="006B1F3A" w14:paraId="3EF36D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BB4BF8" w14:textId="5F29F23A" w:rsidR="006B1F3A" w:rsidRDefault="006B1F3A">
            <w:pPr>
              <w:jc w:val="both"/>
              <w:rPr>
                <w:rFonts w:eastAsiaTheme="minorEastAsia" w:hint="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3E89E3" w14:textId="77777777" w:rsidR="006B1F3A" w:rsidRDefault="006B1F3A" w:rsidP="006B1F3A">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653CBC1A" w14:textId="77777777" w:rsidR="006B1F3A" w:rsidRDefault="006B1F3A" w:rsidP="006B1F3A">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285E2663" w14:textId="79698C0A" w:rsidR="006B1F3A" w:rsidRPr="006B1F3A" w:rsidRDefault="006B1F3A" w:rsidP="006B1F3A">
            <w:pPr>
              <w:rPr>
                <w:rFonts w:eastAsia="Malgun Gothic" w:hint="eastAsia"/>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bl>
    <w:p w14:paraId="638A0CDF" w14:textId="77777777" w:rsidR="00795110" w:rsidRDefault="00795110">
      <w:pPr>
        <w:rPr>
          <w:lang w:val="en-GB" w:eastAsia="zh-CN"/>
        </w:rPr>
      </w:pPr>
    </w:p>
    <w:p w14:paraId="421CA892" w14:textId="77777777" w:rsidR="00795110" w:rsidRDefault="00000000">
      <w:pPr>
        <w:pStyle w:val="Heading3"/>
        <w:numPr>
          <w:ilvl w:val="1"/>
          <w:numId w:val="14"/>
        </w:numPr>
      </w:pPr>
      <w:r>
        <w:t>Issue 3: TRS-based reporting of time-domain channel properties (TDCP)</w:t>
      </w:r>
    </w:p>
    <w:p w14:paraId="607BAF8C" w14:textId="77777777" w:rsidR="00795110" w:rsidRDefault="00795110">
      <w:pPr>
        <w:rPr>
          <w:rFonts w:eastAsia="Malgun Gothic"/>
        </w:rPr>
      </w:pPr>
    </w:p>
    <w:p w14:paraId="040A64C8" w14:textId="77777777" w:rsidR="00795110" w:rsidRDefault="00000000">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795110" w14:paraId="31EB2D7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DC8F4BF" w14:textId="77777777" w:rsidR="00795110" w:rsidRDefault="00000000">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161FDAE" w14:textId="77777777" w:rsidR="00795110" w:rsidRDefault="00000000">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74DE230" w14:textId="77777777" w:rsidR="00795110" w:rsidRDefault="00000000">
            <w:pPr>
              <w:widowControl w:val="0"/>
              <w:snapToGrid w:val="0"/>
              <w:jc w:val="both"/>
              <w:rPr>
                <w:b/>
                <w:sz w:val="18"/>
                <w:szCs w:val="18"/>
              </w:rPr>
            </w:pPr>
            <w:r>
              <w:rPr>
                <w:b/>
                <w:sz w:val="18"/>
                <w:szCs w:val="18"/>
              </w:rPr>
              <w:t>Companies’ views</w:t>
            </w:r>
          </w:p>
        </w:tc>
      </w:tr>
      <w:tr w:rsidR="00795110" w14:paraId="059D401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63B385F" w14:textId="77777777" w:rsidR="00795110" w:rsidRDefault="00000000">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EE52B4" w14:textId="77777777" w:rsidR="00795110" w:rsidRDefault="00000000">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9E79416" w14:textId="77777777" w:rsidR="00795110" w:rsidRDefault="00000000">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442901E2" w14:textId="77777777" w:rsidR="00795110" w:rsidRDefault="00000000">
            <w:pPr>
              <w:pStyle w:val="ListParagraph"/>
              <w:numPr>
                <w:ilvl w:val="0"/>
                <w:numId w:val="36"/>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w:t>
            </w:r>
            <w:proofErr w:type="spellStart"/>
            <w:r>
              <w:rPr>
                <w:rFonts w:ascii="Times" w:eastAsia="Malgun Gothic" w:hAnsi="Times"/>
                <w:sz w:val="16"/>
                <w:szCs w:val="16"/>
              </w:rPr>
              <w:t>tdcp</w:t>
            </w:r>
            <w:proofErr w:type="spellEnd"/>
            <w:r>
              <w:rPr>
                <w:rFonts w:ascii="Times" w:eastAsia="Malgun Gothic" w:hAnsi="Times"/>
                <w:sz w:val="16"/>
                <w:szCs w:val="16"/>
              </w:rPr>
              <w:t>’</w:t>
            </w:r>
          </w:p>
          <w:p w14:paraId="743A1889" w14:textId="77777777" w:rsidR="00795110" w:rsidRDefault="00000000">
            <w:pPr>
              <w:pStyle w:val="ListParagraph"/>
              <w:numPr>
                <w:ilvl w:val="1"/>
                <w:numId w:val="36"/>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73CC2D03" w14:textId="77777777" w:rsidR="00795110" w:rsidRDefault="00000000">
            <w:pPr>
              <w:pStyle w:val="ListParagraph"/>
              <w:numPr>
                <w:ilvl w:val="0"/>
                <w:numId w:val="36"/>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7AE7C5FF" w14:textId="77777777" w:rsidR="00795110" w:rsidRDefault="00000000">
            <w:pPr>
              <w:pStyle w:val="ListParagraph"/>
              <w:numPr>
                <w:ilvl w:val="0"/>
                <w:numId w:val="36"/>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28A3B5DC" w14:textId="77777777" w:rsidR="00795110" w:rsidRDefault="00000000">
            <w:pPr>
              <w:pStyle w:val="ListParagraph"/>
              <w:numPr>
                <w:ilvl w:val="0"/>
                <w:numId w:val="36"/>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w:t>
            </w:r>
            <w:proofErr w:type="gramStart"/>
            <w:r>
              <w:rPr>
                <w:rFonts w:ascii="Times" w:eastAsia="Malgun Gothic" w:hAnsi="Times"/>
                <w:sz w:val="16"/>
                <w:szCs w:val="16"/>
                <w:highlight w:val="yellow"/>
                <w:lang w:val="en-GB"/>
              </w:rPr>
              <w:t>e.g.</w:t>
            </w:r>
            <w:proofErr w:type="gramEnd"/>
            <w:r>
              <w:rPr>
                <w:rFonts w:ascii="Times" w:eastAsia="Malgun Gothic" w:hAnsi="Times"/>
                <w:sz w:val="16"/>
                <w:szCs w:val="16"/>
                <w:highlight w:val="yellow"/>
                <w:lang w:val="en-GB"/>
              </w:rPr>
              <w:t xml:space="preserve"> QCL relationship, power control, slot offset between TRS resource set(s), relation with resource set used for legacy usage  </w:t>
            </w:r>
          </w:p>
          <w:p w14:paraId="2B8473E4" w14:textId="77777777" w:rsidR="00795110" w:rsidRDefault="00795110">
            <w:pPr>
              <w:widowControl w:val="0"/>
              <w:snapToGrid w:val="0"/>
              <w:jc w:val="both"/>
              <w:rPr>
                <w:rFonts w:eastAsia="Malgun Gothic"/>
                <w:sz w:val="16"/>
                <w:szCs w:val="16"/>
              </w:rPr>
            </w:pPr>
          </w:p>
          <w:p w14:paraId="135EC9CC" w14:textId="77777777" w:rsidR="00795110" w:rsidRDefault="00795110">
            <w:pPr>
              <w:widowControl w:val="0"/>
              <w:snapToGrid w:val="0"/>
              <w:jc w:val="both"/>
              <w:rPr>
                <w:rFonts w:eastAsia="Malgun Gothic"/>
                <w:sz w:val="16"/>
                <w:szCs w:val="16"/>
              </w:rPr>
            </w:pPr>
          </w:p>
          <w:p w14:paraId="36705407" w14:textId="77777777" w:rsidR="00795110" w:rsidRDefault="00000000">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0E545DDF"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55A1F8DF" w14:textId="77777777" w:rsidR="00795110" w:rsidRDefault="00000000">
            <w:pPr>
              <w:pStyle w:val="ListParagraph"/>
              <w:numPr>
                <w:ilvl w:val="1"/>
                <w:numId w:val="3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lastRenderedPageBreak/>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14:paraId="41D55A14"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30ED8DA7" w14:textId="77777777" w:rsidR="00795110" w:rsidRDefault="00000000">
            <w:pPr>
              <w:pStyle w:val="ListParagraph"/>
              <w:numPr>
                <w:ilvl w:val="1"/>
                <w:numId w:val="3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4601816" w14:textId="77777777" w:rsidR="00795110" w:rsidRDefault="00000000">
            <w:pPr>
              <w:pStyle w:val="ListParagraph"/>
              <w:numPr>
                <w:ilvl w:val="1"/>
                <w:numId w:val="3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14:paraId="1588C45C" w14:textId="77777777" w:rsidR="00795110" w:rsidRDefault="00795110">
            <w:pPr>
              <w:widowControl w:val="0"/>
              <w:snapToGrid w:val="0"/>
              <w:jc w:val="both"/>
              <w:rPr>
                <w:rFonts w:eastAsia="Malgun Gothic"/>
                <w:sz w:val="16"/>
                <w:szCs w:val="16"/>
              </w:rPr>
            </w:pPr>
          </w:p>
          <w:p w14:paraId="3AE1B206" w14:textId="77777777" w:rsidR="00795110" w:rsidRDefault="00795110">
            <w:pPr>
              <w:widowControl w:val="0"/>
              <w:snapToGrid w:val="0"/>
              <w:jc w:val="both"/>
              <w:rPr>
                <w:rFonts w:eastAsia="Malgun Gothic"/>
                <w:sz w:val="16"/>
                <w:szCs w:val="16"/>
              </w:rPr>
            </w:pPr>
          </w:p>
          <w:p w14:paraId="7F775748" w14:textId="77777777" w:rsidR="00795110" w:rsidRDefault="00000000">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05C73D2" w14:textId="77777777" w:rsidR="00795110" w:rsidRDefault="00000000">
            <w:pPr>
              <w:pStyle w:val="ListParagraph"/>
              <w:widowControl w:val="0"/>
              <w:numPr>
                <w:ilvl w:val="0"/>
                <w:numId w:val="38"/>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15D41323" w14:textId="77777777" w:rsidR="00795110" w:rsidRDefault="00000000">
            <w:pPr>
              <w:pStyle w:val="ListParagraph"/>
              <w:widowControl w:val="0"/>
              <w:numPr>
                <w:ilvl w:val="0"/>
                <w:numId w:val="38"/>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03EEE303" w14:textId="77777777" w:rsidR="00795110" w:rsidRDefault="00000000">
            <w:pPr>
              <w:pStyle w:val="ListParagraph"/>
              <w:widowControl w:val="0"/>
              <w:numPr>
                <w:ilvl w:val="0"/>
                <w:numId w:val="38"/>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7E878D87" w14:textId="77777777" w:rsidR="00795110" w:rsidRDefault="00795110">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14D7106" w14:textId="77777777" w:rsidR="00795110" w:rsidRDefault="00000000">
            <w:pPr>
              <w:snapToGrid w:val="0"/>
              <w:rPr>
                <w:b/>
                <w:sz w:val="18"/>
                <w:szCs w:val="18"/>
                <w:lang w:val="en-GB"/>
              </w:rPr>
            </w:pPr>
            <w:r>
              <w:rPr>
                <w:b/>
                <w:sz w:val="18"/>
                <w:szCs w:val="18"/>
                <w:lang w:val="en-GB"/>
              </w:rPr>
              <w:lastRenderedPageBreak/>
              <w:t>Proposal 2.A.3:</w:t>
            </w:r>
          </w:p>
          <w:p w14:paraId="02F5CC20" w14:textId="77777777" w:rsidR="00795110" w:rsidRDefault="00000000">
            <w:pPr>
              <w:pStyle w:val="ListParagraph"/>
              <w:numPr>
                <w:ilvl w:val="0"/>
                <w:numId w:val="39"/>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14:paraId="2AA48C0B" w14:textId="77777777" w:rsidR="00795110" w:rsidRDefault="00000000">
            <w:pPr>
              <w:pStyle w:val="ListParagraph"/>
              <w:numPr>
                <w:ilvl w:val="0"/>
                <w:numId w:val="39"/>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795110" w14:paraId="65792B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CB17944" w14:textId="77777777" w:rsidR="00795110" w:rsidRDefault="00000000">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F8612A6" w14:textId="77777777" w:rsidR="00795110" w:rsidRDefault="00000000">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5864858" w14:textId="77777777" w:rsidR="00795110" w:rsidRDefault="00000000">
            <w:pPr>
              <w:pStyle w:val="ListParagraph"/>
              <w:numPr>
                <w:ilvl w:val="0"/>
                <w:numId w:val="40"/>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5B9209DF" w14:textId="77777777" w:rsidR="00795110" w:rsidRDefault="00000000">
            <w:pPr>
              <w:pStyle w:val="ListParagraph"/>
              <w:numPr>
                <w:ilvl w:val="0"/>
                <w:numId w:val="40"/>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0C9188CE" w14:textId="77777777" w:rsidR="00795110" w:rsidRDefault="00000000">
            <w:pPr>
              <w:pStyle w:val="ListParagraph"/>
              <w:numPr>
                <w:ilvl w:val="0"/>
                <w:numId w:val="40"/>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463A03AD" w14:textId="77777777" w:rsidR="00795110" w:rsidRDefault="00000000">
            <w:pPr>
              <w:pStyle w:val="ListParagraph"/>
              <w:numPr>
                <w:ilvl w:val="0"/>
                <w:numId w:val="40"/>
              </w:numPr>
              <w:snapToGrid w:val="0"/>
              <w:spacing w:after="0" w:line="240" w:lineRule="auto"/>
              <w:rPr>
                <w:ins w:id="141"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42"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w:del>
            <m:oMath>
              <m:sSup>
                <m:sSupPr>
                  <m:ctrlPr>
                    <w:del w:id="143" w:author="Eko Onggosanusi" w:date="2023-04-24T01:54:00Z">
                      <w:rPr>
                        <w:rFonts w:ascii="Cambria Math" w:eastAsia="Batang" w:hAnsi="Cambria Math"/>
                        <w:i/>
                        <w:color w:val="000000" w:themeColor="text1"/>
                        <w:sz w:val="20"/>
                        <w:szCs w:val="20"/>
                        <w:lang w:val="en-GB"/>
                      </w:rPr>
                    </w:del>
                  </m:ctrlPr>
                </m:sSupPr>
                <m:e>
                  <m:r>
                    <w:del w:id="144" w:author="Eko Onggosanusi" w:date="2023-04-24T01:54:00Z">
                      <w:rPr>
                        <w:rFonts w:ascii="Cambria Math" w:eastAsia="Batang" w:hAnsi="Cambria Math"/>
                        <w:color w:val="000000" w:themeColor="text1"/>
                        <w:sz w:val="20"/>
                        <w:szCs w:val="20"/>
                        <w:lang w:val="en-GB"/>
                      </w:rPr>
                      <m:t>e</m:t>
                    </w:del>
                  </m:r>
                </m:e>
                <m:sup>
                  <m:f>
                    <m:fPr>
                      <m:ctrlPr>
                        <w:del w:id="145" w:author="Eko Onggosanusi" w:date="2023-04-24T01:54:00Z">
                          <w:rPr>
                            <w:rFonts w:ascii="Cambria Math" w:eastAsia="Batang" w:hAnsi="Cambria Math"/>
                            <w:i/>
                            <w:color w:val="000000" w:themeColor="text1"/>
                            <w:sz w:val="20"/>
                            <w:szCs w:val="20"/>
                            <w:lang w:val="en-GB"/>
                          </w:rPr>
                        </w:del>
                      </m:ctrlPr>
                    </m:fPr>
                    <m:num>
                      <m:r>
                        <w:del w:id="146" w:author="Eko Onggosanusi" w:date="2023-04-24T01:54:00Z">
                          <w:rPr>
                            <w:rFonts w:ascii="Cambria Math" w:eastAsia="Batang" w:hAnsi="Cambria Math"/>
                            <w:color w:val="000000" w:themeColor="text1"/>
                            <w:sz w:val="20"/>
                            <w:szCs w:val="20"/>
                            <w:lang w:val="en-GB"/>
                          </w:rPr>
                          <m:t>j2πn</m:t>
                        </w:del>
                      </m:r>
                    </m:num>
                    <m:den>
                      <m:r>
                        <w:del w:id="147" w:author="Eko Onggosanusi" w:date="2023-04-24T01:54:00Z">
                          <w:rPr>
                            <w:rFonts w:ascii="Cambria Math" w:eastAsia="Batang" w:hAnsi="Cambria Math"/>
                            <w:color w:val="000000" w:themeColor="text1"/>
                            <w:sz w:val="20"/>
                            <w:szCs w:val="20"/>
                            <w:lang w:val="en-GB"/>
                          </w:rPr>
                          <m:t>k×</m:t>
                        </w:del>
                      </m:r>
                      <m:sSup>
                        <m:sSupPr>
                          <m:ctrlPr>
                            <w:del w:id="148" w:author="Eko Onggosanusi" w:date="2023-04-24T01:54:00Z">
                              <w:rPr>
                                <w:rFonts w:ascii="Cambria Math" w:eastAsia="Batang" w:hAnsi="Cambria Math"/>
                                <w:i/>
                                <w:color w:val="000000" w:themeColor="text1"/>
                                <w:sz w:val="20"/>
                                <w:szCs w:val="20"/>
                                <w:lang w:val="en-GB"/>
                              </w:rPr>
                            </w:del>
                          </m:ctrlPr>
                        </m:sSupPr>
                        <m:e>
                          <m:r>
                            <w:del w:id="149" w:author="Eko Onggosanusi" w:date="2023-04-24T01:54:00Z">
                              <w:rPr>
                                <w:rFonts w:ascii="Cambria Math" w:eastAsia="Batang" w:hAnsi="Cambria Math"/>
                                <w:color w:val="000000" w:themeColor="text1"/>
                                <w:sz w:val="20"/>
                                <w:szCs w:val="20"/>
                                <w:lang w:val="en-GB"/>
                              </w:rPr>
                              <m:t>2</m:t>
                            </w:del>
                          </m:r>
                        </m:e>
                        <m:sup>
                          <m:r>
                            <w:del w:id="150" w:author="Eko Onggosanusi" w:date="2023-04-24T01:54:00Z">
                              <w:rPr>
                                <w:rFonts w:ascii="Cambria Math" w:eastAsia="Batang" w:hAnsi="Cambria Math"/>
                                <w:color w:val="000000" w:themeColor="text1"/>
                                <w:sz w:val="20"/>
                                <w:szCs w:val="20"/>
                                <w:lang w:val="en-GB"/>
                              </w:rPr>
                              <m:t>N</m:t>
                            </w:del>
                          </m:r>
                        </m:sup>
                      </m:sSup>
                    </m:den>
                  </m:f>
                </m:sup>
              </m:sSup>
            </m:oMath>
            <w:del w:id="151" w:author="Eko Onggosanusi" w:date="2023-04-24T01:54:00Z">
              <w:r>
                <w:rPr>
                  <w:rFonts w:ascii="Times" w:eastAsia="Batang" w:hAnsi="Times"/>
                  <w:color w:val="000000" w:themeColor="text1"/>
                  <w:sz w:val="20"/>
                  <w:szCs w:val="20"/>
                  <w:lang w:val="en-GB"/>
                </w:rPr>
                <w:delText xml:space="preserve"> where parameter </w:delText>
              </w:r>
            </w:del>
            <m:oMath>
              <m:r>
                <w:del w:id="152" w:author="Eko Onggosanusi" w:date="2023-04-24T01:54:00Z">
                  <w:rPr>
                    <w:rFonts w:ascii="Cambria Math" w:eastAsia="Batang" w:hAnsi="Cambria Math"/>
                    <w:color w:val="000000" w:themeColor="text1"/>
                    <w:sz w:val="20"/>
                    <w:szCs w:val="20"/>
                    <w:lang w:val="en-GB"/>
                  </w:rPr>
                  <m:t>k</m:t>
                </w:del>
              </m:r>
            </m:oMath>
            <w:del w:id="153" w:author="Eko Onggosanusi" w:date="2023-04-24T01:54:00Z">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54" w:author="Eko Onggosanusi" w:date="2023-04-24T01:55:00Z">
              <w:r>
                <w:rPr>
                  <w:rFonts w:ascii="Times" w:eastAsia="Batang" w:hAnsi="Times"/>
                  <w:color w:val="000000" w:themeColor="text1"/>
                  <w:sz w:val="20"/>
                  <w:szCs w:val="20"/>
                  <w:lang w:val="en-GB"/>
                </w:rPr>
                <w:t xml:space="preserve"> </w:t>
              </w:r>
            </w:ins>
            <m:oMath>
              <m:d>
                <m:dPr>
                  <m:begChr m:val="{"/>
                  <m:endChr m:val="}"/>
                  <m:ctrlPr>
                    <w:ins w:id="155" w:author="Eko Onggosanusi" w:date="2023-04-24T01:55:00Z">
                      <w:rPr>
                        <w:rFonts w:ascii="Cambria Math" w:hAnsi="Cambria Math"/>
                        <w:i/>
                        <w:sz w:val="20"/>
                        <w:szCs w:val="22"/>
                      </w:rPr>
                    </w:ins>
                  </m:ctrlPr>
                </m:dPr>
                <m:e>
                  <m:r>
                    <w:ins w:id="156" w:author="Eko Onggosanusi" w:date="2023-04-24T01:55:00Z">
                      <w:rPr>
                        <w:rFonts w:ascii="Cambria Math" w:hAnsi="Cambria Math"/>
                        <w:sz w:val="20"/>
                        <w:szCs w:val="22"/>
                      </w:rPr>
                      <m:t xml:space="preserve">m×f(q),   </m:t>
                    </w:ins>
                  </m:r>
                  <m:r>
                    <w:ins w:id="157" w:author="Eko Onggosanusi" w:date="2023-04-24T01:55:00Z">
                      <w:rPr>
                        <w:rFonts w:ascii="Cambria Math" w:eastAsiaTheme="minorEastAsia" w:hAnsi="Cambria Math"/>
                        <w:sz w:val="20"/>
                        <w:szCs w:val="22"/>
                      </w:rPr>
                      <m:t xml:space="preserve">q=0,1,2,…, </m:t>
                    </w:ins>
                  </m:r>
                  <m:sSup>
                    <m:sSupPr>
                      <m:ctrlPr>
                        <w:ins w:id="158" w:author="Eko Onggosanusi" w:date="2023-04-24T01:55:00Z">
                          <w:rPr>
                            <w:rFonts w:ascii="Cambria Math" w:eastAsiaTheme="minorEastAsia" w:hAnsi="Cambria Math"/>
                            <w:i/>
                            <w:sz w:val="20"/>
                            <w:szCs w:val="22"/>
                          </w:rPr>
                        </w:ins>
                      </m:ctrlPr>
                    </m:sSupPr>
                    <m:e>
                      <m:r>
                        <w:ins w:id="159" w:author="Eko Onggosanusi" w:date="2023-04-24T01:55:00Z">
                          <w:rPr>
                            <w:rFonts w:ascii="Cambria Math" w:eastAsiaTheme="minorEastAsia" w:hAnsi="Cambria Math"/>
                            <w:sz w:val="20"/>
                            <w:szCs w:val="22"/>
                          </w:rPr>
                          <m:t>2</m:t>
                        </w:ins>
                      </m:r>
                    </m:e>
                    <m:sup>
                      <m:r>
                        <w:ins w:id="160" w:author="Eko Onggosanusi" w:date="2023-04-24T01:55:00Z">
                          <w:rPr>
                            <w:rFonts w:ascii="Cambria Math" w:eastAsiaTheme="minorEastAsia" w:hAnsi="Cambria Math"/>
                            <w:sz w:val="20"/>
                            <w:szCs w:val="22"/>
                          </w:rPr>
                          <m:t>Q</m:t>
                        </w:ins>
                      </m:r>
                    </m:sup>
                  </m:sSup>
                  <m:r>
                    <w:ins w:id="161" w:author="Eko Onggosanusi" w:date="2023-04-24T01:55:00Z">
                      <w:rPr>
                        <w:rFonts w:ascii="Cambria Math" w:eastAsiaTheme="minorEastAsia" w:hAnsi="Cambria Math"/>
                        <w:sz w:val="20"/>
                        <w:szCs w:val="22"/>
                      </w:rPr>
                      <m:t>-1</m:t>
                    </w:ins>
                  </m:r>
                </m:e>
              </m:d>
            </m:oMath>
            <w:ins w:id="162" w:author="Eko Onggosanusi" w:date="2023-04-24T01:55:00Z">
              <w:r>
                <w:rPr>
                  <w:sz w:val="20"/>
                  <w:szCs w:val="22"/>
                </w:rPr>
                <w:t>, where</w:t>
              </w:r>
            </w:ins>
          </w:p>
          <w:p w14:paraId="3AABF092" w14:textId="77777777" w:rsidR="00795110" w:rsidRDefault="00000000">
            <w:pPr>
              <w:pStyle w:val="ListParagraph"/>
              <w:widowControl w:val="0"/>
              <w:rPr>
                <w:ins w:id="163" w:author="Eko Onggosanusi" w:date="2023-04-24T01:55:00Z"/>
                <w:rFonts w:eastAsia="Malgun Gothic"/>
                <w:b/>
                <w:sz w:val="20"/>
                <w:szCs w:val="16"/>
                <w:u w:val="single"/>
              </w:rPr>
            </w:pPr>
            <m:oMath>
              <m:r>
                <w:ins w:id="164" w:author="Eko Onggosanusi" w:date="2023-04-24T01:55:00Z">
                  <w:rPr>
                    <w:rFonts w:ascii="Cambria Math" w:hAnsi="Cambria Math"/>
                    <w:sz w:val="20"/>
                    <w:szCs w:val="22"/>
                  </w:rPr>
                  <m:t>f(q)</m:t>
                </w:ins>
              </m:r>
            </m:oMath>
            <w:ins w:id="165" w:author="Eko Onggosanusi" w:date="2023-04-24T01:55:00Z">
              <w:r>
                <w:rPr>
                  <w:sz w:val="20"/>
                  <w:szCs w:val="22"/>
                </w:rPr>
                <w:t xml:space="preserve"> is a function of </w:t>
              </w:r>
            </w:ins>
            <m:oMath>
              <m:r>
                <w:ins w:id="166" w:author="Eko Onggosanusi" w:date="2023-04-24T01:55:00Z">
                  <w:rPr>
                    <w:rFonts w:ascii="Cambria Math" w:hAnsi="Cambria Math"/>
                    <w:sz w:val="20"/>
                    <w:szCs w:val="22"/>
                  </w:rPr>
                  <m:t>q</m:t>
                </w:ins>
              </m:r>
            </m:oMath>
            <w:ins w:id="167" w:author="Eko Onggosanusi" w:date="2023-04-24T01:55:00Z">
              <w:r>
                <w:rPr>
                  <w:sz w:val="20"/>
                  <w:szCs w:val="22"/>
                </w:rPr>
                <w:t xml:space="preserve"> (note: in legacy, </w:t>
              </w:r>
            </w:ins>
            <m:oMath>
              <m:r>
                <w:ins w:id="168" w:author="Eko Onggosanusi" w:date="2023-04-24T01:55:00Z">
                  <w:rPr>
                    <w:rFonts w:ascii="Cambria Math" w:hAnsi="Cambria Math"/>
                    <w:sz w:val="20"/>
                    <w:szCs w:val="22"/>
                  </w:rPr>
                  <m:t>m=1</m:t>
                </w:ins>
              </m:r>
            </m:oMath>
            <w:ins w:id="169" w:author="Eko Onggosanusi" w:date="2023-04-24T01:55:00Z">
              <w:r>
                <w:rPr>
                  <w:sz w:val="20"/>
                  <w:szCs w:val="22"/>
                </w:rPr>
                <w:t xml:space="preserve">, and </w:t>
              </w:r>
            </w:ins>
            <m:oMath>
              <m:r>
                <w:ins w:id="170" w:author="Eko Onggosanusi" w:date="2023-04-24T01:55:00Z">
                  <w:rPr>
                    <w:rFonts w:ascii="Cambria Math" w:hAnsi="Cambria Math"/>
                    <w:sz w:val="20"/>
                    <w:szCs w:val="22"/>
                  </w:rPr>
                  <m:t>f</m:t>
                </w:ins>
              </m:r>
              <m:d>
                <m:dPr>
                  <m:ctrlPr>
                    <w:ins w:id="171" w:author="Eko Onggosanusi" w:date="2023-04-24T01:55:00Z">
                      <w:rPr>
                        <w:rFonts w:ascii="Cambria Math" w:hAnsi="Cambria Math"/>
                        <w:i/>
                        <w:sz w:val="20"/>
                        <w:szCs w:val="22"/>
                      </w:rPr>
                    </w:ins>
                  </m:ctrlPr>
                </m:dPr>
                <m:e>
                  <m:r>
                    <w:ins w:id="172" w:author="Eko Onggosanusi" w:date="2023-04-24T01:55:00Z">
                      <w:rPr>
                        <w:rFonts w:ascii="Cambria Math" w:hAnsi="Cambria Math"/>
                        <w:sz w:val="20"/>
                        <w:szCs w:val="22"/>
                      </w:rPr>
                      <m:t>q</m:t>
                    </w:ins>
                  </m:r>
                </m:e>
              </m:d>
              <m:r>
                <w:ins w:id="173" w:author="Eko Onggosanusi" w:date="2023-04-24T01:55:00Z">
                  <w:rPr>
                    <w:rFonts w:ascii="Cambria Math" w:hAnsi="Cambria Math"/>
                    <w:sz w:val="20"/>
                    <w:szCs w:val="22"/>
                  </w:rPr>
                  <m:t>=</m:t>
                </w:ins>
              </m:r>
              <m:f>
                <m:fPr>
                  <m:ctrlPr>
                    <w:ins w:id="174" w:author="Eko Onggosanusi" w:date="2023-04-24T01:55:00Z">
                      <w:rPr>
                        <w:rFonts w:ascii="Cambria Math" w:hAnsi="Cambria Math"/>
                        <w:i/>
                        <w:sz w:val="20"/>
                        <w:szCs w:val="22"/>
                      </w:rPr>
                    </w:ins>
                  </m:ctrlPr>
                </m:fPr>
                <m:num>
                  <m:r>
                    <w:ins w:id="175" w:author="Eko Onggosanusi" w:date="2023-04-24T01:55:00Z">
                      <w:rPr>
                        <w:rFonts w:ascii="Cambria Math" w:hAnsi="Cambria Math"/>
                        <w:sz w:val="20"/>
                        <w:szCs w:val="22"/>
                      </w:rPr>
                      <m:t>q</m:t>
                    </w:ins>
                  </m:r>
                </m:num>
                <m:den>
                  <m:sSup>
                    <m:sSupPr>
                      <m:ctrlPr>
                        <w:ins w:id="176" w:author="Eko Onggosanusi" w:date="2023-04-24T01:55:00Z">
                          <w:rPr>
                            <w:rFonts w:ascii="Cambria Math" w:hAnsi="Cambria Math"/>
                            <w:i/>
                            <w:sz w:val="20"/>
                            <w:szCs w:val="22"/>
                          </w:rPr>
                        </w:ins>
                      </m:ctrlPr>
                    </m:sSupPr>
                    <m:e>
                      <m:r>
                        <w:ins w:id="177" w:author="Eko Onggosanusi" w:date="2023-04-24T01:55:00Z">
                          <w:rPr>
                            <w:rFonts w:ascii="Cambria Math" w:hAnsi="Cambria Math"/>
                            <w:sz w:val="20"/>
                            <w:szCs w:val="22"/>
                          </w:rPr>
                          <m:t>2</m:t>
                        </w:ins>
                      </m:r>
                    </m:e>
                    <m:sup>
                      <m:r>
                        <w:ins w:id="178" w:author="Eko Onggosanusi" w:date="2023-04-24T01:55:00Z">
                          <w:rPr>
                            <w:rFonts w:ascii="Cambria Math" w:hAnsi="Cambria Math"/>
                            <w:sz w:val="20"/>
                            <w:szCs w:val="22"/>
                          </w:rPr>
                          <m:t>Q</m:t>
                        </w:ins>
                      </m:r>
                    </m:sup>
                  </m:sSup>
                </m:den>
              </m:f>
            </m:oMath>
            <w:ins w:id="179" w:author="Eko Onggosanusi" w:date="2023-04-24T01:55:00Z">
              <w:r>
                <w:rPr>
                  <w:sz w:val="20"/>
                  <w:szCs w:val="22"/>
                </w:rPr>
                <w:t xml:space="preserve">), </w:t>
              </w:r>
              <w:proofErr w:type="gramStart"/>
              <w:r>
                <w:rPr>
                  <w:sz w:val="20"/>
                  <w:szCs w:val="22"/>
                </w:rPr>
                <w:t>e.g.</w:t>
              </w:r>
              <w:proofErr w:type="gramEnd"/>
              <w:r>
                <w:rPr>
                  <w:sz w:val="20"/>
                  <w:szCs w:val="22"/>
                </w:rPr>
                <w:t xml:space="preserve"> linear/ parabolic (</w:t>
              </w:r>
            </w:ins>
            <m:oMath>
              <m:sSup>
                <m:sSupPr>
                  <m:ctrlPr>
                    <w:ins w:id="180" w:author="Eko Onggosanusi" w:date="2023-04-24T01:55:00Z">
                      <w:rPr>
                        <w:rFonts w:ascii="Cambria Math" w:hAnsi="Cambria Math"/>
                        <w:i/>
                        <w:sz w:val="20"/>
                        <w:szCs w:val="22"/>
                      </w:rPr>
                    </w:ins>
                  </m:ctrlPr>
                </m:sSupPr>
                <m:e>
                  <m:r>
                    <w:ins w:id="181" w:author="Eko Onggosanusi" w:date="2023-04-24T01:55:00Z">
                      <w:rPr>
                        <w:rFonts w:ascii="Cambria Math" w:hAnsi="Cambria Math"/>
                        <w:sz w:val="20"/>
                        <w:szCs w:val="22"/>
                      </w:rPr>
                      <m:t>q</m:t>
                    </w:ins>
                  </m:r>
                </m:e>
                <m:sup>
                  <m:r>
                    <w:ins w:id="182" w:author="Eko Onggosanusi" w:date="2023-04-24T01:55:00Z">
                      <w:rPr>
                        <w:rFonts w:ascii="Cambria Math" w:hAnsi="Cambria Math"/>
                        <w:sz w:val="20"/>
                        <w:szCs w:val="22"/>
                      </w:rPr>
                      <m:t>r</m:t>
                    </w:ins>
                  </m:r>
                </m:sup>
              </m:sSup>
            </m:oMath>
            <w:ins w:id="183" w:author="Eko Onggosanusi" w:date="2023-04-24T01:55:00Z">
              <w:r>
                <w:rPr>
                  <w:sz w:val="20"/>
                  <w:szCs w:val="22"/>
                </w:rPr>
                <w:t>), exponential (</w:t>
              </w:r>
            </w:ins>
            <m:oMath>
              <m:sSup>
                <m:sSupPr>
                  <m:ctrlPr>
                    <w:ins w:id="184" w:author="Eko Onggosanusi" w:date="2023-04-24T01:55:00Z">
                      <w:rPr>
                        <w:rFonts w:ascii="Cambria Math" w:hAnsi="Cambria Math"/>
                        <w:i/>
                        <w:sz w:val="20"/>
                        <w:szCs w:val="22"/>
                      </w:rPr>
                    </w:ins>
                  </m:ctrlPr>
                </m:sSupPr>
                <m:e>
                  <m:r>
                    <w:ins w:id="185" w:author="Eko Onggosanusi" w:date="2023-04-24T01:55:00Z">
                      <w:rPr>
                        <w:rFonts w:ascii="Cambria Math" w:hAnsi="Cambria Math"/>
                        <w:sz w:val="20"/>
                        <w:szCs w:val="22"/>
                      </w:rPr>
                      <m:t>b</m:t>
                    </w:ins>
                  </m:r>
                </m:e>
                <m:sup>
                  <m:r>
                    <w:ins w:id="186" w:author="Eko Onggosanusi" w:date="2023-04-24T01:55:00Z">
                      <w:rPr>
                        <w:rFonts w:ascii="Cambria Math" w:hAnsi="Cambria Math"/>
                        <w:sz w:val="20"/>
                        <w:szCs w:val="22"/>
                      </w:rPr>
                      <m:t>q</m:t>
                    </w:ins>
                  </m:r>
                </m:sup>
              </m:sSup>
            </m:oMath>
            <w:ins w:id="187" w:author="Eko Onggosanusi" w:date="2023-04-24T01:55:00Z">
              <w:r>
                <w:rPr>
                  <w:sz w:val="20"/>
                  <w:szCs w:val="22"/>
                </w:rPr>
                <w:t xml:space="preserve">, </w:t>
              </w:r>
            </w:ins>
            <m:oMath>
              <m:r>
                <w:ins w:id="188" w:author="Eko Onggosanusi" w:date="2023-04-24T01:55:00Z">
                  <w:rPr>
                    <w:rFonts w:ascii="Cambria Math" w:hAnsi="Cambria Math"/>
                    <w:sz w:val="20"/>
                    <w:szCs w:val="22"/>
                  </w:rPr>
                  <m:t>b=</m:t>
                </w:ins>
              </m:r>
            </m:oMath>
            <w:ins w:id="189" w:author="Eko Onggosanusi" w:date="2023-04-24T01:55:00Z">
              <w:r>
                <w:rPr>
                  <w:sz w:val="20"/>
                  <w:szCs w:val="22"/>
                </w:rPr>
                <w:t xml:space="preserve"> base)</w:t>
              </w:r>
            </w:ins>
          </w:p>
          <w:p w14:paraId="7138DA04" w14:textId="77777777" w:rsidR="00795110" w:rsidRDefault="00000000">
            <w:pPr>
              <w:pStyle w:val="ListParagraph"/>
              <w:snapToGrid w:val="0"/>
              <w:spacing w:after="0" w:line="240" w:lineRule="auto"/>
              <w:rPr>
                <w:rFonts w:ascii="Times" w:eastAsia="Malgun Gothic" w:hAnsi="Times"/>
                <w:sz w:val="20"/>
                <w:szCs w:val="20"/>
                <w:lang w:val="en-GB"/>
              </w:rPr>
            </w:pPr>
            <m:oMath>
              <m:r>
                <w:ins w:id="190" w:author="Eko Onggosanusi" w:date="2023-04-24T01:55:00Z">
                  <w:rPr>
                    <w:rFonts w:ascii="Cambria Math" w:hAnsi="Cambria Math"/>
                    <w:sz w:val="20"/>
                    <w:szCs w:val="22"/>
                  </w:rPr>
                  <m:t>m=</m:t>
                </w:ins>
              </m:r>
            </m:oMath>
            <w:ins w:id="191" w:author="Eko Onggosanusi" w:date="2023-04-24T01:55:00Z">
              <w:r>
                <w:rPr>
                  <w:sz w:val="20"/>
                  <w:szCs w:val="22"/>
                </w:rPr>
                <w:t xml:space="preserve"> a slope value, determined based on the </w:t>
              </w:r>
              <w:r>
                <w:rPr>
                  <w:sz w:val="20"/>
                  <w:szCs w:val="20"/>
                </w:rPr>
                <w:t xml:space="preserve">amplitude </w:t>
              </w:r>
            </w:ins>
            <m:oMath>
              <m:r>
                <w:ins w:id="192" w:author="Eko Onggosanusi" w:date="2023-04-24T01:55:00Z">
                  <w:rPr>
                    <w:rFonts w:ascii="Cambria Math" w:hAnsi="Cambria Math"/>
                    <w:sz w:val="20"/>
                    <w:szCs w:val="20"/>
                  </w:rPr>
                  <m:t>(</m:t>
                </w:ins>
              </m:r>
              <m:sSub>
                <m:sSubPr>
                  <m:ctrlPr>
                    <w:ins w:id="193" w:author="Eko Onggosanusi" w:date="2023-04-24T01:55:00Z">
                      <w:rPr>
                        <w:rFonts w:ascii="Cambria Math" w:hAnsi="Cambria Math"/>
                        <w:i/>
                        <w:sz w:val="20"/>
                        <w:szCs w:val="20"/>
                      </w:rPr>
                    </w:ins>
                  </m:ctrlPr>
                </m:sSubPr>
                <m:e>
                  <m:r>
                    <w:ins w:id="194" w:author="Eko Onggosanusi" w:date="2023-04-24T01:55:00Z">
                      <w:rPr>
                        <w:rFonts w:ascii="Cambria Math" w:hAnsi="Cambria Math"/>
                        <w:sz w:val="20"/>
                        <w:szCs w:val="20"/>
                      </w:rPr>
                      <m:t>a</m:t>
                    </w:ins>
                  </m:r>
                </m:e>
                <m:sub>
                  <m:r>
                    <w:ins w:id="195" w:author="Eko Onggosanusi" w:date="2023-04-24T01:55:00Z">
                      <w:rPr>
                        <w:rFonts w:ascii="Cambria Math" w:hAnsi="Cambria Math"/>
                        <w:sz w:val="20"/>
                        <w:szCs w:val="20"/>
                      </w:rPr>
                      <m:t>1</m:t>
                    </w:ins>
                  </m:r>
                </m:sub>
              </m:sSub>
            </m:oMath>
            <w:ins w:id="196" w:author="Eko Onggosanusi" w:date="2023-04-24T01:55:00Z">
              <w:r>
                <w:rPr>
                  <w:sz w:val="20"/>
                  <w:szCs w:val="20"/>
                </w:rPr>
                <w:t>) of the 1</w:t>
              </w:r>
              <w:proofErr w:type="spellStart"/>
              <w:r>
                <w:rPr>
                  <w:sz w:val="20"/>
                  <w:szCs w:val="20"/>
                  <w:vertAlign w:val="superscript"/>
                </w:rPr>
                <w:t>st</w:t>
              </w:r>
              <w:proofErr w:type="spellEnd"/>
              <w:r>
                <w:rPr>
                  <w:sz w:val="20"/>
                  <w:szCs w:val="20"/>
                </w:rPr>
                <w:t xml:space="preserve"> correlation (</w:t>
              </w:r>
              <w:proofErr w:type="gramStart"/>
              <w:r>
                <w:rPr>
                  <w:sz w:val="20"/>
                  <w:szCs w:val="20"/>
                </w:rPr>
                <w:t>i.e.</w:t>
              </w:r>
              <w:proofErr w:type="gramEnd"/>
              <w:r>
                <w:rPr>
                  <w:sz w:val="20"/>
                  <w:szCs w:val="20"/>
                </w:rPr>
                <w:t xml:space="preserve"> smallest non-zero), </w:t>
              </w:r>
            </w:ins>
            <m:oMath>
              <m:r>
                <w:ins w:id="197" w:author="Eko Onggosanusi" w:date="2023-04-24T01:55:00Z">
                  <w:rPr>
                    <w:rFonts w:ascii="Cambria Math" w:hAnsi="Cambria Math"/>
                    <w:sz w:val="20"/>
                    <w:szCs w:val="20"/>
                  </w:rPr>
                  <m:t>m</m:t>
                </w:ins>
              </m:r>
            </m:oMath>
            <w:ins w:id="198" w:author="Eko Onggosanusi" w:date="2023-04-24T01:55:00Z">
              <w:r>
                <w:rPr>
                  <w:sz w:val="20"/>
                  <w:szCs w:val="20"/>
                </w:rPr>
                <w:t xml:space="preserve"> can be determined implicitly (without reporting) or reported</w:t>
              </w:r>
            </w:ins>
          </w:p>
          <w:p w14:paraId="2D10C883" w14:textId="77777777" w:rsidR="00795110" w:rsidRDefault="00000000">
            <w:pPr>
              <w:pStyle w:val="ListParagraph"/>
              <w:numPr>
                <w:ilvl w:val="0"/>
                <w:numId w:val="40"/>
              </w:numPr>
              <w:snapToGrid w:val="0"/>
              <w:spacing w:after="0" w:line="240" w:lineRule="auto"/>
              <w:rPr>
                <w:ins w:id="199" w:author="Eko Onggosanusi" w:date="2023-04-24T03:01:00Z"/>
                <w:rFonts w:ascii="Times" w:eastAsia="Malgun Gothic" w:hAnsi="Times"/>
                <w:color w:val="FF0000"/>
                <w:sz w:val="20"/>
                <w:szCs w:val="20"/>
                <w:lang w:val="en-GB"/>
              </w:rPr>
            </w:pPr>
            <w:r>
              <w:rPr>
                <w:color w:val="FF0000"/>
                <w:sz w:val="20"/>
                <w:szCs w:val="20"/>
              </w:rPr>
              <w:t xml:space="preserve">Alt5. </w:t>
            </w:r>
            <w:ins w:id="200" w:author="Eko Onggosanusi" w:date="2023-04-24T03:01:00Z">
              <w:r>
                <w:rPr>
                  <w:color w:val="FF0000"/>
                  <w:sz w:val="20"/>
                  <w:szCs w:val="20"/>
                </w:rPr>
                <w:t xml:space="preserve">A given correlation phase value </w:t>
              </w:r>
            </w:ins>
            <m:oMath>
              <m:r>
                <w:ins w:id="201" w:author="Eko Onggosanusi" w:date="2023-04-24T03:01:00Z">
                  <w:rPr>
                    <w:rFonts w:ascii="Cambria Math" w:hAnsi="Cambria Math"/>
                    <w:color w:val="FF0000"/>
                    <w:sz w:val="20"/>
                    <w:szCs w:val="20"/>
                  </w:rPr>
                  <m:t>θ(D)</m:t>
                </w:ins>
              </m:r>
            </m:oMath>
            <w:ins w:id="202" w:author="Eko Onggosanusi" w:date="2023-04-24T03:01:00Z">
              <w:r>
                <w:rPr>
                  <w:color w:val="FF0000"/>
                  <w:sz w:val="20"/>
                  <w:szCs w:val="20"/>
                </w:rPr>
                <w:t xml:space="preserve"> is quantized to </w:t>
              </w:r>
            </w:ins>
            <m:oMath>
              <m:acc>
                <m:accPr>
                  <m:ctrlPr>
                    <w:ins w:id="203" w:author="Eko Onggosanusi" w:date="2023-04-24T03:01:00Z">
                      <w:rPr>
                        <w:rFonts w:ascii="Cambria Math" w:eastAsia="DengXian" w:hAnsi="Cambria Math"/>
                        <w:i/>
                        <w:color w:val="FF0000"/>
                        <w:sz w:val="20"/>
                        <w:szCs w:val="20"/>
                        <w:lang w:eastAsia="ko-KR"/>
                      </w:rPr>
                    </w:ins>
                  </m:ctrlPr>
                </m:accPr>
                <m:e>
                  <m:r>
                    <w:ins w:id="204" w:author="Eko Onggosanusi" w:date="2023-04-24T03:01:00Z">
                      <w:rPr>
                        <w:rFonts w:ascii="Cambria Math" w:hAnsi="Cambria Math"/>
                        <w:color w:val="FF0000"/>
                        <w:sz w:val="20"/>
                        <w:szCs w:val="20"/>
                      </w:rPr>
                      <m:t>θ</m:t>
                    </w:ins>
                  </m:r>
                </m:e>
              </m:acc>
              <m:r>
                <w:ins w:id="205" w:author="Eko Onggosanusi" w:date="2023-04-24T03:01:00Z">
                  <w:rPr>
                    <w:rFonts w:ascii="Cambria Math" w:hAnsi="Cambria Math"/>
                    <w:color w:val="FF0000"/>
                    <w:sz w:val="20"/>
                    <w:szCs w:val="20"/>
                  </w:rPr>
                  <m:t>(D)</m:t>
                </w:ins>
              </m:r>
            </m:oMath>
            <w:ins w:id="206" w:author="Eko Onggosanusi" w:date="2023-04-24T03:01:00Z">
              <w:r>
                <w:rPr>
                  <w:color w:val="FF0000"/>
                  <w:sz w:val="20"/>
                  <w:szCs w:val="20"/>
                </w:rPr>
                <w:t xml:space="preserve"> based on the following alphabet (where </w:t>
              </w:r>
            </w:ins>
            <m:oMath>
              <m:r>
                <w:ins w:id="207" w:author="Eko Onggosanusi" w:date="2023-04-24T03:01:00Z">
                  <w:rPr>
                    <w:rFonts w:ascii="Cambria Math" w:hAnsi="Cambria Math"/>
                    <w:color w:val="FF0000"/>
                    <w:sz w:val="20"/>
                    <w:szCs w:val="20"/>
                  </w:rPr>
                  <m:t>D</m:t>
                </w:ins>
              </m:r>
            </m:oMath>
            <w:ins w:id="208" w:author="Eko Onggosanusi" w:date="2023-04-24T03:01:00Z">
              <w:r>
                <w:rPr>
                  <w:color w:val="FF0000"/>
                  <w:sz w:val="20"/>
                  <w:szCs w:val="20"/>
                </w:rPr>
                <w:t xml:space="preserve"> denotes delay): </w:t>
              </w:r>
            </w:ins>
            <m:oMath>
              <m:acc>
                <m:accPr>
                  <m:ctrlPr>
                    <w:ins w:id="209" w:author="Eko Onggosanusi" w:date="2023-04-24T03:01:00Z">
                      <w:rPr>
                        <w:rFonts w:ascii="Cambria Math" w:eastAsia="DengXian" w:hAnsi="Cambria Math"/>
                        <w:i/>
                        <w:color w:val="FF0000"/>
                        <w:sz w:val="20"/>
                        <w:szCs w:val="20"/>
                        <w:lang w:eastAsia="ko-KR"/>
                      </w:rPr>
                    </w:ins>
                  </m:ctrlPr>
                </m:accPr>
                <m:e>
                  <m:r>
                    <w:ins w:id="210" w:author="Eko Onggosanusi" w:date="2023-04-24T03:01:00Z">
                      <w:rPr>
                        <w:rFonts w:ascii="Cambria Math" w:hAnsi="Cambria Math"/>
                        <w:color w:val="FF0000"/>
                        <w:sz w:val="20"/>
                        <w:szCs w:val="20"/>
                      </w:rPr>
                      <m:t>θ</m:t>
                    </w:ins>
                  </m:r>
                </m:e>
              </m:acc>
              <m:d>
                <m:dPr>
                  <m:ctrlPr>
                    <w:ins w:id="211" w:author="Eko Onggosanusi" w:date="2023-04-24T03:01:00Z">
                      <w:rPr>
                        <w:rFonts w:ascii="Cambria Math" w:hAnsi="Cambria Math"/>
                        <w:i/>
                        <w:color w:val="FF0000"/>
                        <w:sz w:val="20"/>
                        <w:szCs w:val="20"/>
                      </w:rPr>
                    </w:ins>
                  </m:ctrlPr>
                </m:dPr>
                <m:e>
                  <m:r>
                    <w:ins w:id="212" w:author="Eko Onggosanusi" w:date="2023-04-24T03:01:00Z">
                      <w:rPr>
                        <w:rFonts w:ascii="Cambria Math" w:hAnsi="Cambria Math"/>
                        <w:color w:val="FF0000"/>
                        <w:sz w:val="20"/>
                        <w:szCs w:val="20"/>
                      </w:rPr>
                      <m:t>D</m:t>
                    </w:ins>
                  </m:r>
                </m:e>
              </m:d>
              <m:r>
                <w:ins w:id="213" w:author="Eko Onggosanusi" w:date="2023-04-24T03:01:00Z">
                  <w:rPr>
                    <w:rFonts w:ascii="Cambria Math" w:hAnsi="Cambria Math"/>
                    <w:color w:val="FF0000"/>
                    <w:sz w:val="20"/>
                    <w:szCs w:val="20"/>
                  </w:rPr>
                  <m:t>∈</m:t>
                </w:ins>
              </m:r>
              <m:d>
                <m:dPr>
                  <m:begChr m:val="{"/>
                  <m:endChr m:val="}"/>
                  <m:ctrlPr>
                    <w:ins w:id="214" w:author="Eko Onggosanusi" w:date="2023-04-24T03:01:00Z">
                      <w:rPr>
                        <w:rFonts w:ascii="Cambria Math" w:hAnsi="Cambria Math"/>
                        <w:i/>
                        <w:color w:val="FF0000"/>
                        <w:sz w:val="20"/>
                        <w:szCs w:val="20"/>
                      </w:rPr>
                    </w:ins>
                  </m:ctrlPr>
                </m:dPr>
                <m:e>
                  <m:sSup>
                    <m:sSupPr>
                      <m:ctrlPr>
                        <w:ins w:id="215" w:author="Eko Onggosanusi" w:date="2023-04-24T03:01:00Z">
                          <w:rPr>
                            <w:rFonts w:ascii="Cambria Math" w:hAnsi="Cambria Math"/>
                            <w:i/>
                            <w:color w:val="FF0000"/>
                            <w:sz w:val="20"/>
                            <w:szCs w:val="20"/>
                          </w:rPr>
                        </w:ins>
                      </m:ctrlPr>
                    </m:sSupPr>
                    <m:e>
                      <m:r>
                        <w:ins w:id="216" w:author="Eko Onggosanusi" w:date="2023-04-24T03:01:00Z">
                          <w:rPr>
                            <w:rFonts w:ascii="Cambria Math" w:hAnsi="Cambria Math"/>
                            <w:color w:val="FF0000"/>
                            <w:sz w:val="20"/>
                            <w:szCs w:val="20"/>
                          </w:rPr>
                          <m:t>2</m:t>
                        </w:ins>
                      </m:r>
                    </m:e>
                    <m:sup>
                      <m:r>
                        <w:ins w:id="217" w:author="Eko Onggosanusi" w:date="2023-04-24T03:01:00Z">
                          <w:rPr>
                            <w:rFonts w:ascii="Cambria Math" w:hAnsi="Cambria Math"/>
                            <w:color w:val="FF0000"/>
                            <w:sz w:val="20"/>
                            <w:szCs w:val="20"/>
                          </w:rPr>
                          <m:t>-</m:t>
                        </w:ins>
                      </m:r>
                      <m:d>
                        <m:dPr>
                          <m:ctrlPr>
                            <w:ins w:id="218" w:author="Eko Onggosanusi" w:date="2023-04-24T03:01:00Z">
                              <w:rPr>
                                <w:rFonts w:ascii="Cambria Math" w:hAnsi="Cambria Math"/>
                                <w:i/>
                                <w:color w:val="FF0000"/>
                                <w:sz w:val="20"/>
                                <w:szCs w:val="20"/>
                              </w:rPr>
                            </w:ins>
                          </m:ctrlPr>
                        </m:dPr>
                        <m:e>
                          <m:r>
                            <w:ins w:id="219" w:author="Eko Onggosanusi" w:date="2023-04-24T03:01:00Z">
                              <w:rPr>
                                <w:rFonts w:ascii="Cambria Math" w:hAnsi="Cambria Math"/>
                                <w:color w:val="FF0000"/>
                                <w:sz w:val="20"/>
                                <w:szCs w:val="20"/>
                              </w:rPr>
                              <m:t>N-q</m:t>
                            </w:ins>
                          </m:r>
                        </m:e>
                      </m:d>
                      <m:r>
                        <w:ins w:id="220" w:author="Eko Onggosanusi" w:date="2023-04-24T03:01:00Z">
                          <w:rPr>
                            <w:rFonts w:ascii="Cambria Math" w:hAnsi="Cambria Math"/>
                            <w:color w:val="FF0000"/>
                            <w:sz w:val="20"/>
                            <w:szCs w:val="20"/>
                          </w:rPr>
                          <m:t>∙s</m:t>
                        </w:ins>
                      </m:r>
                    </m:sup>
                  </m:sSup>
                  <m:r>
                    <w:ins w:id="221" w:author="Eko Onggosanusi" w:date="2023-04-24T03:01:00Z">
                      <m:rPr>
                        <m:sty m:val="p"/>
                      </m:rPr>
                      <w:rPr>
                        <w:rFonts w:ascii="Cambria Math" w:eastAsia="Batang" w:hAnsi="Cambria Math"/>
                        <w:color w:val="FF0000"/>
                        <w:sz w:val="20"/>
                        <w:szCs w:val="20"/>
                      </w:rPr>
                      <m:t xml:space="preserve"> </m:t>
                    </w:ins>
                  </m:r>
                  <m:r>
                    <w:ins w:id="222" w:author="Eko Onggosanusi" w:date="2023-04-24T03:01:00Z">
                      <w:rPr>
                        <w:rFonts w:ascii="Cambria Math" w:hAnsi="Cambria Math"/>
                        <w:color w:val="FF0000"/>
                        <w:sz w:val="20"/>
                        <w:szCs w:val="20"/>
                      </w:rPr>
                      <m:t xml:space="preserve">∙π,   </m:t>
                    </w:ins>
                  </m:r>
                  <m:r>
                    <w:ins w:id="223" w:author="Eko Onggosanusi" w:date="2023-04-24T03:01:00Z">
                      <w:rPr>
                        <w:rFonts w:ascii="Cambria Math" w:eastAsiaTheme="minorEastAsia" w:hAnsi="Cambria Math"/>
                        <w:color w:val="FF0000"/>
                        <w:sz w:val="20"/>
                        <w:szCs w:val="20"/>
                      </w:rPr>
                      <m:t xml:space="preserve">q=0,1,2,…, </m:t>
                    </w:ins>
                  </m:r>
                  <m:sSup>
                    <m:sSupPr>
                      <m:ctrlPr>
                        <w:ins w:id="224" w:author="Eko Onggosanusi" w:date="2023-04-24T03:01:00Z">
                          <w:rPr>
                            <w:rFonts w:ascii="Cambria Math" w:eastAsiaTheme="minorEastAsia" w:hAnsi="Cambria Math"/>
                            <w:i/>
                            <w:color w:val="FF0000"/>
                            <w:sz w:val="20"/>
                            <w:szCs w:val="20"/>
                          </w:rPr>
                        </w:ins>
                      </m:ctrlPr>
                    </m:sSupPr>
                    <m:e>
                      <m:r>
                        <w:ins w:id="225" w:author="Eko Onggosanusi" w:date="2023-04-24T03:01:00Z">
                          <w:rPr>
                            <w:rFonts w:ascii="Cambria Math" w:eastAsiaTheme="minorEastAsia" w:hAnsi="Cambria Math"/>
                            <w:color w:val="FF0000"/>
                            <w:sz w:val="20"/>
                            <w:szCs w:val="20"/>
                          </w:rPr>
                          <m:t>2</m:t>
                        </w:ins>
                      </m:r>
                    </m:e>
                    <m:sup>
                      <m:r>
                        <w:ins w:id="226" w:author="Eko Onggosanusi" w:date="2023-04-24T03:01:00Z">
                          <w:rPr>
                            <w:rFonts w:ascii="Cambria Math" w:eastAsiaTheme="minorEastAsia" w:hAnsi="Cambria Math"/>
                            <w:color w:val="FF0000"/>
                            <w:sz w:val="20"/>
                            <w:szCs w:val="20"/>
                          </w:rPr>
                          <m:t>Q</m:t>
                        </w:ins>
                      </m:r>
                    </m:sup>
                  </m:sSup>
                  <m:r>
                    <w:ins w:id="227" w:author="Eko Onggosanusi" w:date="2023-04-24T03:01:00Z">
                      <w:rPr>
                        <w:rFonts w:ascii="Cambria Math" w:eastAsiaTheme="minorEastAsia" w:hAnsi="Cambria Math"/>
                        <w:color w:val="FF0000"/>
                        <w:sz w:val="20"/>
                        <w:szCs w:val="20"/>
                      </w:rPr>
                      <m:t>-1</m:t>
                    </w:ins>
                  </m:r>
                </m:e>
              </m:d>
              <m:r>
                <w:ins w:id="228" w:author="Eko Onggosanusi" w:date="2023-04-24T03:01:00Z">
                  <w:rPr>
                    <w:rFonts w:ascii="Cambria Math" w:hAnsi="Cambria Math"/>
                    <w:color w:val="FF0000"/>
                    <w:sz w:val="20"/>
                    <w:szCs w:val="20"/>
                  </w:rPr>
                  <m:t>∪</m:t>
                </w:ins>
              </m:r>
              <m:d>
                <m:dPr>
                  <m:begChr m:val="{"/>
                  <m:endChr m:val="}"/>
                  <m:ctrlPr>
                    <w:ins w:id="229" w:author="Eko Onggosanusi" w:date="2023-04-24T03:01:00Z">
                      <w:rPr>
                        <w:rFonts w:ascii="Cambria Math" w:hAnsi="Cambria Math"/>
                        <w:i/>
                        <w:color w:val="FF0000"/>
                        <w:sz w:val="20"/>
                        <w:szCs w:val="20"/>
                      </w:rPr>
                    </w:ins>
                  </m:ctrlPr>
                </m:dPr>
                <m:e>
                  <m:sSup>
                    <m:sSupPr>
                      <m:ctrlPr>
                        <w:ins w:id="230" w:author="Eko Onggosanusi" w:date="2023-04-24T03:01:00Z">
                          <w:rPr>
                            <w:rFonts w:ascii="Cambria Math" w:hAnsi="Cambria Math"/>
                            <w:i/>
                            <w:color w:val="FF0000"/>
                            <w:sz w:val="20"/>
                            <w:szCs w:val="20"/>
                          </w:rPr>
                        </w:ins>
                      </m:ctrlPr>
                    </m:sSupPr>
                    <m:e>
                      <m:r>
                        <w:ins w:id="231" w:author="Eko Onggosanusi" w:date="2023-04-24T03:01:00Z">
                          <w:rPr>
                            <w:rFonts w:ascii="Cambria Math" w:hAnsi="Cambria Math"/>
                            <w:color w:val="FF0000"/>
                            <w:sz w:val="20"/>
                            <w:szCs w:val="20"/>
                          </w:rPr>
                          <m:t>-2</m:t>
                        </w:ins>
                      </m:r>
                    </m:e>
                    <m:sup>
                      <m:r>
                        <w:ins w:id="232" w:author="Eko Onggosanusi" w:date="2023-04-24T03:01:00Z">
                          <w:rPr>
                            <w:rFonts w:ascii="Cambria Math" w:hAnsi="Cambria Math"/>
                            <w:color w:val="FF0000"/>
                            <w:sz w:val="20"/>
                            <w:szCs w:val="20"/>
                          </w:rPr>
                          <m:t>-</m:t>
                        </w:ins>
                      </m:r>
                      <m:d>
                        <m:dPr>
                          <m:ctrlPr>
                            <w:ins w:id="233" w:author="Eko Onggosanusi" w:date="2023-04-24T03:01:00Z">
                              <w:rPr>
                                <w:rFonts w:ascii="Cambria Math" w:hAnsi="Cambria Math"/>
                                <w:i/>
                                <w:color w:val="FF0000"/>
                                <w:sz w:val="20"/>
                                <w:szCs w:val="20"/>
                              </w:rPr>
                            </w:ins>
                          </m:ctrlPr>
                        </m:dPr>
                        <m:e>
                          <m:r>
                            <w:ins w:id="234" w:author="Eko Onggosanusi" w:date="2023-04-24T03:01:00Z">
                              <w:rPr>
                                <w:rFonts w:ascii="Cambria Math" w:hAnsi="Cambria Math"/>
                                <w:color w:val="FF0000"/>
                                <w:sz w:val="20"/>
                                <w:szCs w:val="20"/>
                              </w:rPr>
                              <m:t>N-q</m:t>
                            </w:ins>
                          </m:r>
                        </m:e>
                      </m:d>
                      <m:r>
                        <w:ins w:id="235" w:author="Eko Onggosanusi" w:date="2023-04-24T03:01:00Z">
                          <w:rPr>
                            <w:rFonts w:ascii="Cambria Math" w:hAnsi="Cambria Math"/>
                            <w:color w:val="FF0000"/>
                            <w:sz w:val="20"/>
                            <w:szCs w:val="20"/>
                          </w:rPr>
                          <m:t>∙s</m:t>
                        </w:ins>
                      </m:r>
                    </m:sup>
                  </m:sSup>
                  <m:r>
                    <w:ins w:id="236" w:author="Eko Onggosanusi" w:date="2023-04-24T03:01:00Z">
                      <m:rPr>
                        <m:sty m:val="p"/>
                      </m:rPr>
                      <w:rPr>
                        <w:rFonts w:ascii="Cambria Math" w:eastAsia="Batang" w:hAnsi="Cambria Math"/>
                        <w:color w:val="FF0000"/>
                        <w:sz w:val="20"/>
                        <w:szCs w:val="20"/>
                      </w:rPr>
                      <m:t xml:space="preserve"> </m:t>
                    </w:ins>
                  </m:r>
                  <m:r>
                    <w:ins w:id="237" w:author="Eko Onggosanusi" w:date="2023-04-24T03:01:00Z">
                      <w:rPr>
                        <w:rFonts w:ascii="Cambria Math" w:hAnsi="Cambria Math"/>
                        <w:color w:val="FF0000"/>
                        <w:sz w:val="20"/>
                        <w:szCs w:val="20"/>
                      </w:rPr>
                      <m:t xml:space="preserve">∙π,   </m:t>
                    </w:ins>
                  </m:r>
                  <m:r>
                    <w:ins w:id="238" w:author="Eko Onggosanusi" w:date="2023-04-24T03:01:00Z">
                      <w:rPr>
                        <w:rFonts w:ascii="Cambria Math" w:eastAsiaTheme="minorEastAsia" w:hAnsi="Cambria Math"/>
                        <w:color w:val="FF0000"/>
                        <w:sz w:val="20"/>
                        <w:szCs w:val="20"/>
                      </w:rPr>
                      <m:t xml:space="preserve">q=0,1,2,…, </m:t>
                    </w:ins>
                  </m:r>
                  <m:sSup>
                    <m:sSupPr>
                      <m:ctrlPr>
                        <w:ins w:id="239" w:author="Eko Onggosanusi" w:date="2023-04-24T03:01:00Z">
                          <w:rPr>
                            <w:rFonts w:ascii="Cambria Math" w:eastAsiaTheme="minorEastAsia" w:hAnsi="Cambria Math"/>
                            <w:i/>
                            <w:color w:val="FF0000"/>
                            <w:sz w:val="20"/>
                            <w:szCs w:val="20"/>
                          </w:rPr>
                        </w:ins>
                      </m:ctrlPr>
                    </m:sSupPr>
                    <m:e>
                      <m:r>
                        <w:ins w:id="240" w:author="Eko Onggosanusi" w:date="2023-04-24T03:01:00Z">
                          <w:rPr>
                            <w:rFonts w:ascii="Cambria Math" w:eastAsiaTheme="minorEastAsia" w:hAnsi="Cambria Math"/>
                            <w:color w:val="FF0000"/>
                            <w:sz w:val="20"/>
                            <w:szCs w:val="20"/>
                          </w:rPr>
                          <m:t>2</m:t>
                        </w:ins>
                      </m:r>
                    </m:e>
                    <m:sup>
                      <m:r>
                        <w:ins w:id="241" w:author="Eko Onggosanusi" w:date="2023-04-24T03:01:00Z">
                          <w:rPr>
                            <w:rFonts w:ascii="Cambria Math" w:eastAsiaTheme="minorEastAsia" w:hAnsi="Cambria Math"/>
                            <w:color w:val="FF0000"/>
                            <w:sz w:val="20"/>
                            <w:szCs w:val="20"/>
                          </w:rPr>
                          <m:t>Q</m:t>
                        </w:ins>
                      </m:r>
                    </m:sup>
                  </m:sSup>
                  <m:r>
                    <w:ins w:id="242" w:author="Eko Onggosanusi" w:date="2023-04-24T03:01:00Z">
                      <w:rPr>
                        <w:rFonts w:ascii="Cambria Math" w:eastAsiaTheme="minorEastAsia" w:hAnsi="Cambria Math"/>
                        <w:color w:val="FF0000"/>
                        <w:sz w:val="20"/>
                        <w:szCs w:val="20"/>
                      </w:rPr>
                      <m:t>-2</m:t>
                    </w:ins>
                  </m:r>
                </m:e>
              </m:d>
              <m:r>
                <w:ins w:id="243" w:author="Eko Onggosanusi" w:date="2023-04-24T03:01:00Z">
                  <w:rPr>
                    <w:rFonts w:ascii="Cambria Math" w:hAnsi="Cambria Math"/>
                    <w:color w:val="FF0000"/>
                    <w:sz w:val="20"/>
                    <w:szCs w:val="20"/>
                  </w:rPr>
                  <m:t>∪{0}</m:t>
                </w:ins>
              </m:r>
            </m:oMath>
            <w:ins w:id="244" w:author="Eko Onggosanusi" w:date="2023-04-24T03:01:00Z">
              <w:r>
                <w:rPr>
                  <w:color w:val="FF0000"/>
                  <w:sz w:val="20"/>
                  <w:szCs w:val="20"/>
                </w:rPr>
                <w:t xml:space="preserve">     </w:t>
              </w:r>
            </w:ins>
          </w:p>
          <w:p w14:paraId="77E90335" w14:textId="77777777" w:rsidR="00795110" w:rsidRDefault="00000000">
            <w:pPr>
              <w:pStyle w:val="ListParagraph"/>
              <w:numPr>
                <w:ilvl w:val="0"/>
                <w:numId w:val="40"/>
              </w:numPr>
              <w:snapToGrid w:val="0"/>
              <w:spacing w:after="0" w:line="240" w:lineRule="auto"/>
              <w:rPr>
                <w:del w:id="245" w:author="Eko Onggosanusi" w:date="2023-04-24T03:01:00Z"/>
                <w:rFonts w:ascii="Times" w:eastAsia="Malgun Gothic" w:hAnsi="Times"/>
                <w:color w:val="FF0000"/>
                <w:sz w:val="20"/>
                <w:szCs w:val="20"/>
                <w:lang w:val="en-GB"/>
              </w:rPr>
            </w:pPr>
            <w:del w:id="246" w:author="Eko Onggosanusi" w:date="2023-04-24T03:01:00Z">
              <w:r>
                <w:rPr>
                  <w:color w:val="FF0000"/>
                  <w:sz w:val="20"/>
                  <w:szCs w:val="22"/>
                </w:rPr>
                <w:delText xml:space="preserve">A given correlation phase value </w:delText>
              </w:r>
            </w:del>
            <m:oMath>
              <m:r>
                <w:del w:id="247" w:author="Eko Onggosanusi" w:date="2023-04-24T03:01:00Z">
                  <w:rPr>
                    <w:rFonts w:ascii="Cambria Math" w:hAnsi="Cambria Math"/>
                    <w:color w:val="FF0000"/>
                    <w:sz w:val="20"/>
                    <w:szCs w:val="22"/>
                  </w:rPr>
                  <m:t>θ(D)</m:t>
                </w:del>
              </m:r>
            </m:oMath>
            <w:del w:id="248" w:author="Eko Onggosanusi" w:date="2023-04-24T03:01:00Z">
              <w:r>
                <w:rPr>
                  <w:color w:val="FF0000"/>
                  <w:sz w:val="20"/>
                  <w:szCs w:val="22"/>
                </w:rPr>
                <w:delText xml:space="preserve"> is quantized to </w:delText>
              </w:r>
            </w:del>
            <m:oMath>
              <m:acc>
                <m:accPr>
                  <m:ctrlPr>
                    <w:del w:id="249" w:author="Eko Onggosanusi" w:date="2023-04-24T03:01:00Z">
                      <w:rPr>
                        <w:rFonts w:ascii="Cambria Math" w:eastAsia="DengXian" w:hAnsi="Cambria Math"/>
                        <w:i/>
                        <w:color w:val="FF0000"/>
                        <w:sz w:val="20"/>
                        <w:szCs w:val="22"/>
                        <w:lang w:eastAsia="ko-KR"/>
                      </w:rPr>
                    </w:del>
                  </m:ctrlPr>
                </m:accPr>
                <m:e>
                  <m:r>
                    <w:del w:id="250" w:author="Eko Onggosanusi" w:date="2023-04-24T03:01:00Z">
                      <w:rPr>
                        <w:rFonts w:ascii="Cambria Math" w:hAnsi="Cambria Math"/>
                        <w:color w:val="FF0000"/>
                        <w:sz w:val="20"/>
                        <w:szCs w:val="22"/>
                      </w:rPr>
                      <m:t>θ</m:t>
                    </w:del>
                  </m:r>
                </m:e>
              </m:acc>
              <m:r>
                <w:del w:id="251" w:author="Eko Onggosanusi" w:date="2023-04-24T03:01:00Z">
                  <w:rPr>
                    <w:rFonts w:ascii="Cambria Math" w:hAnsi="Cambria Math"/>
                    <w:color w:val="FF0000"/>
                    <w:sz w:val="20"/>
                    <w:szCs w:val="22"/>
                  </w:rPr>
                  <m:t>(D)</m:t>
                </w:del>
              </m:r>
            </m:oMath>
            <w:del w:id="252" w:author="Eko Onggosanusi" w:date="2023-04-24T03:01:00Z">
              <w:r>
                <w:rPr>
                  <w:color w:val="FF0000"/>
                  <w:sz w:val="20"/>
                  <w:szCs w:val="22"/>
                </w:rPr>
                <w:delText xml:space="preserve"> based on the following alphabet (where </w:delText>
              </w:r>
            </w:del>
            <m:oMath>
              <m:r>
                <w:del w:id="253" w:author="Eko Onggosanusi" w:date="2023-04-24T03:01:00Z">
                  <w:rPr>
                    <w:rFonts w:ascii="Cambria Math" w:hAnsi="Cambria Math"/>
                    <w:color w:val="FF0000"/>
                    <w:sz w:val="20"/>
                    <w:szCs w:val="22"/>
                  </w:rPr>
                  <m:t>D</m:t>
                </w:del>
              </m:r>
            </m:oMath>
            <w:del w:id="254" w:author="Eko Onggosanusi" w:date="2023-04-24T03:01:00Z">
              <w:r>
                <w:rPr>
                  <w:color w:val="FF0000"/>
                  <w:sz w:val="20"/>
                  <w:szCs w:val="22"/>
                </w:rPr>
                <w:delText xml:space="preserve"> denotes delay): </w:delText>
              </w:r>
            </w:del>
          </w:p>
          <w:p w14:paraId="412CFC3E" w14:textId="77777777" w:rsidR="00795110" w:rsidRDefault="00000000">
            <w:pPr>
              <w:pStyle w:val="ListParagraph"/>
              <w:numPr>
                <w:ilvl w:val="1"/>
                <w:numId w:val="40"/>
              </w:numPr>
              <w:snapToGrid w:val="0"/>
              <w:spacing w:after="0" w:line="240" w:lineRule="auto"/>
              <w:rPr>
                <w:del w:id="255" w:author="Eko Onggosanusi" w:date="2023-04-24T03:01:00Z"/>
                <w:rFonts w:ascii="Times" w:eastAsia="Malgun Gothic" w:hAnsi="Times"/>
                <w:color w:val="FF0000"/>
                <w:sz w:val="20"/>
                <w:szCs w:val="20"/>
                <w:lang w:val="en-GB"/>
              </w:rPr>
            </w:pPr>
            <m:oMath>
              <m:acc>
                <m:accPr>
                  <m:ctrlPr>
                    <w:del w:id="256" w:author="Eko Onggosanusi" w:date="2023-04-24T03:01:00Z">
                      <w:rPr>
                        <w:rFonts w:ascii="Cambria Math" w:eastAsia="DengXian" w:hAnsi="Cambria Math"/>
                        <w:i/>
                        <w:color w:val="FF0000"/>
                        <w:sz w:val="20"/>
                        <w:szCs w:val="22"/>
                        <w:lang w:eastAsia="ko-KR"/>
                      </w:rPr>
                    </w:del>
                  </m:ctrlPr>
                </m:accPr>
                <m:e>
                  <m:r>
                    <w:del w:id="257" w:author="Eko Onggosanusi" w:date="2023-04-24T03:01:00Z">
                      <w:rPr>
                        <w:rFonts w:ascii="Cambria Math" w:hAnsi="Cambria Math"/>
                        <w:color w:val="FF0000"/>
                        <w:sz w:val="20"/>
                        <w:szCs w:val="22"/>
                      </w:rPr>
                      <m:t>θ</m:t>
                    </w:del>
                  </m:r>
                </m:e>
              </m:acc>
              <m:r>
                <w:del w:id="258" w:author="Eko Onggosanusi" w:date="2023-04-24T03:01:00Z">
                  <w:rPr>
                    <w:rFonts w:ascii="Cambria Math" w:hAnsi="Cambria Math"/>
                    <w:color w:val="FF0000"/>
                    <w:sz w:val="20"/>
                    <w:szCs w:val="22"/>
                  </w:rPr>
                  <m:t>(D)∈</m:t>
                </w:del>
              </m:r>
              <m:d>
                <m:dPr>
                  <m:begChr m:val="{"/>
                  <m:endChr m:val="}"/>
                  <m:ctrlPr>
                    <w:del w:id="259" w:author="Eko Onggosanusi" w:date="2023-04-24T03:01:00Z">
                      <w:rPr>
                        <w:rFonts w:ascii="Cambria Math" w:hAnsi="Cambria Math"/>
                        <w:i/>
                        <w:color w:val="FF0000"/>
                        <w:sz w:val="20"/>
                        <w:szCs w:val="22"/>
                      </w:rPr>
                    </w:del>
                  </m:ctrlPr>
                </m:dPr>
                <m:e>
                  <m:sSup>
                    <m:sSupPr>
                      <m:ctrlPr>
                        <w:del w:id="260" w:author="Eko Onggosanusi" w:date="2023-04-24T03:01:00Z">
                          <w:rPr>
                            <w:rFonts w:ascii="Cambria Math" w:hAnsi="Cambria Math"/>
                            <w:i/>
                            <w:color w:val="FF0000"/>
                            <w:sz w:val="20"/>
                            <w:szCs w:val="22"/>
                          </w:rPr>
                        </w:del>
                      </m:ctrlPr>
                    </m:sSupPr>
                    <m:e>
                      <m:r>
                        <w:del w:id="261" w:author="Eko Onggosanusi" w:date="2023-04-24T03:01:00Z">
                          <w:rPr>
                            <w:rFonts w:ascii="Cambria Math" w:hAnsi="Cambria Math"/>
                            <w:color w:val="FF0000"/>
                            <w:sz w:val="20"/>
                            <w:szCs w:val="22"/>
                          </w:rPr>
                          <m:t>2</m:t>
                        </w:del>
                      </m:r>
                    </m:e>
                    <m:sup>
                      <m:r>
                        <w:del w:id="262" w:author="Eko Onggosanusi" w:date="2023-04-24T03:01:00Z">
                          <w:rPr>
                            <w:rFonts w:ascii="Cambria Math" w:hAnsi="Cambria Math"/>
                            <w:color w:val="FF0000"/>
                            <w:sz w:val="20"/>
                            <w:szCs w:val="22"/>
                          </w:rPr>
                          <m:t>-(N-q)∙s</m:t>
                        </w:del>
                      </m:r>
                    </m:sup>
                  </m:sSup>
                  <m:r>
                    <w:del w:id="263" w:author="Eko Onggosanusi" w:date="2023-04-24T03:01:00Z">
                      <m:rPr>
                        <m:sty m:val="p"/>
                      </m:rPr>
                      <w:rPr>
                        <w:rFonts w:ascii="Cambria Math" w:eastAsia="Batang" w:hAnsi="Cambria Math"/>
                        <w:color w:val="FF0000"/>
                        <w:sz w:val="20"/>
                        <w:szCs w:val="22"/>
                      </w:rPr>
                      <m:t xml:space="preserve"> </m:t>
                    </w:del>
                  </m:r>
                  <m:r>
                    <w:del w:id="264" w:author="Eko Onggosanusi" w:date="2023-04-24T03:01:00Z">
                      <w:rPr>
                        <w:rFonts w:ascii="Cambria Math" w:hAnsi="Cambria Math"/>
                        <w:color w:val="FF0000"/>
                        <w:sz w:val="20"/>
                        <w:szCs w:val="22"/>
                      </w:rPr>
                      <m:t xml:space="preserve">∙π,   </m:t>
                    </w:del>
                  </m:r>
                  <m:r>
                    <w:del w:id="265" w:author="Eko Onggosanusi" w:date="2023-04-24T03:01:00Z">
                      <w:rPr>
                        <w:rFonts w:ascii="Cambria Math" w:eastAsiaTheme="minorEastAsia" w:hAnsi="Cambria Math"/>
                        <w:color w:val="FF0000"/>
                        <w:sz w:val="20"/>
                        <w:szCs w:val="22"/>
                      </w:rPr>
                      <m:t xml:space="preserve">q=0,1,2,…, </m:t>
                    </w:del>
                  </m:r>
                  <m:sSup>
                    <m:sSupPr>
                      <m:ctrlPr>
                        <w:del w:id="266" w:author="Eko Onggosanusi" w:date="2023-04-24T03:01:00Z">
                          <w:rPr>
                            <w:rFonts w:ascii="Cambria Math" w:eastAsiaTheme="minorEastAsia" w:hAnsi="Cambria Math"/>
                            <w:i/>
                            <w:color w:val="FF0000"/>
                            <w:sz w:val="20"/>
                            <w:szCs w:val="22"/>
                          </w:rPr>
                        </w:del>
                      </m:ctrlPr>
                    </m:sSupPr>
                    <m:e>
                      <m:r>
                        <w:del w:id="267" w:author="Eko Onggosanusi" w:date="2023-04-24T03:01:00Z">
                          <w:rPr>
                            <w:rFonts w:ascii="Cambria Math" w:eastAsiaTheme="minorEastAsia" w:hAnsi="Cambria Math"/>
                            <w:color w:val="FF0000"/>
                            <w:sz w:val="20"/>
                            <w:szCs w:val="22"/>
                          </w:rPr>
                          <m:t>2</m:t>
                        </w:del>
                      </m:r>
                    </m:e>
                    <m:sup>
                      <m:r>
                        <w:del w:id="268" w:author="Eko Onggosanusi" w:date="2023-04-24T03:01:00Z">
                          <w:rPr>
                            <w:rFonts w:ascii="Cambria Math" w:eastAsiaTheme="minorEastAsia" w:hAnsi="Cambria Math"/>
                            <w:color w:val="FF0000"/>
                            <w:sz w:val="20"/>
                            <w:szCs w:val="22"/>
                          </w:rPr>
                          <m:t>Q</m:t>
                        </w:del>
                      </m:r>
                    </m:sup>
                  </m:sSup>
                  <m:r>
                    <w:del w:id="269" w:author="Eko Onggosanusi" w:date="2023-04-24T03:01:00Z">
                      <w:rPr>
                        <w:rFonts w:ascii="Cambria Math" w:eastAsiaTheme="minorEastAsia" w:hAnsi="Cambria Math"/>
                        <w:color w:val="FF0000"/>
                        <w:sz w:val="20"/>
                        <w:szCs w:val="22"/>
                      </w:rPr>
                      <m:t>-1</m:t>
                    </w:del>
                  </m:r>
                </m:e>
              </m:d>
            </m:oMath>
            <w:del w:id="270" w:author="Eko Onggosanusi" w:date="2023-04-24T03:01:00Z">
              <w:r>
                <w:rPr>
                  <w:color w:val="FF0000"/>
                  <w:sz w:val="20"/>
                  <w:szCs w:val="22"/>
                </w:rPr>
                <w:delText xml:space="preserve">,     </w:delText>
              </w:r>
            </w:del>
          </w:p>
          <w:p w14:paraId="75D5B741" w14:textId="77777777" w:rsidR="00795110" w:rsidRDefault="00000000">
            <w:pPr>
              <w:pStyle w:val="ListParagraph"/>
              <w:numPr>
                <w:ilvl w:val="1"/>
                <w:numId w:val="40"/>
              </w:numPr>
              <w:snapToGrid w:val="0"/>
              <w:spacing w:after="0" w:line="240" w:lineRule="auto"/>
              <w:rPr>
                <w:del w:id="271" w:author="Eko Onggosanusi" w:date="2023-04-24T03:01:00Z"/>
                <w:rFonts w:ascii="Times" w:eastAsia="Malgun Gothic" w:hAnsi="Times"/>
                <w:color w:val="FF0000"/>
                <w:sz w:val="20"/>
                <w:szCs w:val="20"/>
                <w:lang w:val="en-GB"/>
              </w:rPr>
            </w:pPr>
            <w:del w:id="272" w:author="Eko Onggosanusi" w:date="2023-04-24T03:01:00Z">
              <w:r>
                <w:rPr>
                  <w:color w:val="FF0000"/>
                  <w:sz w:val="20"/>
                  <w:szCs w:val="22"/>
                </w:rPr>
                <w:delText xml:space="preserve">When </w:delText>
              </w:r>
            </w:del>
            <m:oMath>
              <m:r>
                <w:del w:id="273" w:author="Eko Onggosanusi" w:date="2023-04-24T03:01:00Z">
                  <w:rPr>
                    <w:rFonts w:ascii="Cambria Math" w:hAnsi="Cambria Math"/>
                    <w:color w:val="FF0000"/>
                    <w:sz w:val="20"/>
                    <w:szCs w:val="22"/>
                  </w:rPr>
                  <m:t>θ</m:t>
                </w:del>
              </m:r>
              <m:d>
                <m:dPr>
                  <m:ctrlPr>
                    <w:del w:id="274" w:author="Eko Onggosanusi" w:date="2023-04-24T03:01:00Z">
                      <w:rPr>
                        <w:rFonts w:ascii="Cambria Math" w:hAnsi="Cambria Math"/>
                        <w:i/>
                        <w:color w:val="FF0000"/>
                        <w:sz w:val="20"/>
                        <w:szCs w:val="22"/>
                      </w:rPr>
                    </w:del>
                  </m:ctrlPr>
                </m:dPr>
                <m:e>
                  <m:r>
                    <w:del w:id="275" w:author="Eko Onggosanusi" w:date="2023-04-24T03:01:00Z">
                      <w:rPr>
                        <w:rFonts w:ascii="Cambria Math" w:hAnsi="Cambria Math"/>
                        <w:color w:val="FF0000"/>
                        <w:sz w:val="20"/>
                        <w:szCs w:val="22"/>
                      </w:rPr>
                      <m:t>D+ε</m:t>
                    </w:del>
                  </m:r>
                </m:e>
              </m:d>
              <m:r>
                <w:del w:id="276" w:author="Eko Onggosanusi" w:date="2023-04-24T03:01:00Z">
                  <w:rPr>
                    <w:rFonts w:ascii="Cambria Math" w:hAnsi="Cambria Math"/>
                    <w:color w:val="FF0000"/>
                    <w:sz w:val="20"/>
                    <w:szCs w:val="22"/>
                  </w:rPr>
                  <m:t>&lt;θ</m:t>
                </w:del>
              </m:r>
              <m:d>
                <m:dPr>
                  <m:ctrlPr>
                    <w:del w:id="277" w:author="Eko Onggosanusi" w:date="2023-04-24T03:01:00Z">
                      <w:rPr>
                        <w:rFonts w:ascii="Cambria Math" w:hAnsi="Cambria Math"/>
                        <w:i/>
                        <w:color w:val="FF0000"/>
                        <w:sz w:val="20"/>
                        <w:szCs w:val="22"/>
                      </w:rPr>
                    </w:del>
                  </m:ctrlPr>
                </m:dPr>
                <m:e>
                  <m:r>
                    <w:del w:id="278" w:author="Eko Onggosanusi" w:date="2023-04-24T03:01:00Z">
                      <w:rPr>
                        <w:rFonts w:ascii="Cambria Math" w:hAnsi="Cambria Math"/>
                        <w:color w:val="FF0000"/>
                        <w:sz w:val="20"/>
                        <w:szCs w:val="22"/>
                      </w:rPr>
                      <m:t>D</m:t>
                    </w:del>
                  </m:r>
                </m:e>
              </m:d>
            </m:oMath>
            <w:del w:id="279" w:author="Eko Onggosanusi" w:date="2023-04-24T03:01:00Z">
              <w:r>
                <w:rPr>
                  <w:color w:val="FF0000"/>
                  <w:sz w:val="20"/>
                  <w:szCs w:val="22"/>
                </w:rPr>
                <w:delText xml:space="preserve">: </w:delText>
              </w:r>
            </w:del>
            <m:oMath>
              <m:acc>
                <m:accPr>
                  <m:ctrlPr>
                    <w:del w:id="280" w:author="Eko Onggosanusi" w:date="2023-04-24T03:01:00Z">
                      <w:rPr>
                        <w:rFonts w:ascii="Cambria Math" w:eastAsia="DengXian" w:hAnsi="Cambria Math"/>
                        <w:i/>
                        <w:color w:val="FF0000"/>
                        <w:sz w:val="20"/>
                        <w:szCs w:val="22"/>
                        <w:lang w:eastAsia="ko-KR"/>
                      </w:rPr>
                    </w:del>
                  </m:ctrlPr>
                </m:accPr>
                <m:e>
                  <m:r>
                    <w:del w:id="281" w:author="Eko Onggosanusi" w:date="2023-04-24T03:01:00Z">
                      <w:rPr>
                        <w:rFonts w:ascii="Cambria Math" w:hAnsi="Cambria Math"/>
                        <w:color w:val="FF0000"/>
                        <w:sz w:val="20"/>
                        <w:szCs w:val="22"/>
                      </w:rPr>
                      <m:t>θ</m:t>
                    </w:del>
                  </m:r>
                </m:e>
              </m:acc>
              <m:r>
                <w:del w:id="282" w:author="Eko Onggosanusi" w:date="2023-04-24T03:01:00Z">
                  <w:rPr>
                    <w:rFonts w:ascii="Cambria Math" w:hAnsi="Cambria Math"/>
                    <w:color w:val="FF0000"/>
                    <w:sz w:val="20"/>
                    <w:szCs w:val="22"/>
                  </w:rPr>
                  <m:t>(D)∈</m:t>
                </w:del>
              </m:r>
              <m:d>
                <m:dPr>
                  <m:begChr m:val="{"/>
                  <m:endChr m:val="}"/>
                  <m:ctrlPr>
                    <w:del w:id="283" w:author="Eko Onggosanusi" w:date="2023-04-24T03:01:00Z">
                      <w:rPr>
                        <w:rFonts w:ascii="Cambria Math" w:hAnsi="Cambria Math"/>
                        <w:i/>
                        <w:color w:val="FF0000"/>
                        <w:sz w:val="20"/>
                        <w:szCs w:val="22"/>
                      </w:rPr>
                    </w:del>
                  </m:ctrlPr>
                </m:dPr>
                <m:e>
                  <m:sSup>
                    <m:sSupPr>
                      <m:ctrlPr>
                        <w:del w:id="284" w:author="Eko Onggosanusi" w:date="2023-04-24T03:01:00Z">
                          <w:rPr>
                            <w:rFonts w:ascii="Cambria Math" w:hAnsi="Cambria Math"/>
                            <w:i/>
                            <w:color w:val="FF0000"/>
                            <w:sz w:val="20"/>
                            <w:szCs w:val="22"/>
                          </w:rPr>
                        </w:del>
                      </m:ctrlPr>
                    </m:sSupPr>
                    <m:e>
                      <m:r>
                        <w:del w:id="285" w:author="Eko Onggosanusi" w:date="2023-04-24T03:01:00Z">
                          <w:rPr>
                            <w:rFonts w:ascii="Cambria Math" w:hAnsi="Cambria Math"/>
                            <w:color w:val="FF0000"/>
                            <w:sz w:val="20"/>
                            <w:szCs w:val="22"/>
                          </w:rPr>
                          <m:t>-2</m:t>
                        </w:del>
                      </m:r>
                    </m:e>
                    <m:sup>
                      <m:r>
                        <w:del w:id="286" w:author="Eko Onggosanusi" w:date="2023-04-24T03:01:00Z">
                          <w:rPr>
                            <w:rFonts w:ascii="Cambria Math" w:hAnsi="Cambria Math"/>
                            <w:color w:val="FF0000"/>
                            <w:sz w:val="20"/>
                            <w:szCs w:val="22"/>
                          </w:rPr>
                          <m:t>-(N-q)∙s</m:t>
                        </w:del>
                      </m:r>
                    </m:sup>
                  </m:sSup>
                  <m:r>
                    <w:del w:id="287" w:author="Eko Onggosanusi" w:date="2023-04-24T03:01:00Z">
                      <m:rPr>
                        <m:sty m:val="p"/>
                      </m:rPr>
                      <w:rPr>
                        <w:rFonts w:ascii="Cambria Math" w:eastAsia="Batang" w:hAnsi="Cambria Math"/>
                        <w:color w:val="FF0000"/>
                        <w:sz w:val="20"/>
                        <w:szCs w:val="22"/>
                      </w:rPr>
                      <m:t xml:space="preserve"> </m:t>
                    </w:del>
                  </m:r>
                  <m:r>
                    <w:del w:id="288" w:author="Eko Onggosanusi" w:date="2023-04-24T03:01:00Z">
                      <w:rPr>
                        <w:rFonts w:ascii="Cambria Math" w:hAnsi="Cambria Math"/>
                        <w:color w:val="FF0000"/>
                        <w:sz w:val="20"/>
                        <w:szCs w:val="22"/>
                      </w:rPr>
                      <m:t xml:space="preserve">∙π,   </m:t>
                    </w:del>
                  </m:r>
                  <m:r>
                    <w:del w:id="289" w:author="Eko Onggosanusi" w:date="2023-04-24T03:01:00Z">
                      <w:rPr>
                        <w:rFonts w:ascii="Cambria Math" w:eastAsiaTheme="minorEastAsia" w:hAnsi="Cambria Math"/>
                        <w:color w:val="FF0000"/>
                        <w:sz w:val="20"/>
                        <w:szCs w:val="22"/>
                      </w:rPr>
                      <m:t xml:space="preserve">q=0,1,2,…, </m:t>
                    </w:del>
                  </m:r>
                  <m:sSup>
                    <m:sSupPr>
                      <m:ctrlPr>
                        <w:del w:id="290" w:author="Eko Onggosanusi" w:date="2023-04-24T03:01:00Z">
                          <w:rPr>
                            <w:rFonts w:ascii="Cambria Math" w:eastAsiaTheme="minorEastAsia" w:hAnsi="Cambria Math"/>
                            <w:i/>
                            <w:color w:val="FF0000"/>
                            <w:sz w:val="20"/>
                            <w:szCs w:val="22"/>
                          </w:rPr>
                        </w:del>
                      </m:ctrlPr>
                    </m:sSupPr>
                    <m:e>
                      <m:r>
                        <w:del w:id="291" w:author="Eko Onggosanusi" w:date="2023-04-24T03:01:00Z">
                          <w:rPr>
                            <w:rFonts w:ascii="Cambria Math" w:eastAsiaTheme="minorEastAsia" w:hAnsi="Cambria Math"/>
                            <w:color w:val="FF0000"/>
                            <w:sz w:val="20"/>
                            <w:szCs w:val="22"/>
                          </w:rPr>
                          <m:t>2</m:t>
                        </w:del>
                      </m:r>
                    </m:e>
                    <m:sup>
                      <m:r>
                        <w:del w:id="292" w:author="Eko Onggosanusi" w:date="2023-04-24T03:01:00Z">
                          <w:rPr>
                            <w:rFonts w:ascii="Cambria Math" w:eastAsiaTheme="minorEastAsia" w:hAnsi="Cambria Math"/>
                            <w:color w:val="FF0000"/>
                            <w:sz w:val="20"/>
                            <w:szCs w:val="22"/>
                          </w:rPr>
                          <m:t>Q</m:t>
                        </w:del>
                      </m:r>
                    </m:sup>
                  </m:sSup>
                  <m:r>
                    <w:del w:id="293" w:author="Eko Onggosanusi" w:date="2023-04-24T03:01:00Z">
                      <w:rPr>
                        <w:rFonts w:ascii="Cambria Math" w:eastAsiaTheme="minorEastAsia" w:hAnsi="Cambria Math"/>
                        <w:color w:val="FF0000"/>
                        <w:sz w:val="20"/>
                        <w:szCs w:val="22"/>
                      </w:rPr>
                      <m:t>-2</m:t>
                    </w:del>
                  </m:r>
                </m:e>
              </m:d>
            </m:oMath>
            <w:del w:id="294" w:author="Eko Onggosanusi" w:date="2023-04-24T03:01:00Z">
              <w:r>
                <w:rPr>
                  <w:color w:val="FF0000"/>
                  <w:sz w:val="20"/>
                  <w:szCs w:val="22"/>
                </w:rPr>
                <w:delText xml:space="preserve">,     </w:delText>
              </w:r>
            </w:del>
          </w:p>
          <w:p w14:paraId="22E42590" w14:textId="77777777" w:rsidR="00795110" w:rsidRDefault="00000000">
            <w:pPr>
              <w:pStyle w:val="ListParagraph"/>
              <w:numPr>
                <w:ilvl w:val="1"/>
                <w:numId w:val="40"/>
              </w:numPr>
              <w:snapToGrid w:val="0"/>
              <w:spacing w:after="0" w:line="240" w:lineRule="auto"/>
              <w:rPr>
                <w:del w:id="295" w:author="Eko Onggosanusi" w:date="2023-04-24T03:01:00Z"/>
                <w:rFonts w:ascii="Times" w:eastAsia="Malgun Gothic" w:hAnsi="Times"/>
                <w:color w:val="FF0000"/>
                <w:sz w:val="20"/>
                <w:szCs w:val="20"/>
                <w:lang w:val="en-GB"/>
              </w:rPr>
            </w:pPr>
            <w:del w:id="296" w:author="Eko Onggosanusi" w:date="2023-04-24T03:01:00Z">
              <w:r>
                <w:rPr>
                  <w:color w:val="FF0000"/>
                  <w:sz w:val="20"/>
                  <w:szCs w:val="22"/>
                </w:rPr>
                <w:delText xml:space="preserve">When </w:delText>
              </w:r>
            </w:del>
            <m:oMath>
              <m:r>
                <w:del w:id="297" w:author="Eko Onggosanusi" w:date="2023-04-24T03:01:00Z">
                  <w:rPr>
                    <w:rFonts w:ascii="Cambria Math" w:hAnsi="Cambria Math"/>
                    <w:color w:val="FF0000"/>
                    <w:sz w:val="20"/>
                    <w:szCs w:val="22"/>
                  </w:rPr>
                  <m:t>θ</m:t>
                </w:del>
              </m:r>
              <m:d>
                <m:dPr>
                  <m:ctrlPr>
                    <w:del w:id="298" w:author="Eko Onggosanusi" w:date="2023-04-24T03:01:00Z">
                      <w:rPr>
                        <w:rFonts w:ascii="Cambria Math" w:hAnsi="Cambria Math"/>
                        <w:i/>
                        <w:color w:val="FF0000"/>
                        <w:sz w:val="20"/>
                        <w:szCs w:val="22"/>
                      </w:rPr>
                    </w:del>
                  </m:ctrlPr>
                </m:dPr>
                <m:e>
                  <m:r>
                    <w:del w:id="299" w:author="Eko Onggosanusi" w:date="2023-04-24T03:01:00Z">
                      <w:rPr>
                        <w:rFonts w:ascii="Cambria Math" w:hAnsi="Cambria Math"/>
                        <w:color w:val="FF0000"/>
                        <w:sz w:val="20"/>
                        <w:szCs w:val="22"/>
                      </w:rPr>
                      <m:t>D+ε</m:t>
                    </w:del>
                  </m:r>
                </m:e>
              </m:d>
              <m:r>
                <w:del w:id="300" w:author="Eko Onggosanusi" w:date="2023-04-24T03:01:00Z">
                  <w:rPr>
                    <w:rFonts w:ascii="Cambria Math" w:hAnsi="Cambria Math"/>
                    <w:color w:val="FF0000"/>
                    <w:sz w:val="20"/>
                    <w:szCs w:val="22"/>
                  </w:rPr>
                  <m:t>=θ</m:t>
                </w:del>
              </m:r>
              <m:d>
                <m:dPr>
                  <m:ctrlPr>
                    <w:del w:id="301" w:author="Eko Onggosanusi" w:date="2023-04-24T03:01:00Z">
                      <w:rPr>
                        <w:rFonts w:ascii="Cambria Math" w:hAnsi="Cambria Math"/>
                        <w:i/>
                        <w:color w:val="FF0000"/>
                        <w:sz w:val="20"/>
                        <w:szCs w:val="22"/>
                      </w:rPr>
                    </w:del>
                  </m:ctrlPr>
                </m:dPr>
                <m:e>
                  <m:r>
                    <w:del w:id="302" w:author="Eko Onggosanusi" w:date="2023-04-24T03:01:00Z">
                      <w:rPr>
                        <w:rFonts w:ascii="Cambria Math" w:hAnsi="Cambria Math"/>
                        <w:color w:val="FF0000"/>
                        <w:sz w:val="20"/>
                        <w:szCs w:val="22"/>
                      </w:rPr>
                      <m:t>D</m:t>
                    </w:del>
                  </m:r>
                </m:e>
              </m:d>
            </m:oMath>
            <w:del w:id="303" w:author="Eko Onggosanusi" w:date="2023-04-24T03:01:00Z">
              <w:r>
                <w:rPr>
                  <w:color w:val="FF0000"/>
                  <w:sz w:val="20"/>
                  <w:szCs w:val="22"/>
                </w:rPr>
                <w:delText xml:space="preserve">: </w:delText>
              </w:r>
            </w:del>
            <m:oMath>
              <m:acc>
                <m:accPr>
                  <m:ctrlPr>
                    <w:del w:id="304" w:author="Eko Onggosanusi" w:date="2023-04-24T03:01:00Z">
                      <w:rPr>
                        <w:rFonts w:ascii="Cambria Math" w:eastAsia="DengXian" w:hAnsi="Cambria Math"/>
                        <w:i/>
                        <w:color w:val="FF0000"/>
                        <w:sz w:val="20"/>
                        <w:szCs w:val="22"/>
                        <w:lang w:eastAsia="ko-KR"/>
                      </w:rPr>
                    </w:del>
                  </m:ctrlPr>
                </m:accPr>
                <m:e>
                  <m:r>
                    <w:del w:id="305" w:author="Eko Onggosanusi" w:date="2023-04-24T03:01:00Z">
                      <w:rPr>
                        <w:rFonts w:ascii="Cambria Math" w:hAnsi="Cambria Math"/>
                        <w:color w:val="FF0000"/>
                        <w:sz w:val="20"/>
                        <w:szCs w:val="22"/>
                      </w:rPr>
                      <m:t>θ</m:t>
                    </w:del>
                  </m:r>
                </m:e>
              </m:acc>
              <m:d>
                <m:dPr>
                  <m:ctrlPr>
                    <w:del w:id="306" w:author="Eko Onggosanusi" w:date="2023-04-24T03:01:00Z">
                      <w:rPr>
                        <w:rFonts w:ascii="Cambria Math" w:hAnsi="Cambria Math"/>
                        <w:i/>
                        <w:color w:val="FF0000"/>
                        <w:sz w:val="20"/>
                        <w:szCs w:val="22"/>
                      </w:rPr>
                    </w:del>
                  </m:ctrlPr>
                </m:dPr>
                <m:e>
                  <m:r>
                    <w:del w:id="307" w:author="Eko Onggosanusi" w:date="2023-04-24T03:01:00Z">
                      <w:rPr>
                        <w:rFonts w:ascii="Cambria Math" w:hAnsi="Cambria Math"/>
                        <w:color w:val="FF0000"/>
                        <w:sz w:val="20"/>
                        <w:szCs w:val="22"/>
                      </w:rPr>
                      <m:t>D</m:t>
                    </w:del>
                  </m:r>
                </m:e>
              </m:d>
              <m:r>
                <w:del w:id="308" w:author="Eko Onggosanusi" w:date="2023-04-24T03:01:00Z">
                  <w:rPr>
                    <w:rFonts w:ascii="Cambria Math" w:hAnsi="Cambria Math"/>
                    <w:color w:val="FF0000"/>
                    <w:sz w:val="20"/>
                    <w:szCs w:val="22"/>
                  </w:rPr>
                  <m:t>=0</m:t>
                </w:del>
              </m:r>
            </m:oMath>
          </w:p>
          <w:p w14:paraId="2581BCFC" w14:textId="77777777" w:rsidR="00795110" w:rsidRDefault="00000000">
            <w:pPr>
              <w:pStyle w:val="ListParagraph"/>
              <w:numPr>
                <w:ilvl w:val="0"/>
                <w:numId w:val="41"/>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ins w:id="309" w:author="Eko Onggosanusi" w:date="2023-04-24T01:56:00Z">
              <w:r>
                <w:rPr>
                  <w:rFonts w:eastAsia="Microsoft YaHei"/>
                  <w:color w:val="FF0000"/>
                  <w:sz w:val="20"/>
                  <w:szCs w:val="22"/>
                </w:rPr>
                <w:t xml:space="preserve"> </w:t>
              </w:r>
              <w:r>
                <w:rPr>
                  <w:color w:val="FF0000"/>
                  <w:sz w:val="20"/>
                  <w:szCs w:val="22"/>
                </w:rPr>
                <w:t xml:space="preserve">and </w:t>
              </w:r>
            </w:ins>
            <m:oMath>
              <m:r>
                <w:ins w:id="310" w:author="Eko Onggosanusi" w:date="2023-04-24T01:56:00Z">
                  <w:rPr>
                    <w:rFonts w:ascii="Cambria Math" w:hAnsi="Cambria Math"/>
                    <w:color w:val="FF0000"/>
                    <w:sz w:val="20"/>
                    <w:szCs w:val="22"/>
                  </w:rPr>
                  <m:t>ε&gt;0</m:t>
                </w:ins>
              </m:r>
            </m:oMath>
            <w:r>
              <w:rPr>
                <w:color w:val="FF0000"/>
                <w:sz w:val="20"/>
                <w:szCs w:val="22"/>
              </w:rPr>
              <w:t xml:space="preserve">): </w:t>
            </w:r>
          </w:p>
          <w:p w14:paraId="7D3BE7CF" w14:textId="77777777" w:rsidR="00795110" w:rsidRDefault="00000000">
            <w:pPr>
              <w:pStyle w:val="ListParagraph"/>
              <w:numPr>
                <w:ilvl w:val="1"/>
                <w:numId w:val="41"/>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7E38EF59" w14:textId="77777777" w:rsidR="00795110" w:rsidRDefault="00000000">
            <w:pPr>
              <w:pStyle w:val="ListParagraph"/>
              <w:numPr>
                <w:ilvl w:val="1"/>
                <w:numId w:val="41"/>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94332F9" w14:textId="77777777" w:rsidR="00795110" w:rsidRDefault="00000000">
            <w:pPr>
              <w:pStyle w:val="ListParagraph"/>
              <w:numPr>
                <w:ilvl w:val="1"/>
                <w:numId w:val="41"/>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2076E38" w14:textId="77777777" w:rsidR="00795110" w:rsidRDefault="00000000">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021C4C8A" w14:textId="77777777" w:rsidR="00795110" w:rsidRDefault="00000000">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w:t>
            </w:r>
            <w:proofErr w:type="gramStart"/>
            <w:r>
              <w:rPr>
                <w:rFonts w:ascii="Times" w:eastAsiaTheme="minorEastAsia" w:hAnsi="Times"/>
                <w:sz w:val="20"/>
                <w:szCs w:val="20"/>
                <w:lang w:val="en-GB" w:eastAsia="zh-CN"/>
              </w:rPr>
              <w:t>e.g.</w:t>
            </w:r>
            <w:proofErr w:type="gramEnd"/>
            <w:r>
              <w:rPr>
                <w:rFonts w:ascii="Times" w:eastAsiaTheme="minorEastAsia" w:hAnsi="Times"/>
                <w:sz w:val="20"/>
                <w:szCs w:val="20"/>
                <w:lang w:val="en-GB" w:eastAsia="zh-CN"/>
              </w:rPr>
              <w:t xml:space="preserve"> 4-symbol only) for the phase report (which is already optional)</w:t>
            </w:r>
          </w:p>
          <w:p w14:paraId="12B0F6B8" w14:textId="77777777" w:rsidR="00795110" w:rsidRDefault="00795110">
            <w:pPr>
              <w:widowControl w:val="0"/>
              <w:snapToGrid w:val="0"/>
              <w:jc w:val="both"/>
              <w:rPr>
                <w:rFonts w:eastAsia="Batang"/>
                <w:b/>
                <w:color w:val="3333FF"/>
                <w:sz w:val="16"/>
                <w:szCs w:val="18"/>
                <w:u w:val="single"/>
                <w:lang w:val="en-GB"/>
              </w:rPr>
            </w:pPr>
          </w:p>
          <w:p w14:paraId="29F5A73F" w14:textId="77777777" w:rsidR="00795110" w:rsidRDefault="00795110">
            <w:pPr>
              <w:widowControl w:val="0"/>
              <w:snapToGrid w:val="0"/>
              <w:jc w:val="both"/>
              <w:rPr>
                <w:rFonts w:eastAsia="Batang"/>
                <w:b/>
                <w:color w:val="3333FF"/>
                <w:sz w:val="16"/>
                <w:szCs w:val="18"/>
                <w:u w:val="single"/>
                <w:lang w:val="en-GB"/>
              </w:rPr>
            </w:pPr>
          </w:p>
          <w:p w14:paraId="501DE16B" w14:textId="77777777" w:rsidR="00795110" w:rsidRDefault="00000000">
            <w:pPr>
              <w:snapToGrid w:val="0"/>
              <w:rPr>
                <w:color w:val="3333FF"/>
                <w:sz w:val="20"/>
                <w:szCs w:val="18"/>
                <w:lang w:val="en-GB"/>
              </w:rPr>
            </w:pPr>
            <w:r>
              <w:rPr>
                <w:b/>
                <w:color w:val="3333FF"/>
                <w:sz w:val="20"/>
                <w:szCs w:val="18"/>
                <w:lang w:val="en-GB"/>
              </w:rPr>
              <w:t>Question 3.2: The text for Alts 1 to 4 is stable. Please check the text for Alt5 and Alt6</w:t>
            </w:r>
          </w:p>
          <w:p w14:paraId="255DB54B" w14:textId="77777777" w:rsidR="00795110" w:rsidRDefault="00795110">
            <w:pPr>
              <w:widowControl w:val="0"/>
              <w:snapToGrid w:val="0"/>
              <w:jc w:val="both"/>
              <w:rPr>
                <w:rFonts w:eastAsia="Batang"/>
                <w:b/>
                <w:color w:val="3333FF"/>
                <w:sz w:val="16"/>
                <w:szCs w:val="18"/>
                <w:u w:val="single"/>
                <w:lang w:val="en-GB"/>
              </w:rPr>
            </w:pPr>
          </w:p>
          <w:p w14:paraId="1700B58C" w14:textId="77777777" w:rsidR="00795110" w:rsidRDefault="00795110">
            <w:pPr>
              <w:widowControl w:val="0"/>
              <w:snapToGrid w:val="0"/>
              <w:jc w:val="both"/>
              <w:rPr>
                <w:rFonts w:eastAsia="Batang"/>
                <w:b/>
                <w:color w:val="3333FF"/>
                <w:sz w:val="16"/>
                <w:szCs w:val="18"/>
                <w:u w:val="single"/>
                <w:lang w:val="en-GB"/>
              </w:rPr>
            </w:pPr>
          </w:p>
          <w:p w14:paraId="11417149" w14:textId="77777777" w:rsidR="00795110" w:rsidRDefault="00000000">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6A3C48E" w14:textId="77777777" w:rsidR="00795110" w:rsidRDefault="00795110">
            <w:pPr>
              <w:snapToGrid w:val="0"/>
              <w:rPr>
                <w:rFonts w:ascii="Times" w:eastAsia="Batang" w:hAnsi="Times"/>
                <w:sz w:val="16"/>
                <w:szCs w:val="16"/>
                <w:lang w:val="en-GB" w:eastAsia="en-US"/>
              </w:rPr>
            </w:pPr>
          </w:p>
          <w:p w14:paraId="23B8368E" w14:textId="77777777" w:rsidR="00795110" w:rsidRDefault="00795110">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1BD8D" w14:textId="77777777" w:rsidR="00795110" w:rsidRDefault="00000000">
            <w:pPr>
              <w:snapToGrid w:val="0"/>
              <w:rPr>
                <w:b/>
                <w:sz w:val="18"/>
                <w:szCs w:val="18"/>
                <w:lang w:val="en-GB"/>
              </w:rPr>
            </w:pPr>
            <w:r>
              <w:rPr>
                <w:b/>
                <w:sz w:val="18"/>
                <w:szCs w:val="18"/>
                <w:lang w:val="en-GB"/>
              </w:rPr>
              <w:lastRenderedPageBreak/>
              <w:t>Proposal 3.B.3:</w:t>
            </w:r>
          </w:p>
          <w:p w14:paraId="5CA1AD80" w14:textId="77777777" w:rsidR="00795110" w:rsidRDefault="00000000">
            <w:pPr>
              <w:pStyle w:val="ListParagraph"/>
              <w:numPr>
                <w:ilvl w:val="0"/>
                <w:numId w:val="39"/>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4189FB44" w14:textId="77777777" w:rsidR="00795110" w:rsidRDefault="00000000">
            <w:pPr>
              <w:pStyle w:val="ListParagraph"/>
              <w:numPr>
                <w:ilvl w:val="0"/>
                <w:numId w:val="39"/>
              </w:numPr>
              <w:snapToGrid w:val="0"/>
              <w:spacing w:after="0" w:line="240" w:lineRule="auto"/>
              <w:rPr>
                <w:b/>
                <w:sz w:val="18"/>
                <w:szCs w:val="18"/>
                <w:lang w:val="en-GB"/>
              </w:rPr>
            </w:pPr>
            <w:r>
              <w:rPr>
                <w:b/>
                <w:sz w:val="18"/>
                <w:szCs w:val="18"/>
                <w:lang w:val="en-GB"/>
              </w:rPr>
              <w:t>Not support:</w:t>
            </w:r>
          </w:p>
        </w:tc>
      </w:tr>
    </w:tbl>
    <w:p w14:paraId="7487D359" w14:textId="77777777" w:rsidR="00795110" w:rsidRDefault="00795110"/>
    <w:p w14:paraId="19C40076" w14:textId="77777777" w:rsidR="00795110" w:rsidRDefault="00000000">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795110" w14:paraId="362C42F7" w14:textId="77777777">
        <w:tc>
          <w:tcPr>
            <w:tcW w:w="1165" w:type="dxa"/>
            <w:vMerge w:val="restart"/>
            <w:shd w:val="clear" w:color="auto" w:fill="FFFF00"/>
          </w:tcPr>
          <w:p w14:paraId="0F525D8D" w14:textId="77777777" w:rsidR="00795110" w:rsidRDefault="00000000">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5DBA3EA" w14:textId="77777777" w:rsidR="00795110" w:rsidRDefault="00000000">
            <w:pPr>
              <w:pStyle w:val="0Maintext"/>
              <w:spacing w:after="0" w:line="240" w:lineRule="auto"/>
              <w:ind w:firstLine="0"/>
              <w:jc w:val="center"/>
              <w:rPr>
                <w:b/>
                <w:sz w:val="18"/>
                <w:szCs w:val="18"/>
              </w:rPr>
            </w:pPr>
            <w:r>
              <w:rPr>
                <w:b/>
                <w:sz w:val="18"/>
                <w:szCs w:val="18"/>
              </w:rPr>
              <w:t>SLS results</w:t>
            </w:r>
          </w:p>
        </w:tc>
      </w:tr>
      <w:tr w:rsidR="00795110" w14:paraId="08202B8D" w14:textId="77777777">
        <w:tc>
          <w:tcPr>
            <w:tcW w:w="1165" w:type="dxa"/>
            <w:vMerge/>
            <w:shd w:val="clear" w:color="auto" w:fill="FFFF00"/>
          </w:tcPr>
          <w:p w14:paraId="5B11DA57" w14:textId="77777777" w:rsidR="00795110" w:rsidRDefault="00795110">
            <w:pPr>
              <w:pStyle w:val="0Maintext"/>
              <w:spacing w:after="0" w:line="240" w:lineRule="auto"/>
              <w:ind w:firstLine="0"/>
              <w:jc w:val="center"/>
              <w:rPr>
                <w:b/>
                <w:sz w:val="18"/>
                <w:szCs w:val="18"/>
                <w:lang w:val="en-US"/>
              </w:rPr>
            </w:pPr>
          </w:p>
        </w:tc>
        <w:tc>
          <w:tcPr>
            <w:tcW w:w="630" w:type="dxa"/>
            <w:shd w:val="clear" w:color="auto" w:fill="FFFF00"/>
          </w:tcPr>
          <w:p w14:paraId="56F228ED" w14:textId="77777777" w:rsidR="00795110" w:rsidRDefault="00000000">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2318E677" w14:textId="77777777" w:rsidR="00795110" w:rsidRDefault="00000000">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D4E18F5" w14:textId="77777777" w:rsidR="00795110" w:rsidRDefault="00000000">
            <w:pPr>
              <w:pStyle w:val="0Maintext"/>
              <w:spacing w:after="0" w:line="240" w:lineRule="auto"/>
              <w:ind w:firstLine="0"/>
              <w:jc w:val="center"/>
              <w:rPr>
                <w:b/>
                <w:sz w:val="18"/>
                <w:szCs w:val="18"/>
              </w:rPr>
            </w:pPr>
            <w:r>
              <w:rPr>
                <w:b/>
                <w:sz w:val="18"/>
                <w:szCs w:val="18"/>
              </w:rPr>
              <w:t>Observation</w:t>
            </w:r>
          </w:p>
        </w:tc>
      </w:tr>
      <w:tr w:rsidR="00795110" w14:paraId="5F5DD48E" w14:textId="77777777">
        <w:trPr>
          <w:trHeight w:val="47"/>
        </w:trPr>
        <w:tc>
          <w:tcPr>
            <w:tcW w:w="1165" w:type="dxa"/>
            <w:shd w:val="clear" w:color="auto" w:fill="auto"/>
          </w:tcPr>
          <w:p w14:paraId="55336AB5" w14:textId="77777777" w:rsidR="00795110" w:rsidRDefault="00795110">
            <w:pPr>
              <w:pStyle w:val="0Maintext"/>
              <w:spacing w:after="0" w:line="240" w:lineRule="auto"/>
              <w:ind w:firstLine="0"/>
              <w:jc w:val="left"/>
              <w:rPr>
                <w:sz w:val="18"/>
                <w:szCs w:val="18"/>
                <w:lang w:val="en-US"/>
              </w:rPr>
            </w:pPr>
          </w:p>
        </w:tc>
        <w:tc>
          <w:tcPr>
            <w:tcW w:w="630" w:type="dxa"/>
            <w:shd w:val="clear" w:color="auto" w:fill="auto"/>
          </w:tcPr>
          <w:p w14:paraId="30917B38" w14:textId="77777777" w:rsidR="00795110" w:rsidRDefault="00795110">
            <w:pPr>
              <w:rPr>
                <w:sz w:val="16"/>
                <w:szCs w:val="18"/>
              </w:rPr>
            </w:pPr>
          </w:p>
        </w:tc>
        <w:tc>
          <w:tcPr>
            <w:tcW w:w="1800" w:type="dxa"/>
            <w:shd w:val="clear" w:color="auto" w:fill="auto"/>
          </w:tcPr>
          <w:p w14:paraId="5830E889" w14:textId="77777777" w:rsidR="00795110" w:rsidRDefault="00795110">
            <w:pPr>
              <w:rPr>
                <w:sz w:val="16"/>
                <w:szCs w:val="18"/>
              </w:rPr>
            </w:pPr>
          </w:p>
        </w:tc>
        <w:tc>
          <w:tcPr>
            <w:tcW w:w="6331" w:type="dxa"/>
            <w:shd w:val="clear" w:color="auto" w:fill="auto"/>
          </w:tcPr>
          <w:p w14:paraId="6755BDC3" w14:textId="77777777" w:rsidR="00795110" w:rsidRDefault="00795110">
            <w:pPr>
              <w:rPr>
                <w:iCs/>
                <w:sz w:val="16"/>
                <w:szCs w:val="16"/>
              </w:rPr>
            </w:pPr>
          </w:p>
        </w:tc>
      </w:tr>
    </w:tbl>
    <w:p w14:paraId="2DB028F3" w14:textId="77777777" w:rsidR="00795110" w:rsidRDefault="00795110"/>
    <w:p w14:paraId="5A1FB231" w14:textId="77777777" w:rsidR="00795110" w:rsidRDefault="00000000">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795110" w14:paraId="1FD94208"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D03D952" w14:textId="77777777" w:rsidR="00795110" w:rsidRDefault="0000000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B4D842" w14:textId="77777777" w:rsidR="00795110" w:rsidRDefault="00000000">
            <w:pPr>
              <w:widowControl w:val="0"/>
              <w:snapToGrid w:val="0"/>
              <w:rPr>
                <w:b/>
                <w:sz w:val="18"/>
                <w:szCs w:val="18"/>
              </w:rPr>
            </w:pPr>
            <w:r>
              <w:rPr>
                <w:b/>
                <w:sz w:val="18"/>
                <w:szCs w:val="18"/>
              </w:rPr>
              <w:t>Input</w:t>
            </w:r>
          </w:p>
        </w:tc>
      </w:tr>
      <w:tr w:rsidR="00795110" w14:paraId="6850A1B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C6EF84" w14:textId="77777777" w:rsidR="00795110" w:rsidRDefault="00000000">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DF8727" w14:textId="77777777" w:rsidR="00795110"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95110" w14:paraId="0017F5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97678"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22DD3F" w14:textId="77777777" w:rsidR="00795110" w:rsidRDefault="00000000">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238E72E9" w14:textId="77777777" w:rsidR="00795110" w:rsidRDefault="00000000">
            <w:pPr>
              <w:pStyle w:val="ListParagraph"/>
              <w:widowControl w:val="0"/>
              <w:numPr>
                <w:ilvl w:val="0"/>
                <w:numId w:val="42"/>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ADB10E3" w14:textId="77777777" w:rsidR="00795110" w:rsidRDefault="00000000">
            <w:pPr>
              <w:pStyle w:val="ListParagraph"/>
              <w:widowControl w:val="0"/>
              <w:numPr>
                <w:ilvl w:val="0"/>
                <w:numId w:val="42"/>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3123AFCE" w14:textId="77777777" w:rsidR="00795110" w:rsidRDefault="00000000">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795110" w14:paraId="4A1370F4" w14:textId="77777777">
              <w:tc>
                <w:tcPr>
                  <w:tcW w:w="8752" w:type="dxa"/>
                </w:tcPr>
                <w:p w14:paraId="411C356C" w14:textId="77777777" w:rsidR="00795110" w:rsidRDefault="00000000">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723A43ED"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404CD72E" w14:textId="77777777" w:rsidR="00795110" w:rsidRDefault="00000000">
                  <w:pPr>
                    <w:pStyle w:val="ListParagraph"/>
                    <w:numPr>
                      <w:ilvl w:val="1"/>
                      <w:numId w:val="37"/>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5EE7D1C1" w14:textId="77777777" w:rsidR="00795110" w:rsidRDefault="00000000">
                  <w:pPr>
                    <w:pStyle w:val="ListParagraph"/>
                    <w:numPr>
                      <w:ilvl w:val="0"/>
                      <w:numId w:val="37"/>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E66D557" w14:textId="77777777" w:rsidR="00795110" w:rsidRDefault="00000000">
                  <w:pPr>
                    <w:pStyle w:val="ListParagraph"/>
                    <w:numPr>
                      <w:ilvl w:val="1"/>
                      <w:numId w:val="3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66E10E57" w14:textId="77777777" w:rsidR="00795110" w:rsidRDefault="00000000">
            <w:pPr>
              <w:widowControl w:val="0"/>
              <w:rPr>
                <w:rFonts w:eastAsiaTheme="minorEastAsia"/>
                <w:sz w:val="20"/>
                <w:szCs w:val="16"/>
                <w:lang w:eastAsia="zh-CN"/>
              </w:rPr>
            </w:pPr>
            <w:r>
              <w:rPr>
                <w:rFonts w:eastAsiaTheme="minorEastAsia"/>
                <w:sz w:val="20"/>
                <w:szCs w:val="16"/>
                <w:lang w:eastAsia="zh-CN"/>
              </w:rPr>
              <w:t>[Mod: OK]</w:t>
            </w:r>
          </w:p>
          <w:p w14:paraId="62F0074E" w14:textId="77777777" w:rsidR="00795110" w:rsidRDefault="00000000">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795110" w14:paraId="36591728" w14:textId="77777777">
              <w:tc>
                <w:tcPr>
                  <w:tcW w:w="8752" w:type="dxa"/>
                </w:tcPr>
                <w:p w14:paraId="2D552429" w14:textId="77777777" w:rsidR="00795110" w:rsidRDefault="00000000">
                  <w:pPr>
                    <w:widowControl w:val="0"/>
                    <w:rPr>
                      <w:rFonts w:eastAsiaTheme="minorEastAsia"/>
                      <w:sz w:val="20"/>
                      <w:szCs w:val="16"/>
                      <w:lang w:eastAsia="zh-CN"/>
                    </w:rPr>
                  </w:pPr>
                  <w:r>
                    <w:rPr>
                      <w:rFonts w:ascii="Times" w:eastAsiaTheme="minorEastAsia" w:hAnsi="Times"/>
                      <w:sz w:val="20"/>
                      <w:szCs w:val="20"/>
                      <w:lang w:val="en-GB" w:eastAsia="zh-CN"/>
                    </w:rPr>
                    <w:t xml:space="preserve">For this optional UE capability of phase report, it does not preclude UE only supports a limited delay </w:t>
                  </w:r>
                  <w:proofErr w:type="gramStart"/>
                  <w:r>
                    <w:rPr>
                      <w:rFonts w:ascii="Times" w:eastAsiaTheme="minorEastAsia" w:hAnsi="Times"/>
                      <w:sz w:val="20"/>
                      <w:szCs w:val="20"/>
                      <w:lang w:val="en-GB" w:eastAsia="zh-CN"/>
                    </w:rPr>
                    <w:t>e.g.</w:t>
                  </w:r>
                  <w:proofErr w:type="gramEnd"/>
                  <w:r>
                    <w:rPr>
                      <w:rFonts w:ascii="Times" w:eastAsiaTheme="minorEastAsia" w:hAnsi="Times"/>
                      <w:sz w:val="20"/>
                      <w:szCs w:val="20"/>
                      <w:lang w:val="en-GB" w:eastAsia="zh-CN"/>
                    </w:rPr>
                    <w:t xml:space="preserve"> 4-symbol only</w:t>
                  </w:r>
                </w:p>
              </w:tc>
            </w:tr>
          </w:tbl>
          <w:p w14:paraId="12DA2057" w14:textId="77777777" w:rsidR="00795110" w:rsidRDefault="00795110">
            <w:pPr>
              <w:widowControl w:val="0"/>
              <w:rPr>
                <w:rFonts w:eastAsiaTheme="minorEastAsia"/>
                <w:sz w:val="20"/>
                <w:szCs w:val="16"/>
                <w:lang w:eastAsia="zh-CN"/>
              </w:rPr>
            </w:pPr>
          </w:p>
          <w:p w14:paraId="55177608" w14:textId="77777777" w:rsidR="00795110" w:rsidRDefault="00000000">
            <w:pPr>
              <w:widowControl w:val="0"/>
              <w:rPr>
                <w:rFonts w:eastAsiaTheme="minorEastAsia"/>
                <w:sz w:val="20"/>
                <w:szCs w:val="16"/>
                <w:lang w:eastAsia="zh-CN"/>
              </w:rPr>
            </w:pPr>
            <w:r>
              <w:rPr>
                <w:rFonts w:eastAsiaTheme="minorEastAsia"/>
                <w:sz w:val="20"/>
                <w:szCs w:val="16"/>
                <w:lang w:eastAsia="zh-CN"/>
              </w:rPr>
              <w:t>[Mod: OK]</w:t>
            </w:r>
          </w:p>
        </w:tc>
      </w:tr>
      <w:tr w:rsidR="00795110" w14:paraId="1D006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27E0F4"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DC889" w14:textId="77777777" w:rsidR="00795110" w:rsidRDefault="00000000">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4332F35B" w14:textId="77777777" w:rsidR="00795110" w:rsidRDefault="00000000">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w:t>
            </w:r>
            <w:r>
              <w:rPr>
                <w:rFonts w:ascii="Times" w:eastAsiaTheme="minorEastAsia" w:hAnsi="Times"/>
                <w:sz w:val="20"/>
                <w:szCs w:val="16"/>
                <w:lang w:eastAsia="zh-CN"/>
              </w:rPr>
              <w:lastRenderedPageBreak/>
              <w:t xml:space="preserve">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14AEBDC2" w14:textId="77777777" w:rsidR="00795110" w:rsidRDefault="00000000">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B26AD6" w14:textId="77777777" w:rsidR="00795110" w:rsidRDefault="00795110">
            <w:pPr>
              <w:rPr>
                <w:rFonts w:ascii="Times" w:eastAsiaTheme="minorEastAsia" w:hAnsi="Times"/>
                <w:sz w:val="20"/>
                <w:szCs w:val="16"/>
                <w:lang w:eastAsia="zh-CN"/>
              </w:rPr>
            </w:pPr>
          </w:p>
          <w:p w14:paraId="6DB93F6C" w14:textId="77777777" w:rsidR="00795110" w:rsidRDefault="00000000">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76C30E76"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340ECB5D"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369C8A6C" w14:textId="77777777" w:rsidR="00795110" w:rsidRDefault="00000000">
            <w:pPr>
              <w:pStyle w:val="ListParagraph"/>
              <w:numPr>
                <w:ilvl w:val="0"/>
                <w:numId w:val="37"/>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2E7730B2" w14:textId="77777777" w:rsidR="00795110" w:rsidRDefault="00000000">
            <w:pPr>
              <w:widowControl w:val="0"/>
              <w:rPr>
                <w:b/>
                <w:sz w:val="18"/>
                <w:szCs w:val="18"/>
                <w:lang w:eastAsia="en-US"/>
              </w:rPr>
            </w:pPr>
            <w:r>
              <w:rPr>
                <w:b/>
                <w:sz w:val="18"/>
                <w:szCs w:val="18"/>
                <w:lang w:eastAsia="en-US"/>
              </w:rPr>
              <w:t>[Mod: You are correct. Thanks for the catch]</w:t>
            </w:r>
          </w:p>
          <w:p w14:paraId="2D93DFE0" w14:textId="77777777" w:rsidR="00795110" w:rsidRDefault="00795110">
            <w:pPr>
              <w:widowControl w:val="0"/>
              <w:rPr>
                <w:b/>
                <w:sz w:val="18"/>
                <w:szCs w:val="18"/>
                <w:lang w:eastAsia="en-US"/>
              </w:rPr>
            </w:pPr>
          </w:p>
        </w:tc>
      </w:tr>
      <w:tr w:rsidR="00795110" w14:paraId="1991FB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C6A2E"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236E3" w14:textId="77777777" w:rsidR="00795110" w:rsidRDefault="00000000">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5306394" w14:textId="77777777" w:rsidR="00795110" w:rsidRDefault="00000000">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1C68F8B0" w14:textId="77777777" w:rsidR="00795110" w:rsidRDefault="00795110">
            <w:pPr>
              <w:widowControl w:val="0"/>
              <w:rPr>
                <w:rFonts w:ascii="Times" w:eastAsia="SimSun" w:hAnsi="Times"/>
                <w:sz w:val="20"/>
                <w:szCs w:val="16"/>
                <w:lang w:eastAsia="zh-CN"/>
              </w:rPr>
            </w:pPr>
          </w:p>
          <w:p w14:paraId="02193C34" w14:textId="77777777" w:rsidR="00795110" w:rsidRDefault="00000000">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1D273637"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4578C9E" w14:textId="77777777" w:rsidR="00795110" w:rsidRDefault="00000000">
            <w:pPr>
              <w:pStyle w:val="ListParagraph"/>
              <w:numPr>
                <w:ilvl w:val="0"/>
                <w:numId w:val="3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2DBA2918" w14:textId="77777777" w:rsidR="00795110" w:rsidRDefault="00000000">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59C75130" w14:textId="77777777" w:rsidR="00795110" w:rsidRDefault="00000000">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4E82859D" w14:textId="77777777" w:rsidR="00795110" w:rsidRDefault="00795110">
            <w:pPr>
              <w:widowControl w:val="0"/>
              <w:rPr>
                <w:rFonts w:ascii="Times" w:eastAsia="SimSun" w:hAnsi="Times"/>
                <w:sz w:val="20"/>
                <w:szCs w:val="16"/>
                <w:lang w:eastAsia="zh-CN"/>
              </w:rPr>
            </w:pPr>
          </w:p>
          <w:p w14:paraId="004CB673" w14:textId="77777777" w:rsidR="00795110" w:rsidRDefault="00000000">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1A000829" w14:textId="77777777" w:rsidR="00795110" w:rsidRDefault="00000000">
            <w:pPr>
              <w:pStyle w:val="ListParagraph"/>
              <w:numPr>
                <w:ilvl w:val="0"/>
                <w:numId w:val="41"/>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0E45D116" w14:textId="77777777" w:rsidR="00795110" w:rsidRDefault="00000000">
            <w:pPr>
              <w:pStyle w:val="ListParagraph"/>
              <w:numPr>
                <w:ilvl w:val="1"/>
                <w:numId w:val="41"/>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772DFB7" w14:textId="77777777" w:rsidR="00795110" w:rsidRDefault="00000000">
            <w:pPr>
              <w:pStyle w:val="ListParagraph"/>
              <w:numPr>
                <w:ilvl w:val="1"/>
                <w:numId w:val="41"/>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7CFD2748" w14:textId="77777777" w:rsidR="00795110" w:rsidRDefault="00000000">
            <w:pPr>
              <w:pStyle w:val="ListParagraph"/>
              <w:numPr>
                <w:ilvl w:val="1"/>
                <w:numId w:val="41"/>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6D8E33B" w14:textId="77777777" w:rsidR="00795110" w:rsidRDefault="00000000">
            <w:pPr>
              <w:rPr>
                <w:rFonts w:eastAsia="Malgun Gothic"/>
                <w:sz w:val="20"/>
                <w:szCs w:val="16"/>
              </w:rPr>
            </w:pPr>
            <w:r>
              <w:rPr>
                <w:rFonts w:eastAsia="Malgun Gothic"/>
                <w:sz w:val="20"/>
                <w:szCs w:val="16"/>
              </w:rPr>
              <w:t>[Mod: OK]</w:t>
            </w:r>
          </w:p>
        </w:tc>
      </w:tr>
      <w:tr w:rsidR="00795110" w14:paraId="0EE443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68E471"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107F38" w14:textId="77777777" w:rsidR="00795110" w:rsidRDefault="00000000">
            <w:pPr>
              <w:widowControl w:val="0"/>
              <w:rPr>
                <w:rFonts w:eastAsia="Malgun Gothic"/>
                <w:b/>
                <w:sz w:val="20"/>
                <w:szCs w:val="16"/>
                <w:u w:val="single"/>
              </w:rPr>
            </w:pPr>
            <w:r>
              <w:rPr>
                <w:rFonts w:eastAsia="Malgun Gothic"/>
                <w:b/>
                <w:sz w:val="20"/>
                <w:szCs w:val="16"/>
                <w:u w:val="single"/>
              </w:rPr>
              <w:t>Proposal 3.A.3: OK</w:t>
            </w:r>
          </w:p>
          <w:p w14:paraId="4AED5BB6" w14:textId="77777777" w:rsidR="00795110" w:rsidRDefault="00795110">
            <w:pPr>
              <w:widowControl w:val="0"/>
              <w:rPr>
                <w:rFonts w:eastAsia="Malgun Gothic"/>
                <w:b/>
                <w:sz w:val="20"/>
                <w:szCs w:val="16"/>
                <w:u w:val="single"/>
              </w:rPr>
            </w:pPr>
          </w:p>
        </w:tc>
      </w:tr>
      <w:tr w:rsidR="00795110" w14:paraId="49F9CF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F25BC1"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6FAB8" w14:textId="77777777" w:rsidR="00795110" w:rsidRDefault="00000000">
            <w:pPr>
              <w:widowControl w:val="0"/>
              <w:rPr>
                <w:rFonts w:eastAsia="Malgun Gothic"/>
                <w:b/>
                <w:sz w:val="20"/>
                <w:szCs w:val="16"/>
                <w:u w:val="single"/>
              </w:rPr>
            </w:pPr>
            <w:r>
              <w:rPr>
                <w:rFonts w:eastAsia="Malgun Gothic"/>
                <w:b/>
                <w:sz w:val="20"/>
                <w:szCs w:val="16"/>
                <w:u w:val="single"/>
              </w:rPr>
              <w:t xml:space="preserve">Proposal 3.A.3: </w:t>
            </w:r>
          </w:p>
          <w:p w14:paraId="0FBD2523" w14:textId="77777777" w:rsidR="00795110" w:rsidRDefault="00000000">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6465D58" w14:textId="77777777" w:rsidR="00795110" w:rsidRDefault="00000000">
            <w:r>
              <w:rPr>
                <w:rFonts w:eastAsiaTheme="minorEastAsia"/>
                <w:sz w:val="20"/>
                <w:szCs w:val="16"/>
                <w:lang w:eastAsia="zh-CN"/>
              </w:rPr>
              <w:t>“</w:t>
            </w:r>
            <w:r>
              <w:t xml:space="preserve">For a </w:t>
            </w:r>
            <w:r>
              <w:rPr>
                <w:i/>
              </w:rPr>
              <w:t>NZP-CSI-RS-ResourceSet</w:t>
            </w:r>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proofErr w:type="gramStart"/>
            <w:r>
              <w:t xml:space="preserve">. </w:t>
            </w:r>
            <w:r>
              <w:rPr>
                <w:rFonts w:eastAsiaTheme="minorEastAsia"/>
                <w:sz w:val="20"/>
                <w:szCs w:val="16"/>
                <w:lang w:eastAsia="zh-CN"/>
              </w:rPr>
              <w:t>”</w:t>
            </w:r>
            <w:proofErr w:type="gramEnd"/>
          </w:p>
          <w:p w14:paraId="3477EA90" w14:textId="77777777" w:rsidR="00795110" w:rsidRDefault="00795110">
            <w:pPr>
              <w:widowControl w:val="0"/>
              <w:rPr>
                <w:rFonts w:eastAsiaTheme="minorEastAsia"/>
                <w:sz w:val="20"/>
                <w:szCs w:val="16"/>
                <w:lang w:eastAsia="zh-CN"/>
              </w:rPr>
            </w:pPr>
          </w:p>
          <w:p w14:paraId="776E57DF" w14:textId="77777777" w:rsidR="00795110" w:rsidRDefault="00000000">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5F2E03BD" w14:textId="77777777" w:rsidR="00795110" w:rsidRDefault="00000000">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3526213" w14:textId="77777777" w:rsidR="00795110" w:rsidRDefault="00000000">
            <w:pPr>
              <w:widowControl w:val="0"/>
              <w:rPr>
                <w:rFonts w:ascii="Times" w:eastAsia="Malgun Gothic" w:hAnsi="Times"/>
                <w:color w:val="FF0000"/>
                <w:sz w:val="20"/>
                <w:szCs w:val="16"/>
                <w:lang w:val="en-GB"/>
              </w:rPr>
            </w:pPr>
            <w:r>
              <w:rPr>
                <w:rFonts w:ascii="Times" w:eastAsia="Malgun Gothic" w:hAnsi="Times"/>
                <w:color w:val="FF0000"/>
                <w:sz w:val="20"/>
                <w:szCs w:val="16"/>
                <w:lang w:val="en-GB"/>
              </w:rPr>
              <w:lastRenderedPageBreak/>
              <w:t>The UE shall assume the antenna port with the same port index of the configured NZP CSI-RS resources in the configured KTRS resource sets is the same.</w:t>
            </w:r>
          </w:p>
          <w:p w14:paraId="0A892269" w14:textId="77777777" w:rsidR="00795110" w:rsidRDefault="00795110">
            <w:pPr>
              <w:widowControl w:val="0"/>
              <w:rPr>
                <w:rFonts w:eastAsia="Malgun Gothic"/>
                <w:b/>
                <w:sz w:val="20"/>
                <w:szCs w:val="16"/>
                <w:u w:val="single"/>
              </w:rPr>
            </w:pPr>
          </w:p>
        </w:tc>
      </w:tr>
      <w:tr w:rsidR="00795110" w14:paraId="04515C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A476D3"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F4509" w14:textId="77777777" w:rsidR="00795110" w:rsidRDefault="00000000">
            <w:pPr>
              <w:widowControl w:val="0"/>
              <w:rPr>
                <w:rFonts w:eastAsia="Malgun Gothic"/>
                <w:b/>
                <w:sz w:val="20"/>
                <w:szCs w:val="16"/>
                <w:u w:val="single"/>
              </w:rPr>
            </w:pPr>
            <w:r>
              <w:rPr>
                <w:rFonts w:eastAsia="Malgun Gothic"/>
                <w:b/>
                <w:sz w:val="20"/>
                <w:szCs w:val="16"/>
                <w:u w:val="single"/>
              </w:rPr>
              <w:t>Proposal 2.A.3</w:t>
            </w:r>
          </w:p>
          <w:p w14:paraId="4EB82F94" w14:textId="77777777" w:rsidR="00795110" w:rsidRDefault="00000000">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 xml:space="preserve">-1 set(s) are not used for tracking (per agreement), it only causes 214 description difficulty to still name them TRS. From network Tx perspective, it may have no difference; But from UE Rx perspective, only if used for as root source of QCL-TypeA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0B061B48" w14:textId="77777777" w:rsidR="00795110" w:rsidRDefault="00000000">
            <w:pPr>
              <w:widowControl w:val="0"/>
              <w:rPr>
                <w:rFonts w:eastAsia="Malgun Gothic"/>
                <w:b/>
                <w:sz w:val="20"/>
                <w:szCs w:val="16"/>
                <w:u w:val="single"/>
              </w:rPr>
            </w:pPr>
            <w:r>
              <w:rPr>
                <w:rFonts w:eastAsiaTheme="minorEastAsia"/>
                <w:bCs/>
                <w:sz w:val="20"/>
                <w:szCs w:val="16"/>
                <w:lang w:eastAsia="zh-CN"/>
              </w:rPr>
              <w:t>We are OK with current 2A3 revision.</w:t>
            </w:r>
          </w:p>
        </w:tc>
      </w:tr>
      <w:tr w:rsidR="00795110" w14:paraId="097EC4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29897"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84AA74" w14:textId="77777777" w:rsidR="00795110" w:rsidRDefault="00000000">
            <w:pPr>
              <w:widowControl w:val="0"/>
              <w:rPr>
                <w:rFonts w:eastAsia="Malgun Gothic"/>
                <w:b/>
                <w:sz w:val="20"/>
                <w:szCs w:val="16"/>
                <w:u w:val="single"/>
              </w:rPr>
            </w:pPr>
            <w:r>
              <w:rPr>
                <w:rFonts w:eastAsia="Malgun Gothic"/>
                <w:b/>
                <w:sz w:val="20"/>
                <w:szCs w:val="16"/>
                <w:u w:val="single"/>
              </w:rPr>
              <w:t>Proposal 3.B.3:</w:t>
            </w:r>
          </w:p>
          <w:p w14:paraId="798BF68F" w14:textId="77777777" w:rsidR="00795110" w:rsidRDefault="00000000">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795110" w14:paraId="77A2DB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B52D9"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B6254C" w14:textId="77777777" w:rsidR="00795110" w:rsidRDefault="00000000">
            <w:pPr>
              <w:widowControl w:val="0"/>
              <w:rPr>
                <w:rFonts w:eastAsia="Malgun Gothic"/>
                <w:b/>
                <w:color w:val="3333FF"/>
                <w:sz w:val="22"/>
                <w:szCs w:val="16"/>
              </w:rPr>
            </w:pPr>
            <w:r>
              <w:rPr>
                <w:rFonts w:eastAsia="Malgun Gothic"/>
                <w:b/>
                <w:color w:val="3333FF"/>
                <w:sz w:val="22"/>
                <w:szCs w:val="16"/>
              </w:rPr>
              <w:t>No revision</w:t>
            </w:r>
          </w:p>
          <w:p w14:paraId="51C1C5FA" w14:textId="77777777" w:rsidR="00795110" w:rsidRDefault="00795110">
            <w:pPr>
              <w:widowControl w:val="0"/>
              <w:rPr>
                <w:rFonts w:eastAsia="Malgun Gothic"/>
                <w:b/>
                <w:color w:val="3333FF"/>
                <w:sz w:val="22"/>
                <w:szCs w:val="16"/>
              </w:rPr>
            </w:pPr>
          </w:p>
          <w:p w14:paraId="11D4DAD8" w14:textId="77777777" w:rsidR="00795110" w:rsidRDefault="00000000">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2DDC4DD6" w14:textId="77777777" w:rsidR="00795110" w:rsidRDefault="00795110">
            <w:pPr>
              <w:widowControl w:val="0"/>
              <w:rPr>
                <w:rFonts w:eastAsia="Malgun Gothic"/>
                <w:b/>
                <w:sz w:val="20"/>
                <w:szCs w:val="16"/>
                <w:u w:val="single"/>
              </w:rPr>
            </w:pPr>
          </w:p>
        </w:tc>
      </w:tr>
      <w:tr w:rsidR="00795110" w14:paraId="503C3E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CC2973"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5EFA2A" w14:textId="77777777" w:rsidR="00795110" w:rsidRDefault="00000000">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to make our proposal clear, we think for a given delay value, we can have a linear model for the phase angle (</w:t>
            </w:r>
            <w:proofErr w:type="gramStart"/>
            <w:r>
              <w:rPr>
                <w:rFonts w:eastAsia="Malgun Gothic"/>
                <w:sz w:val="20"/>
                <w:szCs w:val="16"/>
              </w:rPr>
              <w:t>similar to</w:t>
            </w:r>
            <w:proofErr w:type="gramEnd"/>
            <w:r>
              <w:rPr>
                <w:rFonts w:eastAsia="Malgun Gothic"/>
                <w:sz w:val="20"/>
                <w:szCs w:val="16"/>
              </w:rPr>
              <w:t xml:space="preserve"> legacy phase quantization), however, the range of phase values is adapted depending on reported delay values. </w:t>
            </w:r>
          </w:p>
          <w:p w14:paraId="42B011D9" w14:textId="77777777" w:rsidR="00795110" w:rsidRDefault="00795110">
            <w:pPr>
              <w:widowControl w:val="0"/>
              <w:rPr>
                <w:rFonts w:eastAsia="Malgun Gothic"/>
                <w:sz w:val="20"/>
                <w:szCs w:val="16"/>
              </w:rPr>
            </w:pPr>
          </w:p>
          <w:p w14:paraId="77A97D95" w14:textId="77777777" w:rsidR="00795110" w:rsidRDefault="00000000">
            <w:pPr>
              <w:widowControl w:val="0"/>
              <w:rPr>
                <w:rFonts w:eastAsia="Malgun Gothic"/>
                <w:sz w:val="20"/>
                <w:szCs w:val="16"/>
              </w:rPr>
            </w:pPr>
            <w:r>
              <w:rPr>
                <w:rFonts w:eastAsia="Malgun Gothic"/>
                <w:sz w:val="20"/>
                <w:szCs w:val="16"/>
              </w:rPr>
              <w:t>Below can be an example in Alt4, or a new Alt7.</w:t>
            </w:r>
          </w:p>
          <w:p w14:paraId="3C43AF78" w14:textId="77777777" w:rsidR="00795110" w:rsidRDefault="00795110">
            <w:pPr>
              <w:widowControl w:val="0"/>
              <w:rPr>
                <w:rFonts w:eastAsia="Malgun Gothic"/>
                <w:b/>
                <w:sz w:val="20"/>
                <w:szCs w:val="16"/>
                <w:u w:val="single"/>
              </w:rPr>
            </w:pPr>
          </w:p>
          <w:p w14:paraId="0BAF6FA1" w14:textId="77777777" w:rsidR="00795110" w:rsidRDefault="00000000">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645A2F94" w14:textId="77777777" w:rsidR="00795110" w:rsidRDefault="00000000">
            <w:pPr>
              <w:pStyle w:val="ListParagraph"/>
              <w:widowControl w:val="0"/>
              <w:numPr>
                <w:ilvl w:val="0"/>
                <w:numId w:val="41"/>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72E03487" w14:textId="77777777" w:rsidR="00795110" w:rsidRDefault="00000000">
            <w:pPr>
              <w:pStyle w:val="ListParagraph"/>
              <w:widowControl w:val="0"/>
              <w:numPr>
                <w:ilvl w:val="0"/>
                <w:numId w:val="41"/>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w:t>
            </w:r>
            <w:proofErr w:type="gramStart"/>
            <w:r>
              <w:rPr>
                <w:sz w:val="20"/>
                <w:szCs w:val="20"/>
              </w:rPr>
              <w:t>i.e.</w:t>
            </w:r>
            <w:proofErr w:type="gramEnd"/>
            <w:r>
              <w:rPr>
                <w:sz w:val="20"/>
                <w:szCs w:val="20"/>
              </w:rPr>
              <w:t xml:space="preserve"> smallest non-zero), </w:t>
            </w:r>
            <m:oMath>
              <m:r>
                <w:rPr>
                  <w:rFonts w:ascii="Cambria Math" w:hAnsi="Cambria Math"/>
                  <w:sz w:val="20"/>
                  <w:szCs w:val="20"/>
                </w:rPr>
                <m:t>m</m:t>
              </m:r>
            </m:oMath>
            <w:r>
              <w:rPr>
                <w:sz w:val="20"/>
                <w:szCs w:val="20"/>
              </w:rPr>
              <w:t xml:space="preserve"> can be determined impli</w:t>
            </w:r>
            <w:proofErr w:type="spellStart"/>
            <w:r>
              <w:rPr>
                <w:sz w:val="20"/>
                <w:szCs w:val="20"/>
              </w:rPr>
              <w:t>citly</w:t>
            </w:r>
            <w:proofErr w:type="spellEnd"/>
            <w:r>
              <w:rPr>
                <w:sz w:val="20"/>
                <w:szCs w:val="20"/>
              </w:rPr>
              <w:t xml:space="preserve"> (without reporting) or reported</w:t>
            </w:r>
          </w:p>
          <w:p w14:paraId="1E4C113C" w14:textId="77777777" w:rsidR="00795110" w:rsidRDefault="00000000">
            <w:pPr>
              <w:widowControl w:val="0"/>
              <w:rPr>
                <w:ins w:id="311" w:author="Eko Onggosanusi" w:date="2023-04-24T02:01:00Z"/>
                <w:rFonts w:eastAsia="Malgun Gothic"/>
                <w:b/>
                <w:color w:val="3333FF"/>
                <w:sz w:val="22"/>
                <w:szCs w:val="16"/>
              </w:rPr>
            </w:pPr>
            <w:ins w:id="312" w:author="Eko Onggosanusi" w:date="2023-04-24T01:56:00Z">
              <w:r>
                <w:rPr>
                  <w:rFonts w:eastAsia="Malgun Gothic"/>
                  <w:b/>
                  <w:color w:val="3333FF"/>
                  <w:sz w:val="22"/>
                  <w:szCs w:val="16"/>
                </w:rPr>
                <w:t xml:space="preserve">[Mod: OK … adding Alt7 would make this proposal even more </w:t>
              </w:r>
              <w:proofErr w:type="gramStart"/>
              <w:r>
                <w:rPr>
                  <w:rFonts w:eastAsia="Malgun Gothic"/>
                  <w:b/>
                  <w:color w:val="3333FF"/>
                  <w:sz w:val="22"/>
                  <w:szCs w:val="16"/>
                </w:rPr>
                <w:t>cramped</w:t>
              </w:r>
            </w:ins>
            <w:proofErr w:type="gramEnd"/>
            <w:ins w:id="313"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314" w:author="Eko Onggosanusi" w:date="2023-04-24T01:59:00Z">
              <w:r>
                <w:rPr>
                  <w:rFonts w:eastAsia="Malgun Gothic"/>
                  <w:b/>
                  <w:color w:val="3333FF"/>
                  <w:sz w:val="22"/>
                  <w:szCs w:val="16"/>
                </w:rPr>
                <w:t xml:space="preserve">t is quite likely that </w:t>
              </w:r>
            </w:ins>
            <w:ins w:id="315" w:author="Eko Onggosanusi" w:date="2023-04-24T01:57:00Z">
              <w:r>
                <w:rPr>
                  <w:rFonts w:eastAsia="Malgun Gothic"/>
                  <w:b/>
                  <w:color w:val="3333FF"/>
                  <w:sz w:val="22"/>
                  <w:szCs w:val="16"/>
                </w:rPr>
                <w:t>the new Alt4 will generate even more questions</w:t>
              </w:r>
            </w:ins>
            <w:ins w:id="316" w:author="Eko Onggosanusi" w:date="2023-04-24T01:59:00Z">
              <w:r>
                <w:rPr>
                  <w:rFonts w:eastAsia="Malgun Gothic"/>
                  <w:b/>
                  <w:color w:val="3333FF"/>
                  <w:sz w:val="22"/>
                  <w:szCs w:val="16"/>
                </w:rPr>
                <w:t xml:space="preserve"> since a</w:t>
              </w:r>
            </w:ins>
            <w:ins w:id="317" w:author="Eko Onggosanusi" w:date="2023-04-24T02:00:00Z">
              <w:r>
                <w:rPr>
                  <w:rFonts w:eastAsia="Malgun Gothic"/>
                  <w:b/>
                  <w:color w:val="3333FF"/>
                  <w:sz w:val="22"/>
                  <w:szCs w:val="16"/>
                </w:rPr>
                <w:t>l</w:t>
              </w:r>
            </w:ins>
            <w:ins w:id="318" w:author="Eko Onggosanusi" w:date="2023-04-24T01:59:00Z">
              <w:r>
                <w:rPr>
                  <w:rFonts w:eastAsia="Malgun Gothic"/>
                  <w:b/>
                  <w:color w:val="3333FF"/>
                  <w:sz w:val="22"/>
                  <w:szCs w:val="16"/>
                </w:rPr>
                <w:t xml:space="preserve">though the scheme is a bit more specific, </w:t>
              </w:r>
            </w:ins>
            <w:ins w:id="319" w:author="Eko Onggosanusi" w:date="2023-04-24T02:00:00Z">
              <w:r>
                <w:rPr>
                  <w:rFonts w:eastAsia="Malgun Gothic"/>
                  <w:b/>
                  <w:color w:val="3333FF"/>
                  <w:sz w:val="22"/>
                  <w:szCs w:val="16"/>
                </w:rPr>
                <w:t xml:space="preserve">unlike Alt5/6 (already convoluted) </w:t>
              </w:r>
            </w:ins>
            <w:ins w:id="320" w:author="Eko Onggosanusi" w:date="2023-04-24T01:59:00Z">
              <w:r>
                <w:rPr>
                  <w:rFonts w:eastAsia="Malgun Gothic"/>
                  <w:b/>
                  <w:color w:val="3333FF"/>
                  <w:sz w:val="22"/>
                  <w:szCs w:val="16"/>
                </w:rPr>
                <w:t>you still leave</w:t>
              </w:r>
            </w:ins>
            <w:ins w:id="321" w:author="Eko Onggosanusi" w:date="2023-04-24T02:00:00Z">
              <w:r>
                <w:rPr>
                  <w:rFonts w:eastAsia="Malgun Gothic"/>
                  <w:b/>
                  <w:color w:val="3333FF"/>
                  <w:sz w:val="22"/>
                  <w:szCs w:val="16"/>
                </w:rPr>
                <w:t xml:space="preserve"> MANY things open and </w:t>
              </w:r>
              <w:proofErr w:type="spellStart"/>
              <w:proofErr w:type="gramStart"/>
              <w:r>
                <w:rPr>
                  <w:rFonts w:eastAsia="Malgun Gothic"/>
                  <w:b/>
                  <w:color w:val="3333FF"/>
                  <w:sz w:val="22"/>
                  <w:szCs w:val="16"/>
                </w:rPr>
                <w:t>e.g.</w:t>
              </w:r>
              <w:proofErr w:type="gramEnd"/>
              <w:r>
                <w:rPr>
                  <w:rFonts w:eastAsia="Malgun Gothic"/>
                  <w:b/>
                  <w:color w:val="3333FF"/>
                  <w:sz w:val="22"/>
                  <w:szCs w:val="16"/>
                </w:rPr>
                <w:t>’s</w:t>
              </w:r>
              <w:proofErr w:type="spellEnd"/>
              <w:r>
                <w:rPr>
                  <w:rFonts w:eastAsia="Malgun Gothic"/>
                  <w:b/>
                  <w:color w:val="3333FF"/>
                  <w:sz w:val="22"/>
                  <w:szCs w:val="16"/>
                </w:rPr>
                <w:t xml:space="preserve"> which makes </w:t>
              </w:r>
            </w:ins>
            <w:ins w:id="322" w:author="Eko Onggosanusi" w:date="2023-04-24T02:01:00Z">
              <w:r>
                <w:rPr>
                  <w:rFonts w:eastAsia="Malgun Gothic"/>
                  <w:b/>
                  <w:color w:val="3333FF"/>
                  <w:sz w:val="22"/>
                  <w:szCs w:val="16"/>
                </w:rPr>
                <w:t>it</w:t>
              </w:r>
            </w:ins>
            <w:ins w:id="323" w:author="Eko Onggosanusi" w:date="2023-04-24T02:00:00Z">
              <w:r>
                <w:rPr>
                  <w:rFonts w:eastAsia="Malgun Gothic"/>
                  <w:b/>
                  <w:color w:val="3333FF"/>
                  <w:sz w:val="22"/>
                  <w:szCs w:val="16"/>
                </w:rPr>
                <w:t xml:space="preserve"> almost impossible for other companies to cross check Samsung’s Alt4 proposal</w:t>
              </w:r>
            </w:ins>
            <w:ins w:id="324" w:author="Eko Onggosanusi" w:date="2023-04-24T02:01:00Z">
              <w:r>
                <w:rPr>
                  <w:rFonts w:eastAsia="Malgun Gothic"/>
                  <w:b/>
                  <w:color w:val="3333FF"/>
                  <w:sz w:val="22"/>
                  <w:szCs w:val="16"/>
                </w:rPr>
                <w:t>.</w:t>
              </w:r>
            </w:ins>
          </w:p>
          <w:p w14:paraId="673DFDBE" w14:textId="77777777" w:rsidR="00795110" w:rsidRDefault="00000000">
            <w:pPr>
              <w:widowControl w:val="0"/>
              <w:rPr>
                <w:rFonts w:eastAsia="Malgun Gothic"/>
                <w:b/>
                <w:color w:val="3333FF"/>
                <w:sz w:val="22"/>
                <w:szCs w:val="16"/>
              </w:rPr>
            </w:pPr>
            <w:proofErr w:type="gramStart"/>
            <w:ins w:id="325"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326" w:author="Eko Onggosanusi" w:date="2023-04-24T01:57:00Z">
              <w:r>
                <w:rPr>
                  <w:rFonts w:eastAsia="Malgun Gothic"/>
                  <w:b/>
                  <w:color w:val="3333FF"/>
                  <w:sz w:val="22"/>
                  <w:szCs w:val="16"/>
                </w:rPr>
                <w:t>]</w:t>
              </w:r>
            </w:ins>
          </w:p>
        </w:tc>
      </w:tr>
      <w:tr w:rsidR="00795110" w14:paraId="013EEA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4179EA"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ED822" w14:textId="77777777" w:rsidR="00795110" w:rsidRDefault="00000000">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29E646D3" w14:textId="77777777" w:rsidR="00795110" w:rsidRDefault="00000000">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0237E885" w14:textId="77777777" w:rsidR="00795110" w:rsidRDefault="00000000">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35DFDDF4" w14:textId="77777777" w:rsidR="00795110" w:rsidRDefault="00795110">
            <w:pPr>
              <w:widowControl w:val="0"/>
              <w:rPr>
                <w:rFonts w:eastAsia="Malgun Gothic"/>
                <w:b/>
                <w:sz w:val="20"/>
                <w:szCs w:val="16"/>
                <w:u w:val="single"/>
              </w:rPr>
            </w:pPr>
          </w:p>
          <w:p w14:paraId="6852B6DA" w14:textId="77777777" w:rsidR="00795110" w:rsidRDefault="00000000">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83DB88A" w14:textId="77777777" w:rsidR="00795110" w:rsidRDefault="00000000">
            <w:pPr>
              <w:widowControl w:val="0"/>
              <w:rPr>
                <w:ins w:id="327"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02DD5CD4" w14:textId="77777777" w:rsidR="00795110" w:rsidRDefault="00000000">
            <w:pPr>
              <w:widowControl w:val="0"/>
              <w:rPr>
                <w:rFonts w:eastAsia="Malgun Gothic"/>
                <w:b/>
                <w:sz w:val="20"/>
                <w:szCs w:val="16"/>
                <w:u w:val="single"/>
              </w:rPr>
            </w:pPr>
            <w:ins w:id="328" w:author="Eko Onggosanusi" w:date="2023-04-24T01:57:00Z">
              <w:r>
                <w:rPr>
                  <w:rFonts w:eastAsia="Malgun Gothic"/>
                  <w:b/>
                  <w:sz w:val="20"/>
                  <w:szCs w:val="16"/>
                  <w:u w:val="single"/>
                </w:rPr>
                <w:t>[Mod: epsilon is a standard mathem</w:t>
              </w:r>
            </w:ins>
            <w:ins w:id="329" w:author="Eko Onggosanusi" w:date="2023-04-24T01:58:00Z">
              <w:r>
                <w:rPr>
                  <w:rFonts w:eastAsia="Malgun Gothic"/>
                  <w:b/>
                  <w:sz w:val="20"/>
                  <w:szCs w:val="16"/>
                  <w:u w:val="single"/>
                </w:rPr>
                <w:t xml:space="preserve">atical notation used to describe an arbitrary positive increment </w:t>
              </w:r>
              <w:proofErr w:type="gramStart"/>
              <w:r>
                <w:rPr>
                  <w:rFonts w:eastAsia="Malgun Gothic"/>
                  <w:b/>
                  <w:sz w:val="20"/>
                  <w:szCs w:val="16"/>
                  <w:u w:val="single"/>
                </w:rPr>
                <w:t>e.g.</w:t>
              </w:r>
              <w:proofErr w:type="gramEnd"/>
              <w:r>
                <w:rPr>
                  <w:rFonts w:eastAsia="Malgun Gothic"/>
                  <w:b/>
                  <w:sz w:val="20"/>
                  <w:szCs w:val="16"/>
                  <w:u w:val="single"/>
                </w:rPr>
                <w:t xml:space="preserve"> used a lot in mathematical pro</w:t>
              </w:r>
            </w:ins>
            <w:ins w:id="330" w:author="Eko Onggosanusi" w:date="2023-04-24T01:59:00Z">
              <w:r>
                <w:rPr>
                  <w:rFonts w:eastAsia="Malgun Gothic"/>
                  <w:b/>
                  <w:sz w:val="20"/>
                  <w:szCs w:val="16"/>
                  <w:u w:val="single"/>
                </w:rPr>
                <w:t>ofs especially in Real Analysis</w:t>
              </w:r>
            </w:ins>
            <w:ins w:id="331" w:author="Eko Onggosanusi" w:date="2023-04-24T01:58:00Z">
              <w:r>
                <w:rPr>
                  <w:rFonts w:eastAsia="Malgun Gothic"/>
                  <w:b/>
                  <w:sz w:val="20"/>
                  <w:szCs w:val="16"/>
                  <w:u w:val="single"/>
                </w:rPr>
                <w:t>. I added clarification</w:t>
              </w:r>
            </w:ins>
            <w:ins w:id="332" w:author="Eko Onggosanusi" w:date="2023-04-24T01:59:00Z">
              <w:r>
                <w:rPr>
                  <w:rFonts w:eastAsia="Malgun Gothic"/>
                  <w:b/>
                  <w:sz w:val="20"/>
                  <w:szCs w:val="16"/>
                  <w:u w:val="single"/>
                </w:rPr>
                <w:t xml:space="preserve"> that epsilon is &gt;0</w:t>
              </w:r>
            </w:ins>
            <w:ins w:id="333" w:author="Eko Onggosanusi" w:date="2023-04-24T01:58:00Z">
              <w:r>
                <w:rPr>
                  <w:rFonts w:eastAsia="Malgun Gothic"/>
                  <w:b/>
                  <w:sz w:val="20"/>
                  <w:szCs w:val="16"/>
                  <w:u w:val="single"/>
                </w:rPr>
                <w:t xml:space="preserve">] </w:t>
              </w:r>
            </w:ins>
          </w:p>
        </w:tc>
      </w:tr>
      <w:tr w:rsidR="00795110" w14:paraId="6013F0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B95CF8"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091F3" w14:textId="77777777" w:rsidR="00795110" w:rsidRDefault="00000000">
            <w:pPr>
              <w:widowControl w:val="0"/>
              <w:rPr>
                <w:rFonts w:eastAsia="Malgun Gothic"/>
                <w:b/>
                <w:color w:val="3333FF"/>
                <w:sz w:val="20"/>
                <w:szCs w:val="16"/>
              </w:rPr>
            </w:pPr>
            <w:r>
              <w:rPr>
                <w:rFonts w:eastAsia="Malgun Gothic"/>
                <w:b/>
                <w:color w:val="3333FF"/>
                <w:sz w:val="20"/>
                <w:szCs w:val="16"/>
              </w:rPr>
              <w:t>Minor revision</w:t>
            </w:r>
          </w:p>
          <w:p w14:paraId="495BC150" w14:textId="77777777" w:rsidR="00795110" w:rsidRDefault="00795110">
            <w:pPr>
              <w:widowControl w:val="0"/>
              <w:rPr>
                <w:rFonts w:eastAsia="Malgun Gothic"/>
                <w:b/>
                <w:sz w:val="20"/>
                <w:szCs w:val="16"/>
                <w:u w:val="single"/>
              </w:rPr>
            </w:pPr>
          </w:p>
        </w:tc>
      </w:tr>
      <w:tr w:rsidR="00795110" w14:paraId="6E83D2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EE1D2F"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27FD3" w14:textId="77777777" w:rsidR="00795110" w:rsidRDefault="00000000">
            <w:pPr>
              <w:pStyle w:val="ListParagraph"/>
              <w:widowControl w:val="0"/>
              <w:ind w:left="0"/>
              <w:rPr>
                <w:rFonts w:eastAsia="Malgun Gothic"/>
                <w:b/>
                <w:sz w:val="20"/>
                <w:szCs w:val="16"/>
                <w:u w:val="single"/>
              </w:rPr>
            </w:pPr>
            <w:r>
              <w:rPr>
                <w:rFonts w:eastAsia="Malgun Gothic"/>
                <w:b/>
                <w:sz w:val="20"/>
                <w:szCs w:val="16"/>
                <w:u w:val="single"/>
              </w:rPr>
              <w:t>Proposal 3.B.3:</w:t>
            </w:r>
          </w:p>
          <w:p w14:paraId="004E7CED" w14:textId="77777777" w:rsidR="00795110" w:rsidRDefault="00000000">
            <w:pPr>
              <w:pStyle w:val="ListParagraph"/>
              <w:widowControl w:val="0"/>
              <w:ind w:left="0"/>
              <w:rPr>
                <w:rFonts w:eastAsia="Malgun Gothic"/>
                <w:sz w:val="20"/>
                <w:szCs w:val="16"/>
                <w:lang w:eastAsia="zh-CN"/>
              </w:rPr>
            </w:pPr>
            <w:r>
              <w:rPr>
                <w:rFonts w:eastAsia="Malgun Gothic" w:hint="eastAsia"/>
                <w:sz w:val="20"/>
                <w:szCs w:val="16"/>
                <w:lang w:eastAsia="zh-CN"/>
              </w:rPr>
              <w:lastRenderedPageBreak/>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provides two phase quantization modes, i.e., mode-1 and mode2, which are corresponding to the first and second bullets of Alt6, respectively. In </w:t>
            </w:r>
            <w:proofErr w:type="gramStart"/>
            <w:r>
              <w:rPr>
                <w:rFonts w:eastAsia="Malgun Gothic" w:hint="eastAsia"/>
                <w:sz w:val="20"/>
                <w:szCs w:val="16"/>
                <w:lang w:eastAsia="zh-CN"/>
              </w:rPr>
              <w:t>mode-1</w:t>
            </w:r>
            <w:proofErr w:type="gramEnd"/>
            <w:r>
              <w:rPr>
                <w:rFonts w:eastAsia="Malgun Gothic" w:hint="eastAsia"/>
                <w:sz w:val="20"/>
                <w:szCs w:val="16"/>
                <w:lang w:eastAsia="zh-CN"/>
              </w:rPr>
              <w:t xml:space="preserve">, the quantization granularity is set finer for the positive phases around 0. While in </w:t>
            </w:r>
            <w:proofErr w:type="gramStart"/>
            <w:r>
              <w:rPr>
                <w:rFonts w:eastAsia="Malgun Gothic" w:hint="eastAsia"/>
                <w:sz w:val="20"/>
                <w:szCs w:val="16"/>
                <w:lang w:eastAsia="zh-CN"/>
              </w:rPr>
              <w:t>mode-2</w:t>
            </w:r>
            <w:proofErr w:type="gramEnd"/>
            <w:r>
              <w:rPr>
                <w:rFonts w:eastAsia="Malgun Gothic" w:hint="eastAsia"/>
                <w:sz w:val="20"/>
                <w:szCs w:val="16"/>
                <w:lang w:eastAsia="zh-CN"/>
              </w:rPr>
              <w:t>, the quantization granularity is set finer for the negative phases around 0 (or, equivalently around 2pi). UE can decide which quantization mode is adopted, and which is indicated by a 1-bit indicator reported to gNB.</w:t>
            </w:r>
          </w:p>
          <w:p w14:paraId="5E1B3735" w14:textId="77777777" w:rsidR="00795110" w:rsidRDefault="00000000">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5521E56A" w14:textId="77777777" w:rsidR="00795110" w:rsidRDefault="00000000">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106AF0B9" w14:textId="77777777" w:rsidR="00795110" w:rsidRDefault="00000000">
            <w:pPr>
              <w:pStyle w:val="ListParagraph"/>
              <w:widowControl w:val="0"/>
              <w:ind w:left="0"/>
              <w:jc w:val="center"/>
              <w:rPr>
                <w:rFonts w:eastAsia="Malgun Gothic"/>
                <w:sz w:val="20"/>
                <w:szCs w:val="16"/>
                <w:lang w:eastAsia="zh-CN"/>
              </w:rPr>
            </w:pPr>
            <w:r>
              <w:rPr>
                <w:rFonts w:eastAsia="Malgun Gothic"/>
                <w:sz w:val="20"/>
                <w:szCs w:val="16"/>
                <w:lang w:eastAsia="zh-CN"/>
              </w:rPr>
              <w:t>(</w:t>
            </w:r>
            <w:proofErr w:type="gramStart"/>
            <w:r>
              <w:rPr>
                <w:rFonts w:eastAsia="Malgun Gothic"/>
                <w:sz w:val="20"/>
                <w:szCs w:val="16"/>
                <w:lang w:eastAsia="zh-CN"/>
              </w:rPr>
              <w:t>the</w:t>
            </w:r>
            <w:proofErr w:type="gramEnd"/>
            <w:r>
              <w:rPr>
                <w:rFonts w:eastAsia="Malgun Gothic"/>
                <w:sz w:val="20"/>
                <w:szCs w:val="16"/>
                <w:lang w:eastAsia="zh-CN"/>
              </w:rPr>
              <w:t xml:space="preserv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795110" w14:paraId="670A7EB4"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71A19B2E"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FCB39D5"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2767F9E"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color w:val="0000FF"/>
                      <w:sz w:val="20"/>
                      <w:szCs w:val="16"/>
                      <w:lang w:eastAsia="zh-CN"/>
                    </w:rPr>
                    <w:t>4</w:t>
                  </w:r>
                </w:p>
              </w:tc>
            </w:tr>
            <w:tr w:rsidR="00795110" w14:paraId="1DC81E77"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18ABA2F9"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B97ED4C" w14:textId="77777777" w:rsidR="00795110" w:rsidRDefault="00000000">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5E7730FC" w14:textId="77777777" w:rsidR="00795110" w:rsidRDefault="00000000">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1D9F0C1D" w14:textId="77777777" w:rsidR="00795110" w:rsidRDefault="00000000">
                  <w:pPr>
                    <w:pStyle w:val="ListParagraph"/>
                    <w:widowControl w:val="0"/>
                    <w:spacing w:after="0" w:line="240" w:lineRule="auto"/>
                    <w:ind w:left="0"/>
                    <w:jc w:val="both"/>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79A082D5" w14:textId="77777777" w:rsidR="00795110" w:rsidRDefault="00000000">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roofErr w:type="gramEnd"/>
                </w:p>
              </w:tc>
            </w:tr>
            <w:tr w:rsidR="00795110" w14:paraId="4C0F918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1458317"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2C2C441"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04EF9C4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774A044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6D936ED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795110" w14:paraId="2B2D27A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C4FED0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143C88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06FDCD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E783E88"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603CF1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795110" w14:paraId="4901BF8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E56501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504C2F57"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15C10F7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2A7B59E5"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59345DDD"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795110" w14:paraId="76D5212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1E5D0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1EE31F4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0A346CF8"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18452F14"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312BC298"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795110" w14:paraId="679B809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964B5A5"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57995FDE"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31FFBB3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3ABCFDB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7F5E818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795110" w14:paraId="16D6A0B0"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53A1006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6298C681"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1A043C5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2F8B007D"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029E8811"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795110" w14:paraId="391C8F79"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2DF2F5F"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0729192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EB74F4D"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696A1E27"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2713AE9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795110" w14:paraId="2EE2956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7B8E18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B110A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65D97065"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1B9D1B1"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30AE6EEF"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795110" w14:paraId="34A841A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58B3ED4"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09F628C1"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3863081"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DFFAE24"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24C8566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795110" w14:paraId="7D0A5DF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5EC7EE3"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4CCC99AA"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02FE85F"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8F267A5"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67EE454"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795110" w14:paraId="7D64743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1C43C94"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054BDE0"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E05187C"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4892C47"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7D749AD2"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795110" w14:paraId="0C2E7CE9"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1CBE4B6"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5611D589"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539C430"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42809A2"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5F063510"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795110" w14:paraId="772D7AE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E7A9ECE"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712B2C76"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0558CCD"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D07578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6DB5EC0C"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795110" w14:paraId="4F50DC79"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6D1A599"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3CAADC8"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179AB46"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3AC5932"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15E6B8EB"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795110" w14:paraId="20C8647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26E446"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2B1034DC"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7C8B743"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A2B48ED"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49997FCB"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795110" w14:paraId="20D7D66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2C2FB47"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4D2EA8A9"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2093B61" w14:textId="77777777" w:rsidR="00795110" w:rsidRDefault="00795110">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737C5DE"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01AE9006" w14:textId="77777777" w:rsidR="00795110" w:rsidRDefault="00000000">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1348E4F2" w14:textId="77777777" w:rsidR="00795110" w:rsidRDefault="00000000">
            <w:pPr>
              <w:pStyle w:val="ListParagraph"/>
              <w:widowControl w:val="0"/>
              <w:ind w:left="0"/>
              <w:jc w:val="center"/>
              <w:rPr>
                <w:rFonts w:eastAsia="Malgun Gothic"/>
                <w:b/>
                <w:sz w:val="20"/>
                <w:szCs w:val="16"/>
                <w:u w:val="single"/>
              </w:rPr>
            </w:pPr>
            <w:r>
              <w:rPr>
                <w:rFonts w:eastAsia="Malgun Gothic" w:hint="eastAsia"/>
                <w:color w:val="0000FF"/>
                <w:sz w:val="20"/>
                <w:szCs w:val="16"/>
                <w:lang w:eastAsia="zh-CN"/>
              </w:rPr>
              <w:t xml:space="preserve">(Update to correct the bitwidth for the last two </w:t>
            </w:r>
            <w:r>
              <w:rPr>
                <w:rFonts w:eastAsia="Malgun Gothic"/>
                <w:color w:val="0000FF"/>
                <w:sz w:val="20"/>
                <w:szCs w:val="16"/>
                <w:lang w:eastAsia="zh-CN"/>
              </w:rPr>
              <w:t>column</w:t>
            </w:r>
            <w:r>
              <w:rPr>
                <w:rFonts w:asciiTheme="minorEastAsia" w:eastAsiaTheme="minorEastAsia" w:hAnsiTheme="minorEastAsia" w:hint="eastAsia"/>
                <w:color w:val="0000FF"/>
                <w:sz w:val="20"/>
                <w:szCs w:val="16"/>
                <w:lang w:eastAsia="zh-CN"/>
              </w:rPr>
              <w:t>s</w:t>
            </w:r>
            <w:r>
              <w:rPr>
                <w:rFonts w:eastAsia="Malgun Gothic" w:hint="eastAsia"/>
                <w:color w:val="0000FF"/>
                <w:sz w:val="20"/>
                <w:szCs w:val="16"/>
                <w:lang w:eastAsia="zh-CN"/>
              </w:rPr>
              <w:t>)</w:t>
            </w:r>
          </w:p>
        </w:tc>
      </w:tr>
      <w:tr w:rsidR="00795110" w14:paraId="2F6FCA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3E0011" w14:textId="77777777" w:rsidR="00795110" w:rsidRDefault="00000000">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956F9B" w14:textId="77777777" w:rsidR="00795110" w:rsidRDefault="00000000">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12E76893" w14:textId="77777777" w:rsidR="00795110" w:rsidRDefault="00000000">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52A38C05" w14:textId="77777777" w:rsidR="00795110" w:rsidRDefault="00795110">
            <w:pPr>
              <w:widowControl w:val="0"/>
              <w:rPr>
                <w:rFonts w:eastAsia="Malgun Gothic"/>
                <w:b/>
                <w:sz w:val="20"/>
                <w:szCs w:val="16"/>
                <w:u w:val="single"/>
              </w:rPr>
            </w:pPr>
          </w:p>
          <w:p w14:paraId="673F73A1" w14:textId="77777777" w:rsidR="00795110" w:rsidRDefault="00000000">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843E333" w14:textId="77777777" w:rsidR="00795110" w:rsidRDefault="00000000">
            <w:pPr>
              <w:widowControl w:val="0"/>
              <w:rPr>
                <w:rFonts w:eastAsia="Malgun Gothic"/>
                <w:b/>
                <w:sz w:val="20"/>
                <w:szCs w:val="16"/>
                <w:u w:val="single"/>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r w:rsidR="00795110" w14:paraId="0AEA33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C15267" w14:textId="77777777" w:rsidR="00795110" w:rsidRDefault="00000000">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833DE5" w14:textId="77777777" w:rsidR="00795110" w:rsidRDefault="00000000">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6B1F3A" w14:paraId="22C9AC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1CD240" w14:textId="3F37D0A7" w:rsidR="006B1F3A" w:rsidRDefault="006B1F3A">
            <w:pPr>
              <w:widowControl w:val="0"/>
              <w:snapToGrid w:val="0"/>
              <w:rPr>
                <w:rFonts w:eastAsiaTheme="minorEastAsia" w:hint="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C5A67" w14:textId="77777777" w:rsidR="006B1F3A" w:rsidRPr="00231E05" w:rsidRDefault="006B1F3A" w:rsidP="006B1F3A">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14:paraId="1B35030D" w14:textId="77777777" w:rsidR="006B1F3A" w:rsidRDefault="006B1F3A" w:rsidP="006B1F3A">
            <w:pPr>
              <w:rPr>
                <w:rFonts w:eastAsia="Malgun Gothic"/>
                <w:b/>
                <w:sz w:val="20"/>
                <w:szCs w:val="16"/>
                <w:u w:val="single"/>
              </w:rPr>
            </w:pPr>
          </w:p>
          <w:p w14:paraId="5BC2D732" w14:textId="77777777" w:rsidR="006B1F3A" w:rsidRDefault="006B1F3A" w:rsidP="006B1F3A">
            <w:pPr>
              <w:rPr>
                <w:rFonts w:eastAsia="Malgun Gothic"/>
                <w:b/>
                <w:sz w:val="20"/>
                <w:szCs w:val="16"/>
                <w:u w:val="single"/>
              </w:rPr>
            </w:pPr>
            <w:r>
              <w:rPr>
                <w:rFonts w:eastAsia="Malgun Gothic"/>
                <w:b/>
                <w:sz w:val="20"/>
                <w:szCs w:val="16"/>
                <w:u w:val="single"/>
              </w:rPr>
              <w:t>Proposal 3.B.3</w:t>
            </w:r>
          </w:p>
          <w:p w14:paraId="5CC69252" w14:textId="77777777" w:rsidR="006B1F3A" w:rsidRPr="00461FF6" w:rsidRDefault="006B1F3A" w:rsidP="006B1F3A">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48E848FA" w14:textId="77777777" w:rsidR="006B1F3A" w:rsidRPr="00E66793" w:rsidRDefault="006B1F3A" w:rsidP="006B1F3A">
            <w:pPr>
              <w:rPr>
                <w:rFonts w:eastAsia="Malgun Gothic"/>
                <w:bCs/>
                <w:sz w:val="20"/>
                <w:szCs w:val="16"/>
              </w:rPr>
            </w:pPr>
            <w:r>
              <w:rPr>
                <w:rFonts w:eastAsia="Malgun Gothic"/>
                <w:bCs/>
                <w:sz w:val="20"/>
                <w:szCs w:val="16"/>
              </w:rPr>
              <w:t xml:space="preserve">@Lenovo/MotM: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w:t>
            </w:r>
            <w:proofErr w:type="gramStart"/>
            <w:r>
              <w:rPr>
                <w:rFonts w:eastAsia="Malgun Gothic"/>
                <w:bCs/>
                <w:sz w:val="20"/>
                <w:szCs w:val="16"/>
              </w:rPr>
              <w:t>time</w:t>
            </w:r>
            <w:proofErr w:type="gramEnd"/>
            <w:r>
              <w:rPr>
                <w:rFonts w:eastAsia="Malgun Gothic"/>
                <w:bCs/>
                <w:sz w:val="20"/>
                <w:szCs w:val="16"/>
              </w:rPr>
              <w:t xml:space="preserve"> we are discussing the phase quantization schemes, it is good to list the alternatives that can be simulated until next meeting.</w:t>
            </w:r>
          </w:p>
          <w:p w14:paraId="3EBAE400" w14:textId="77777777" w:rsidR="006B1F3A" w:rsidRDefault="006B1F3A">
            <w:pPr>
              <w:widowControl w:val="0"/>
              <w:rPr>
                <w:rFonts w:eastAsia="Malgun Gothic"/>
                <w:b/>
                <w:sz w:val="20"/>
                <w:szCs w:val="16"/>
                <w:u w:val="single"/>
              </w:rPr>
            </w:pPr>
          </w:p>
        </w:tc>
      </w:tr>
    </w:tbl>
    <w:p w14:paraId="55B5C17B" w14:textId="77777777" w:rsidR="00795110" w:rsidRDefault="00795110">
      <w:pPr>
        <w:rPr>
          <w:lang w:val="en-GB"/>
        </w:rPr>
      </w:pPr>
    </w:p>
    <w:p w14:paraId="38CC6F44" w14:textId="77777777" w:rsidR="00795110" w:rsidRDefault="00795110">
      <w:pPr>
        <w:rPr>
          <w:lang w:val="en-GB"/>
        </w:rPr>
      </w:pPr>
    </w:p>
    <w:p w14:paraId="15D5468B" w14:textId="77777777" w:rsidR="00795110" w:rsidRDefault="00000000">
      <w:pPr>
        <w:pStyle w:val="Heading1"/>
        <w:numPr>
          <w:ilvl w:val="0"/>
          <w:numId w:val="0"/>
        </w:numPr>
        <w:snapToGrid w:val="0"/>
        <w:spacing w:before="0" w:after="0" w:line="240" w:lineRule="auto"/>
        <w:rPr>
          <w:sz w:val="28"/>
        </w:rPr>
      </w:pPr>
      <w:r>
        <w:rPr>
          <w:sz w:val="28"/>
        </w:rPr>
        <w:t>References</w:t>
      </w:r>
    </w:p>
    <w:p w14:paraId="31FFF6DF" w14:textId="77777777" w:rsidR="00795110" w:rsidRDefault="00795110">
      <w:pPr>
        <w:rPr>
          <w:lang w:val="en-GB"/>
        </w:rPr>
      </w:pPr>
    </w:p>
    <w:sectPr w:rsidR="00795110">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479690014">
    <w:abstractNumId w:val="6"/>
  </w:num>
  <w:num w:numId="2" w16cid:durableId="748844020">
    <w:abstractNumId w:val="33"/>
  </w:num>
  <w:num w:numId="3" w16cid:durableId="535771805">
    <w:abstractNumId w:val="22"/>
  </w:num>
  <w:num w:numId="4" w16cid:durableId="20590716">
    <w:abstractNumId w:val="31"/>
  </w:num>
  <w:num w:numId="5" w16cid:durableId="1109666673">
    <w:abstractNumId w:val="41"/>
  </w:num>
  <w:num w:numId="6" w16cid:durableId="1870335452">
    <w:abstractNumId w:val="21"/>
  </w:num>
  <w:num w:numId="7" w16cid:durableId="22093413">
    <w:abstractNumId w:val="23"/>
  </w:num>
  <w:num w:numId="8" w16cid:durableId="2095666723">
    <w:abstractNumId w:val="28"/>
  </w:num>
  <w:num w:numId="9" w16cid:durableId="1238901298">
    <w:abstractNumId w:val="40"/>
  </w:num>
  <w:num w:numId="10" w16cid:durableId="1249773499">
    <w:abstractNumId w:val="37"/>
  </w:num>
  <w:num w:numId="11" w16cid:durableId="142623328">
    <w:abstractNumId w:val="32"/>
  </w:num>
  <w:num w:numId="12" w16cid:durableId="550120274">
    <w:abstractNumId w:val="35"/>
  </w:num>
  <w:num w:numId="13" w16cid:durableId="216742169">
    <w:abstractNumId w:val="8"/>
  </w:num>
  <w:num w:numId="14" w16cid:durableId="932708558">
    <w:abstractNumId w:val="34"/>
  </w:num>
  <w:num w:numId="15" w16cid:durableId="1231421903">
    <w:abstractNumId w:val="5"/>
  </w:num>
  <w:num w:numId="16" w16cid:durableId="1302421783">
    <w:abstractNumId w:val="2"/>
  </w:num>
  <w:num w:numId="17" w16cid:durableId="94399832">
    <w:abstractNumId w:val="9"/>
  </w:num>
  <w:num w:numId="18" w16cid:durableId="47387664">
    <w:abstractNumId w:val="26"/>
  </w:num>
  <w:num w:numId="19" w16cid:durableId="1237663140">
    <w:abstractNumId w:val="36"/>
  </w:num>
  <w:num w:numId="20" w16cid:durableId="1048332973">
    <w:abstractNumId w:val="20"/>
  </w:num>
  <w:num w:numId="21" w16cid:durableId="1046491727">
    <w:abstractNumId w:val="14"/>
  </w:num>
  <w:num w:numId="22" w16cid:durableId="506675094">
    <w:abstractNumId w:val="12"/>
  </w:num>
  <w:num w:numId="23" w16cid:durableId="180633830">
    <w:abstractNumId w:val="30"/>
  </w:num>
  <w:num w:numId="24" w16cid:durableId="19090773">
    <w:abstractNumId w:val="17"/>
  </w:num>
  <w:num w:numId="25" w16cid:durableId="941838570">
    <w:abstractNumId w:val="7"/>
  </w:num>
  <w:num w:numId="26" w16cid:durableId="1253704711">
    <w:abstractNumId w:val="11"/>
  </w:num>
  <w:num w:numId="27" w16cid:durableId="906454861">
    <w:abstractNumId w:val="1"/>
  </w:num>
  <w:num w:numId="28" w16cid:durableId="1135175320">
    <w:abstractNumId w:val="18"/>
  </w:num>
  <w:num w:numId="29" w16cid:durableId="308174245">
    <w:abstractNumId w:val="27"/>
  </w:num>
  <w:num w:numId="30" w16cid:durableId="530605159">
    <w:abstractNumId w:val="3"/>
  </w:num>
  <w:num w:numId="31" w16cid:durableId="211771099">
    <w:abstractNumId w:val="0"/>
  </w:num>
  <w:num w:numId="32" w16cid:durableId="1437826525">
    <w:abstractNumId w:val="24"/>
  </w:num>
  <w:num w:numId="33" w16cid:durableId="804471115">
    <w:abstractNumId w:val="25"/>
  </w:num>
  <w:num w:numId="34" w16cid:durableId="1877572965">
    <w:abstractNumId w:val="38"/>
  </w:num>
  <w:num w:numId="35" w16cid:durableId="1832938999">
    <w:abstractNumId w:val="13"/>
  </w:num>
  <w:num w:numId="36" w16cid:durableId="150098315">
    <w:abstractNumId w:val="39"/>
  </w:num>
  <w:num w:numId="37" w16cid:durableId="254365809">
    <w:abstractNumId w:val="19"/>
  </w:num>
  <w:num w:numId="38" w16cid:durableId="976451886">
    <w:abstractNumId w:val="16"/>
  </w:num>
  <w:num w:numId="39" w16cid:durableId="124853350">
    <w:abstractNumId w:val="29"/>
  </w:num>
  <w:num w:numId="40" w16cid:durableId="2095280466">
    <w:abstractNumId w:val="15"/>
  </w:num>
  <w:num w:numId="41" w16cid:durableId="1270284924">
    <w:abstractNumId w:val="10"/>
  </w:num>
  <w:num w:numId="42" w16cid:durableId="10888448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250"/>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1F3A"/>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5110"/>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27B"/>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71D"/>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3B02"/>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318"/>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2C46A5F"/>
    <w:rsid w:val="2BED7120"/>
    <w:rsid w:val="2F7F304B"/>
    <w:rsid w:val="377D2CE1"/>
    <w:rsid w:val="3BA5423B"/>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7666"/>
  <w15:docId w15:val="{831AD367-CF7E-4E21-B2AA-18681AB5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val="en-US"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val="en-US"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val="en-US"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val="en-US"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val="en-US"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BE2756-59C4-4ADC-81CD-08658F35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11177</Words>
  <Characters>63710</Characters>
  <Application>Microsoft Office Word</Application>
  <DocSecurity>0</DocSecurity>
  <Lines>530</Lines>
  <Paragraphs>149</Paragraphs>
  <ScaleCrop>false</ScaleCrop>
  <Company>Ericsson</Company>
  <LinksUpToDate>false</LinksUpToDate>
  <CharactersWithSpaces>74738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4</cp:revision>
  <cp:lastPrinted>2021-10-06T09:28:00Z</cp:lastPrinted>
  <dcterms:created xsi:type="dcterms:W3CDTF">2023-04-24T08:13:00Z</dcterms:created>
  <dcterms:modified xsi:type="dcterms:W3CDTF">2023-04-24T08:54:00Z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4B7C58883F404AD1A82662D91263E22A</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