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8A6F5" w14:textId="77777777"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R1-230xxxx</w:t>
      </w:r>
    </w:p>
    <w:p w14:paraId="6CF9DA92" w14:textId="77777777"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484308FA" w14:textId="77777777" w:rsidR="009B4074" w:rsidRDefault="009B4074">
      <w:pPr>
        <w:tabs>
          <w:tab w:val="left" w:pos="1985"/>
        </w:tabs>
        <w:snapToGrid w:val="0"/>
        <w:spacing w:line="288" w:lineRule="auto"/>
        <w:jc w:val="both"/>
        <w:rPr>
          <w:rFonts w:ascii="Arial" w:hAnsi="Arial" w:cs="Arial"/>
          <w:b/>
        </w:rPr>
      </w:pPr>
    </w:p>
    <w:p w14:paraId="4EBC3510" w14:textId="77777777"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54C8347" w14:textId="77777777"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354F3D1" w14:textId="77777777"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6D1A552A" w14:textId="77777777"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6422DF7" w14:textId="77777777" w:rsidR="009B4074" w:rsidRDefault="009B4074">
      <w:pPr>
        <w:snapToGrid w:val="0"/>
        <w:rPr>
          <w:b/>
          <w:sz w:val="16"/>
          <w:szCs w:val="16"/>
        </w:rPr>
      </w:pPr>
    </w:p>
    <w:p w14:paraId="53EA10F4" w14:textId="77777777" w:rsidR="009B4074" w:rsidRDefault="000B7852">
      <w:pPr>
        <w:pStyle w:val="2"/>
        <w:numPr>
          <w:ilvl w:val="0"/>
          <w:numId w:val="9"/>
        </w:numPr>
      </w:pPr>
      <w:r>
        <w:t>Introduction</w:t>
      </w:r>
    </w:p>
    <w:p w14:paraId="559951A2" w14:textId="77777777"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14:paraId="03D93E6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5DD8A64" w14:textId="77777777"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F1316AA" w14:textId="77777777"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5946CF" w14:textId="77777777"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3DFE3EE1" w14:textId="77777777"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5DBF02BF" w14:textId="77777777" w:rsidR="009B4074" w:rsidRDefault="000B7852">
            <w:pPr>
              <w:pStyle w:val="afe"/>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403B5679" w14:textId="77777777" w:rsidR="009B4074" w:rsidRDefault="009B4074">
      <w:pPr>
        <w:snapToGrid w:val="0"/>
        <w:spacing w:after="120" w:line="288" w:lineRule="auto"/>
        <w:jc w:val="both"/>
        <w:rPr>
          <w:sz w:val="20"/>
          <w:szCs w:val="20"/>
        </w:rPr>
      </w:pPr>
    </w:p>
    <w:p w14:paraId="3F71391F" w14:textId="77777777" w:rsidR="009B4074" w:rsidRDefault="000B7852">
      <w:pPr>
        <w:pStyle w:val="2"/>
        <w:numPr>
          <w:ilvl w:val="0"/>
          <w:numId w:val="14"/>
        </w:numPr>
      </w:pPr>
      <w:r>
        <w:t xml:space="preserve">Summary of companies’ views </w:t>
      </w:r>
    </w:p>
    <w:p w14:paraId="75A939F1" w14:textId="77777777" w:rsidR="009B4074" w:rsidRDefault="009B4074">
      <w:pPr>
        <w:snapToGrid w:val="0"/>
        <w:rPr>
          <w:sz w:val="20"/>
        </w:rPr>
      </w:pPr>
    </w:p>
    <w:p w14:paraId="7820D107" w14:textId="77777777" w:rsidR="009B4074" w:rsidRDefault="009B4074">
      <w:pPr>
        <w:snapToGrid w:val="0"/>
        <w:rPr>
          <w:sz w:val="20"/>
          <w:lang w:val="en-GB"/>
        </w:rPr>
      </w:pPr>
    </w:p>
    <w:p w14:paraId="1DFFEAC3" w14:textId="77777777" w:rsidR="009B4074" w:rsidRDefault="000B7852">
      <w:pPr>
        <w:pStyle w:val="3"/>
        <w:numPr>
          <w:ilvl w:val="1"/>
          <w:numId w:val="14"/>
        </w:numPr>
      </w:pPr>
      <w:r>
        <w:t xml:space="preserve">Issue 1: Type-II codebook refinement for CJT </w:t>
      </w:r>
    </w:p>
    <w:p w14:paraId="7DDDFFFF" w14:textId="77777777" w:rsidR="009B4074" w:rsidRDefault="009B4074"/>
    <w:p w14:paraId="48B2CC94" w14:textId="77777777" w:rsidR="009B4074" w:rsidRDefault="000B7852">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14:paraId="2FC1606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E5F15D2" w14:textId="77777777"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70D4DAC6" w14:textId="77777777"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0D9D4B1" w14:textId="77777777" w:rsidR="009B4074" w:rsidRDefault="000B7852">
            <w:pPr>
              <w:widowControl w:val="0"/>
              <w:snapToGrid w:val="0"/>
              <w:jc w:val="both"/>
              <w:rPr>
                <w:b/>
                <w:sz w:val="18"/>
                <w:szCs w:val="18"/>
              </w:rPr>
            </w:pPr>
            <w:r>
              <w:rPr>
                <w:b/>
                <w:sz w:val="18"/>
                <w:szCs w:val="18"/>
              </w:rPr>
              <w:t>Companies’ views</w:t>
            </w:r>
          </w:p>
        </w:tc>
      </w:tr>
      <w:tr w:rsidR="009B4074" w14:paraId="516FD93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9BD138" w14:textId="77777777"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CB6129A" w14:textId="77777777"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FF4A62A" w14:textId="77777777" w:rsidR="009B4074" w:rsidRDefault="000B785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17977BCB" w14:textId="77777777"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2974C8D4" w14:textId="77777777"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14:paraId="00493BB2" w14:textId="77777777"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83C481" w14:textId="77777777"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1E163C1E" w14:textId="77777777"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560D1608" w14:textId="77777777"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4F1319BB" w14:textId="77777777"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2ACEF932" w14:textId="77777777" w:rsidR="009B4074" w:rsidRDefault="009B4074">
            <w:pPr>
              <w:snapToGrid w:val="0"/>
              <w:jc w:val="both"/>
              <w:rPr>
                <w:rFonts w:ascii="Times" w:eastAsia="Batang" w:hAnsi="Times" w:cs="Times"/>
                <w:sz w:val="16"/>
                <w:szCs w:val="18"/>
                <w:lang w:eastAsia="en-US"/>
              </w:rPr>
            </w:pPr>
          </w:p>
          <w:p w14:paraId="613AB9F8" w14:textId="77777777" w:rsidR="009B4074" w:rsidRDefault="009B4074">
            <w:pPr>
              <w:snapToGrid w:val="0"/>
              <w:jc w:val="both"/>
              <w:rPr>
                <w:rFonts w:ascii="Times" w:eastAsia="Batang" w:hAnsi="Times" w:cs="Times"/>
                <w:sz w:val="16"/>
                <w:szCs w:val="18"/>
                <w:lang w:val="en-GB" w:eastAsia="en-US"/>
              </w:rPr>
            </w:pPr>
          </w:p>
          <w:p w14:paraId="24FD51E3" w14:textId="77777777"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253B2F6F" w14:textId="77777777" w:rsidR="009B4074" w:rsidRDefault="000B7852">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6A97711D" w14:textId="77777777"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4EDB63CA" w14:textId="77777777"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519018B2" w14:textId="77777777" w:rsidR="009B4074" w:rsidRDefault="009B4074">
            <w:pPr>
              <w:snapToGrid w:val="0"/>
              <w:jc w:val="both"/>
              <w:rPr>
                <w:rFonts w:ascii="Times" w:eastAsia="Batang" w:hAnsi="Times" w:cs="Times"/>
                <w:sz w:val="16"/>
                <w:szCs w:val="18"/>
                <w:lang w:eastAsia="en-US"/>
              </w:rPr>
            </w:pPr>
          </w:p>
          <w:p w14:paraId="2010361D" w14:textId="77777777" w:rsidR="009B4074" w:rsidRDefault="009B4074">
            <w:pPr>
              <w:snapToGrid w:val="0"/>
              <w:jc w:val="both"/>
              <w:rPr>
                <w:rFonts w:ascii="Times" w:eastAsia="Batang" w:hAnsi="Times" w:cs="Times"/>
                <w:sz w:val="16"/>
                <w:szCs w:val="18"/>
                <w:lang w:val="en-GB" w:eastAsia="en-US"/>
              </w:rPr>
            </w:pPr>
          </w:p>
          <w:p w14:paraId="28F8BB05" w14:textId="77777777"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692B8967" w14:textId="77777777"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46432569" w14:textId="77777777"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18FF03B0" w14:textId="77777777"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0A3D48EA" w14:textId="77777777"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6C22E18B" w14:textId="77777777"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1133759A" w14:textId="77777777"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E336231" w14:textId="77777777"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144AFC6C" w14:textId="77777777" w:rsidR="009B4074" w:rsidRDefault="009B4074">
            <w:pPr>
              <w:widowControl w:val="0"/>
              <w:snapToGrid w:val="0"/>
              <w:rPr>
                <w:sz w:val="18"/>
                <w:szCs w:val="18"/>
                <w:lang w:val="en-GB"/>
              </w:rPr>
            </w:pPr>
          </w:p>
          <w:p w14:paraId="1BC27036" w14:textId="77777777"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0D578B35" w14:textId="77777777" w:rsidR="009B4074" w:rsidRDefault="009B4074">
            <w:pPr>
              <w:widowControl w:val="0"/>
              <w:snapToGrid w:val="0"/>
              <w:rPr>
                <w:b/>
                <w:sz w:val="18"/>
                <w:szCs w:val="18"/>
                <w:lang w:val="en-GB" w:eastAsia="zh-CN"/>
              </w:rPr>
            </w:pPr>
          </w:p>
          <w:p w14:paraId="72841D95" w14:textId="77777777" w:rsidR="009B4074" w:rsidRDefault="009B4074">
            <w:pPr>
              <w:widowControl w:val="0"/>
              <w:snapToGrid w:val="0"/>
              <w:rPr>
                <w:b/>
                <w:sz w:val="18"/>
                <w:szCs w:val="18"/>
                <w:lang w:val="en-GB" w:eastAsia="zh-CN"/>
              </w:rPr>
            </w:pPr>
          </w:p>
        </w:tc>
      </w:tr>
      <w:tr w:rsidR="009B4074" w14:paraId="7DD204C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ECBEAA" w14:textId="77777777"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5B559F" w14:textId="77777777"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5F0BB1D" w14:textId="77777777" w:rsidR="009B4074" w:rsidRDefault="000B785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7F46EEDE" w14:textId="77777777" w:rsidR="009B4074" w:rsidRDefault="000B7852">
            <w:pPr>
              <w:pStyle w:val="afe"/>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F46C8B6" w14:textId="77777777" w:rsidR="009B4074" w:rsidRDefault="009B4074">
            <w:pPr>
              <w:snapToGrid w:val="0"/>
              <w:rPr>
                <w:b/>
                <w:color w:val="3333FF"/>
                <w:sz w:val="20"/>
                <w:szCs w:val="18"/>
                <w:lang w:val="en-GB"/>
              </w:rPr>
            </w:pPr>
          </w:p>
          <w:p w14:paraId="398ED6F1" w14:textId="77777777"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7D8B9D0" w14:textId="77777777"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105D275F" w14:textId="77777777"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P(m)=m</w:t>
            </w:r>
          </w:p>
          <w:p w14:paraId="60BC33F0" w14:textId="77777777" w:rsidR="009B4074" w:rsidRDefault="009B4074">
            <w:pPr>
              <w:snapToGrid w:val="0"/>
              <w:rPr>
                <w:b/>
                <w:sz w:val="18"/>
                <w:szCs w:val="18"/>
                <w:lang w:val="en-GB"/>
              </w:rPr>
            </w:pPr>
          </w:p>
          <w:p w14:paraId="2F216285" w14:textId="77777777" w:rsidR="009B4074" w:rsidRDefault="009B4074">
            <w:pPr>
              <w:snapToGrid w:val="0"/>
              <w:rPr>
                <w:b/>
                <w:sz w:val="18"/>
                <w:szCs w:val="18"/>
                <w:lang w:val="en-GB"/>
              </w:rPr>
            </w:pPr>
          </w:p>
          <w:p w14:paraId="2ECD441C" w14:textId="77777777"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13BABE11" w14:textId="77777777"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E1A481F" w14:textId="77777777" w:rsidR="009B4074" w:rsidRDefault="000B785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w:t>
            </w:r>
          </w:p>
          <w:p w14:paraId="514DC512" w14:textId="77777777" w:rsidR="009B4074" w:rsidRDefault="009B4074">
            <w:pPr>
              <w:snapToGrid w:val="0"/>
              <w:rPr>
                <w:b/>
                <w:sz w:val="18"/>
                <w:szCs w:val="18"/>
                <w:lang w:val="en-GB"/>
              </w:rPr>
            </w:pPr>
          </w:p>
          <w:p w14:paraId="2F8E2E77" w14:textId="77777777"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C99466C" w14:textId="77777777" w:rsidR="009B4074" w:rsidRDefault="009B4074">
            <w:pPr>
              <w:snapToGrid w:val="0"/>
              <w:rPr>
                <w:b/>
                <w:sz w:val="18"/>
                <w:szCs w:val="18"/>
                <w:lang w:val="en-GB"/>
              </w:rPr>
            </w:pPr>
          </w:p>
          <w:p w14:paraId="1F2F8A1C" w14:textId="77777777" w:rsidR="009B4074" w:rsidRDefault="009B4074">
            <w:pPr>
              <w:widowControl w:val="0"/>
              <w:snapToGrid w:val="0"/>
              <w:rPr>
                <w:b/>
                <w:sz w:val="18"/>
                <w:szCs w:val="18"/>
                <w:lang w:val="en-GB"/>
              </w:rPr>
            </w:pPr>
          </w:p>
        </w:tc>
      </w:tr>
      <w:tr w:rsidR="009B4074" w14:paraId="57A22A7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0F01E3" w14:textId="77777777"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3C8645D" w14:textId="77777777"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79BF2A35" w14:textId="77777777"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35C33F12" w14:textId="77777777"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1E576D48" w14:textId="77777777"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1B083189" w14:textId="77777777" w:rsidR="009B4074" w:rsidRDefault="009B4074">
            <w:pPr>
              <w:widowControl w:val="0"/>
              <w:snapToGrid w:val="0"/>
              <w:jc w:val="both"/>
              <w:rPr>
                <w:rFonts w:ascii="Times" w:eastAsia="Batang" w:hAnsi="Times" w:cs="Times"/>
                <w:sz w:val="16"/>
                <w:szCs w:val="20"/>
                <w:lang w:val="en-GB" w:eastAsia="en-US"/>
              </w:rPr>
            </w:pPr>
          </w:p>
          <w:p w14:paraId="24610819" w14:textId="77777777" w:rsidR="009B4074" w:rsidRDefault="009B4074">
            <w:pPr>
              <w:widowControl w:val="0"/>
              <w:snapToGrid w:val="0"/>
              <w:jc w:val="both"/>
              <w:rPr>
                <w:rFonts w:ascii="Times" w:eastAsia="Batang" w:hAnsi="Times" w:cs="Times"/>
                <w:sz w:val="16"/>
                <w:szCs w:val="20"/>
                <w:lang w:val="en-GB" w:eastAsia="en-US"/>
              </w:rPr>
            </w:pPr>
          </w:p>
          <w:p w14:paraId="39806AD1" w14:textId="77777777" w:rsidR="009B4074" w:rsidRDefault="000B785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E8EB590" w14:textId="77777777"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del w:id="3" w:author="Eko Onggosanusi" w:date="2023-04-23T23:21:00Z">
              <w:r>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 xml:space="preserve">configured CSI-RS resources) </w:delText>
              </w:r>
            </w:del>
          </w:p>
          <w:p w14:paraId="13D7FC6E" w14:textId="77777777"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del w:id="4" w:author="Eko Onggosanusi" w:date="2023-04-23T23:21:00Z">
              <w:r>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configured CSI-RS resources)</w:delText>
              </w:r>
            </w:del>
          </w:p>
          <w:p w14:paraId="5FFBB464" w14:textId="77777777" w:rsidR="009B4074" w:rsidRDefault="000B785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6445584"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918618"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w:t>
            </w:r>
            <w:r>
              <w:rPr>
                <w:rFonts w:ascii="Times" w:eastAsia="Batang" w:hAnsi="Times" w:cs="Times"/>
                <w:sz w:val="18"/>
                <w:szCs w:val="18"/>
                <w:lang w:val="en-GB" w:eastAsia="en-US"/>
              </w:rPr>
              <w:t xml:space="preserve">: </w:t>
            </w:r>
          </w:p>
          <w:p w14:paraId="67D1F1BA"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p w14:paraId="7C335072"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14:paraId="71B744E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44C7AB" w14:textId="77777777"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0AC9ED3" w14:textId="77777777"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14:paraId="7955C4DD" w14:textId="77777777"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w:t>
            </w:r>
            <w:proofErr w:type="spellStart"/>
            <w:r>
              <w:rPr>
                <w:rFonts w:ascii="Times" w:eastAsia="Batang" w:hAnsi="Times" w:cs="Times"/>
                <w:sz w:val="16"/>
                <w:szCs w:val="20"/>
                <w:lang w:val="en-GB" w:eastAsia="en-US"/>
              </w:rPr>
              <w:t>mTRP</w:t>
            </w:r>
            <w:proofErr w:type="spellEnd"/>
            <w:r>
              <w:rPr>
                <w:rFonts w:ascii="Times" w:eastAsia="Batang" w:hAnsi="Times" w:cs="Times"/>
                <w:sz w:val="16"/>
                <w:szCs w:val="20"/>
                <w:lang w:val="en-GB" w:eastAsia="en-US"/>
              </w:rPr>
              <w:t xml:space="preserve">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14:paraId="6A6E5CAB" w14:textId="77777777"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14:paraId="26E60C07" w14:textId="77777777"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14:paraId="62681E57" w14:textId="77777777"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14:paraId="4F60D97B" w14:textId="77777777" w:rsidR="009B4074" w:rsidRDefault="009B4074">
            <w:pPr>
              <w:widowControl w:val="0"/>
              <w:snapToGrid w:val="0"/>
              <w:jc w:val="both"/>
              <w:rPr>
                <w:rFonts w:ascii="Times" w:eastAsia="Batang" w:hAnsi="Times" w:cs="Times"/>
                <w:sz w:val="16"/>
                <w:szCs w:val="20"/>
                <w:lang w:val="en-GB" w:eastAsia="en-US"/>
              </w:rPr>
            </w:pPr>
          </w:p>
          <w:p w14:paraId="51841069" w14:textId="77777777" w:rsidR="009B4074" w:rsidRDefault="009B4074">
            <w:pPr>
              <w:widowControl w:val="0"/>
              <w:snapToGrid w:val="0"/>
              <w:jc w:val="both"/>
              <w:rPr>
                <w:rFonts w:ascii="Times" w:eastAsia="Batang" w:hAnsi="Times" w:cs="Times"/>
                <w:sz w:val="16"/>
                <w:szCs w:val="20"/>
                <w:lang w:val="en-GB" w:eastAsia="en-US"/>
              </w:rPr>
            </w:pPr>
          </w:p>
          <w:p w14:paraId="527665FC" w14:textId="77777777"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23334639" w14:textId="77777777" w:rsidR="009B4074" w:rsidRDefault="000B7852">
            <w:pPr>
              <w:pStyle w:val="afe"/>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14:paraId="0119ABBD" w14:textId="77777777" w:rsidR="009B4074" w:rsidRDefault="000B7852">
            <w:pPr>
              <w:pStyle w:val="afe"/>
              <w:widowControl w:val="0"/>
              <w:numPr>
                <w:ilvl w:val="0"/>
                <w:numId w:val="24"/>
              </w:numPr>
              <w:snapToGrid w:val="0"/>
              <w:spacing w:after="0" w:line="240" w:lineRule="auto"/>
              <w:rPr>
                <w:del w:id="5" w:author="Eko Onggosanusi" w:date="2023-04-23T23:31:00Z"/>
                <w:sz w:val="20"/>
                <w:szCs w:val="20"/>
                <w:lang w:val="en-GB"/>
              </w:rPr>
            </w:pPr>
            <w:del w:id="6" w:author="Eko Onggosanusi" w:date="2023-04-23T23:31:00Z">
              <w:r>
                <w:rPr>
                  <w:sz w:val="20"/>
                  <w:szCs w:val="20"/>
                  <w:lang w:val="en-GB"/>
                </w:rPr>
                <w:delText>For interference measurement, legacy specification is fully reused, including the configuration for NZP CSI-RS for interference measurement or CSI-IM in relation to the configured CMR</w:delText>
              </w:r>
            </w:del>
          </w:p>
          <w:p w14:paraId="50DE1985" w14:textId="77777777"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7385F56E" w14:textId="77777777"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lastRenderedPageBreak/>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75257AC3" w14:textId="77777777"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39E38A25" w14:textId="77777777" w:rsidR="009B4074" w:rsidRDefault="000B7852">
            <w:pPr>
              <w:pStyle w:val="afe"/>
              <w:widowControl w:val="0"/>
              <w:numPr>
                <w:ilvl w:val="1"/>
                <w:numId w:val="24"/>
              </w:numPr>
              <w:snapToGrid w:val="0"/>
              <w:spacing w:after="0" w:line="240" w:lineRule="auto"/>
              <w:rPr>
                <w:sz w:val="20"/>
                <w:szCs w:val="20"/>
                <w:lang w:val="en-GB"/>
              </w:rPr>
            </w:pPr>
            <w:ins w:id="7" w:author="Eko Onggosanusi" w:date="2023-04-23T23:15:00Z">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for all the </w:t>
              </w:r>
              <w:r>
                <w:rPr>
                  <w:i/>
                  <w:sz w:val="20"/>
                  <w:szCs w:val="20"/>
                  <w:lang w:eastAsia="zh-CN"/>
                </w:rPr>
                <w:t>N</w:t>
              </w:r>
              <w:r>
                <w:rPr>
                  <w:sz w:val="20"/>
                  <w:szCs w:val="20"/>
                  <w:lang w:eastAsia="zh-CN"/>
                </w:rPr>
                <w:t xml:space="preserve"> selected CSI-RS resources</w:t>
              </w:r>
            </w:ins>
          </w:p>
          <w:p w14:paraId="6937784B" w14:textId="77777777" w:rsidR="009B4074" w:rsidRDefault="000B7852">
            <w:pPr>
              <w:pStyle w:val="afe"/>
              <w:widowControl w:val="0"/>
              <w:numPr>
                <w:ilvl w:val="1"/>
                <w:numId w:val="24"/>
              </w:numPr>
              <w:snapToGrid w:val="0"/>
              <w:spacing w:after="0" w:line="240" w:lineRule="auto"/>
              <w:rPr>
                <w:sz w:val="22"/>
                <w:szCs w:val="20"/>
                <w:lang w:val="en-GB"/>
              </w:rPr>
            </w:pPr>
            <w:ins w:id="8" w:author="Eko Onggosanusi" w:date="2023-04-23T23:31:00Z">
              <w:r>
                <w:rPr>
                  <w:sz w:val="20"/>
                  <w:szCs w:val="18"/>
                  <w:lang w:val="en-GB"/>
                </w:rPr>
                <w:t xml:space="preserve">Alt4. The UE can assume that the PDSCH EPRE </w:t>
              </w:r>
              <w:r>
                <w:rPr>
                  <w:color w:val="FF0000"/>
                  <w:sz w:val="20"/>
                  <w:szCs w:val="18"/>
                  <w:lang w:val="en-GB"/>
                </w:rPr>
                <w:t>divided by N</w:t>
              </w:r>
              <w:r>
                <w:rPr>
                  <w:sz w:val="20"/>
                  <w:szCs w:val="18"/>
                  <w:lang w:val="en-GB"/>
                </w:rPr>
                <w:t xml:space="preserve"> for a given CSI-RS port follows a commonly configured </w:t>
              </w:r>
              <w:proofErr w:type="spellStart"/>
              <w:r>
                <w:rPr>
                  <w:i/>
                  <w:sz w:val="20"/>
                  <w:szCs w:val="18"/>
                  <w:lang w:val="en-GB"/>
                </w:rPr>
                <w:t>powerControlOffset</w:t>
              </w:r>
              <w:proofErr w:type="spellEnd"/>
              <w:r>
                <w:rPr>
                  <w:sz w:val="20"/>
                  <w:szCs w:val="18"/>
                  <w:lang w:val="en-GB"/>
                </w:rPr>
                <w:t xml:space="preserve"> value for all the N selected CSI-RS resources</w:t>
              </w:r>
            </w:ins>
          </w:p>
          <w:p w14:paraId="100EC0B2" w14:textId="77777777"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21033246" w14:textId="77777777"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12AC7775" w14:textId="77777777"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7D6F76AD" w14:textId="77777777" w:rsidR="009B4074" w:rsidRDefault="009B4074">
            <w:pPr>
              <w:widowControl w:val="0"/>
              <w:snapToGrid w:val="0"/>
              <w:jc w:val="both"/>
              <w:rPr>
                <w:rFonts w:ascii="Times" w:eastAsia="Batang" w:hAnsi="Times" w:cs="Times"/>
                <w:sz w:val="16"/>
                <w:szCs w:val="20"/>
                <w:lang w:val="en-GB" w:eastAsia="en-US"/>
              </w:rPr>
            </w:pPr>
          </w:p>
          <w:p w14:paraId="3828CD60" w14:textId="77777777"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105B9F8A"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604256F"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081CE4ED" w14:textId="77777777"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w:t>
            </w:r>
          </w:p>
          <w:p w14:paraId="57870428"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14:paraId="4BDBF18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DA371E" w14:textId="77777777"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481498C" w14:textId="77777777"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5EEF5CEB" w14:textId="77777777"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w:t>
            </w:r>
            <w:ins w:id="9" w:author="Eko Onggosanusi" w:date="2023-04-23T23:33:00Z">
              <w:r>
                <w:rPr>
                  <w:rFonts w:ascii="Times" w:eastAsia="Batang" w:hAnsi="Times"/>
                  <w:i/>
                  <w:sz w:val="20"/>
                  <w:szCs w:val="20"/>
                  <w:lang w:val="en-GB"/>
                </w:rPr>
                <w:t>/ N</w:t>
              </w:r>
              <w:r>
                <w:rPr>
                  <w:rFonts w:ascii="Times" w:eastAsia="Batang" w:hAnsi="Times"/>
                  <w:i/>
                  <w:sz w:val="20"/>
                  <w:szCs w:val="20"/>
                  <w:vertAlign w:val="subscript"/>
                  <w:lang w:val="en-GB"/>
                </w:rPr>
                <w:t>TRP</w:t>
              </w:r>
            </w:ins>
            <w:r>
              <w:rPr>
                <w:rFonts w:ascii="Times" w:eastAsia="Batang" w:hAnsi="Times"/>
                <w:sz w:val="20"/>
                <w:szCs w:val="20"/>
                <w:lang w:val="en-GB"/>
              </w:rPr>
              <w:t xml:space="preserve"> CSI-RS resources for Type-II CSI</w:t>
            </w:r>
          </w:p>
          <w:p w14:paraId="1FCC9424" w14:textId="77777777"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065BEAB8" w14:textId="77777777"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0F484CD2" w14:textId="77777777"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63B7BBB3" w14:textId="77777777"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1AA8B0B3" w14:textId="77777777" w:rsidR="009B4074" w:rsidRDefault="009B4074">
            <w:pPr>
              <w:rPr>
                <w:rFonts w:ascii="Times" w:eastAsia="Batang" w:hAnsi="Times" w:cs="Times"/>
                <w:sz w:val="16"/>
                <w:szCs w:val="20"/>
                <w:lang w:val="en-GB" w:eastAsia="en-US"/>
              </w:rPr>
            </w:pPr>
          </w:p>
          <w:p w14:paraId="548F815E"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062D1C9"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0A16CF4F"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p w14:paraId="281BC186"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14:paraId="2B4B148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D4BDD" w14:textId="77777777"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1E4413E" w14:textId="77777777"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CA7A6D6"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6B84C3D" w14:textId="77777777"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27519A9A" w14:textId="77777777" w:rsidR="009B4074" w:rsidRDefault="009B4074">
            <w:pPr>
              <w:snapToGrid w:val="0"/>
              <w:spacing w:line="252" w:lineRule="auto"/>
              <w:rPr>
                <w:b/>
                <w:bCs/>
                <w:sz w:val="16"/>
                <w:szCs w:val="20"/>
                <w:u w:val="single"/>
                <w:lang w:val="en-GB"/>
              </w:rPr>
            </w:pPr>
          </w:p>
          <w:p w14:paraId="00A4C2A4" w14:textId="77777777" w:rsidR="009B4074" w:rsidRDefault="000B785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lastRenderedPageBreak/>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4BCBC600" w14:textId="77777777" w:rsidR="009B4074" w:rsidRDefault="009B4074">
            <w:pPr>
              <w:snapToGrid w:val="0"/>
              <w:spacing w:line="252" w:lineRule="auto"/>
              <w:rPr>
                <w:b/>
                <w:bCs/>
                <w:sz w:val="20"/>
                <w:szCs w:val="20"/>
                <w:u w:val="single"/>
                <w:lang w:val="en-GB"/>
              </w:rPr>
            </w:pPr>
          </w:p>
          <w:p w14:paraId="6377BF39" w14:textId="77777777" w:rsidR="009B4074" w:rsidRDefault="009B4074">
            <w:pPr>
              <w:snapToGrid w:val="0"/>
              <w:spacing w:line="252" w:lineRule="auto"/>
              <w:rPr>
                <w:b/>
                <w:bCs/>
                <w:sz w:val="20"/>
                <w:szCs w:val="20"/>
                <w:u w:val="single"/>
                <w:lang w:val="en-GB"/>
              </w:rPr>
            </w:pPr>
          </w:p>
          <w:p w14:paraId="03EFCF1E" w14:textId="77777777"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21E96A79" w14:textId="77777777" w:rsidR="009B4074" w:rsidRDefault="009B4074">
            <w:pPr>
              <w:snapToGrid w:val="0"/>
              <w:spacing w:line="252" w:lineRule="auto"/>
              <w:rPr>
                <w:rFonts w:eastAsiaTheme="minorHAnsi"/>
                <w:sz w:val="20"/>
                <w:szCs w:val="20"/>
                <w:lang w:val="en-GB" w:eastAsia="en-US"/>
              </w:rPr>
            </w:pPr>
          </w:p>
          <w:p w14:paraId="12A65CC1"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34125D1" w14:textId="77777777" w:rsidR="009B4074" w:rsidRDefault="000B7852">
            <w:pPr>
              <w:snapToGrid w:val="0"/>
              <w:rPr>
                <w:b/>
                <w:sz w:val="18"/>
                <w:szCs w:val="18"/>
                <w:lang w:val="de-DE"/>
              </w:rPr>
            </w:pPr>
            <w:r>
              <w:rPr>
                <w:b/>
                <w:sz w:val="18"/>
                <w:szCs w:val="18"/>
                <w:lang w:val="de-DE"/>
              </w:rPr>
              <w:lastRenderedPageBreak/>
              <w:t>Proposal 1.F.4:</w:t>
            </w:r>
          </w:p>
          <w:p w14:paraId="45548443" w14:textId="77777777"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p>
          <w:p w14:paraId="5662E72A"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p>
        </w:tc>
      </w:tr>
      <w:tr w:rsidR="009B4074" w14:paraId="0D83C3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EF91F" w14:textId="77777777"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8880D0E" w14:textId="77777777"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669900E"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1AC824E2" w14:textId="77777777"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0B3BA3A2" w14:textId="77777777" w:rsidR="009B4074" w:rsidRDefault="009B4074">
            <w:pPr>
              <w:widowControl w:val="0"/>
              <w:snapToGrid w:val="0"/>
              <w:jc w:val="both"/>
              <w:rPr>
                <w:rFonts w:ascii="Times" w:eastAsia="Batang" w:hAnsi="Times" w:cs="Times"/>
                <w:sz w:val="16"/>
                <w:szCs w:val="20"/>
                <w:lang w:val="en-GB" w:eastAsia="en-US"/>
              </w:rPr>
            </w:pPr>
          </w:p>
          <w:p w14:paraId="0A0133CE" w14:textId="77777777"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6B2D10EB"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EEF238" w14:textId="77777777" w:rsidR="009B4074" w:rsidRDefault="000B7852">
            <w:pPr>
              <w:snapToGrid w:val="0"/>
              <w:rPr>
                <w:sz w:val="18"/>
                <w:szCs w:val="18"/>
                <w:lang w:val="de-DE"/>
              </w:rPr>
            </w:pPr>
            <w:r>
              <w:rPr>
                <w:b/>
                <w:sz w:val="18"/>
                <w:szCs w:val="18"/>
                <w:lang w:val="de-DE"/>
              </w:rPr>
              <w:t xml:space="preserve">Yes: </w:t>
            </w:r>
            <w:r>
              <w:rPr>
                <w:sz w:val="18"/>
                <w:szCs w:val="18"/>
                <w:lang w:val="de-DE"/>
              </w:rPr>
              <w:t>Huawei/HiSi</w:t>
            </w:r>
          </w:p>
          <w:p w14:paraId="7BCF2914" w14:textId="77777777" w:rsidR="009B4074" w:rsidRDefault="009B4074">
            <w:pPr>
              <w:snapToGrid w:val="0"/>
              <w:rPr>
                <w:b/>
                <w:sz w:val="18"/>
                <w:szCs w:val="18"/>
                <w:lang w:val="de-DE"/>
              </w:rPr>
            </w:pPr>
          </w:p>
          <w:p w14:paraId="5567E331" w14:textId="77777777"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tc>
      </w:tr>
      <w:tr w:rsidR="009B4074" w14:paraId="14E708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2F43EB2" w14:textId="77777777"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F15F247" w14:textId="77777777"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47FC6FCD" w14:textId="77777777"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3A59D56D" w14:textId="77777777"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235D9B27" w14:textId="77777777"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5915F7DD" w14:textId="77777777"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3AD2CB2D" w14:textId="77777777"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43C95AC9" w14:textId="77777777"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EAC97E7" w14:textId="77777777"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5E4C4C50" w14:textId="77777777"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30187946" w14:textId="77777777"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35F12E99" w14:textId="77777777"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009577F5" w14:textId="77777777"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0127935A" w14:textId="77777777" w:rsidR="009B4074" w:rsidRDefault="009B4074">
            <w:pPr>
              <w:snapToGrid w:val="0"/>
              <w:rPr>
                <w:rFonts w:ascii="Times" w:eastAsia="Batang" w:hAnsi="Times" w:cs="Times"/>
                <w:sz w:val="16"/>
                <w:szCs w:val="20"/>
                <w:lang w:val="en-GB" w:eastAsia="en-US"/>
              </w:rPr>
            </w:pPr>
          </w:p>
          <w:p w14:paraId="664C90A7" w14:textId="77777777"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22563B69" w14:textId="77777777" w:rsidR="009B4074" w:rsidRDefault="009B4074">
            <w:pPr>
              <w:widowControl w:val="0"/>
              <w:suppressAutoHyphens w:val="0"/>
              <w:snapToGrid w:val="0"/>
              <w:jc w:val="both"/>
              <w:rPr>
                <w:rFonts w:ascii="Times" w:eastAsia="Batang" w:hAnsi="Times"/>
                <w:sz w:val="16"/>
                <w:szCs w:val="18"/>
                <w:lang w:val="en-GB" w:eastAsia="en-US"/>
              </w:rPr>
            </w:pPr>
          </w:p>
          <w:p w14:paraId="6131E31D" w14:textId="77777777"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1E2C3AC" w14:textId="77777777" w:rsidR="009B4074" w:rsidRDefault="000B785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3798C28" w14:textId="77777777" w:rsidR="009B4074" w:rsidRDefault="009B4074">
            <w:pPr>
              <w:snapToGrid w:val="0"/>
              <w:rPr>
                <w:b/>
                <w:sz w:val="18"/>
                <w:szCs w:val="18"/>
                <w:lang w:val="de-DE"/>
              </w:rPr>
            </w:pPr>
          </w:p>
          <w:p w14:paraId="690298DF" w14:textId="77777777"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p>
          <w:p w14:paraId="23AF81A6" w14:textId="77777777" w:rsidR="009B4074" w:rsidRDefault="009B4074">
            <w:pPr>
              <w:snapToGrid w:val="0"/>
              <w:rPr>
                <w:rFonts w:ascii="Times" w:eastAsia="Batang" w:hAnsi="Times" w:cs="Times"/>
                <w:color w:val="3333FF"/>
                <w:sz w:val="18"/>
                <w:szCs w:val="18"/>
                <w:lang w:val="en-GB" w:eastAsia="en-US"/>
              </w:rPr>
            </w:pPr>
          </w:p>
          <w:p w14:paraId="1F0D8098"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640AFF0A" w14:textId="77777777" w:rsidR="009B4074" w:rsidRDefault="009B4074">
            <w:pPr>
              <w:snapToGrid w:val="0"/>
              <w:rPr>
                <w:b/>
                <w:sz w:val="18"/>
                <w:szCs w:val="18"/>
                <w:lang w:val="en-GB"/>
              </w:rPr>
            </w:pPr>
          </w:p>
        </w:tc>
      </w:tr>
      <w:tr w:rsidR="009B4074" w14:paraId="29C3710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4ACA49" w14:textId="77777777" w:rsidR="009B4074" w:rsidRDefault="000B7852">
            <w:pPr>
              <w:widowControl w:val="0"/>
              <w:snapToGrid w:val="0"/>
              <w:rPr>
                <w:sz w:val="18"/>
                <w:szCs w:val="18"/>
              </w:rPr>
            </w:pPr>
            <w:ins w:id="10" w:author="Eko Onggosanusi" w:date="2023-04-23T23:23:00Z">
              <w:r>
                <w:rPr>
                  <w:sz w:val="18"/>
                  <w:szCs w:val="18"/>
                </w:rPr>
                <w:t>1.6.7</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63F5CD7" w14:textId="77777777" w:rsidR="009B4074" w:rsidRDefault="000B7852">
            <w:pPr>
              <w:snapToGrid w:val="0"/>
              <w:rPr>
                <w:ins w:id="11" w:author="Eko Onggosanusi" w:date="2023-04-23T23:28:00Z"/>
                <w:sz w:val="20"/>
                <w:szCs w:val="20"/>
                <w:lang w:val="en-GB"/>
              </w:rPr>
            </w:pPr>
            <w:ins w:id="12" w:author="Eko Onggosanusi" w:date="2023-04-23T23:28:00Z">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ins>
          </w:p>
          <w:p w14:paraId="17D96393" w14:textId="77777777" w:rsidR="009B4074" w:rsidRDefault="000B7852">
            <w:pPr>
              <w:pStyle w:val="afe"/>
              <w:numPr>
                <w:ilvl w:val="0"/>
                <w:numId w:val="27"/>
              </w:numPr>
              <w:snapToGrid w:val="0"/>
              <w:spacing w:after="0" w:line="240" w:lineRule="auto"/>
              <w:rPr>
                <w:ins w:id="13" w:author="Eko Onggosanusi" w:date="2023-04-23T23:28:00Z"/>
                <w:sz w:val="20"/>
                <w:szCs w:val="20"/>
                <w:lang w:val="en-GB"/>
              </w:rPr>
            </w:pPr>
            <w:ins w:id="14" w:author="Eko Onggosanusi" w:date="2023-04-23T23:28:00Z">
              <w:r>
                <w:rPr>
                  <w:sz w:val="20"/>
                  <w:szCs w:val="20"/>
                  <w:lang w:val="en-GB"/>
                </w:rPr>
                <w:t>Alt1. Should the legacy specification be fully reused, including the configuration for NZP CSI-RS for interference measurement or CSI-IM in relation to the configured CMR</w:t>
              </w:r>
            </w:ins>
            <w:ins w:id="15" w:author="Eko Onggosanusi" w:date="2023-04-23T23:32:00Z">
              <w:r>
                <w:rPr>
                  <w:sz w:val="20"/>
                  <w:szCs w:val="20"/>
                  <w:lang w:val="en-GB"/>
                </w:rPr>
                <w:t xml:space="preserve"> (no IMR enhancement)</w:t>
              </w:r>
            </w:ins>
            <w:ins w:id="16" w:author="Eko Onggosanusi" w:date="2023-04-23T23:28:00Z">
              <w:r>
                <w:rPr>
                  <w:sz w:val="20"/>
                  <w:szCs w:val="20"/>
                  <w:lang w:val="en-GB"/>
                </w:rPr>
                <w:t xml:space="preserve">, </w:t>
              </w:r>
            </w:ins>
            <w:ins w:id="17" w:author="Eko Onggosanusi" w:date="2023-04-23T23:55:00Z">
              <w:r>
                <w:rPr>
                  <w:sz w:val="20"/>
                  <w:szCs w:val="20"/>
                  <w:lang w:val="en-GB"/>
                </w:rPr>
                <w:t>i.e. only one NZP CSI-RS for interference measurement or only one CSI-IM can be configured irrespective of the value of N</w:t>
              </w:r>
              <w:r>
                <w:rPr>
                  <w:sz w:val="20"/>
                  <w:szCs w:val="20"/>
                  <w:vertAlign w:val="subscript"/>
                  <w:lang w:val="en-GB"/>
                </w:rPr>
                <w:t>T</w:t>
              </w:r>
            </w:ins>
            <w:ins w:id="18" w:author="Eko Onggosanusi" w:date="2023-04-23T23:56:00Z">
              <w:r>
                <w:rPr>
                  <w:sz w:val="20"/>
                  <w:szCs w:val="20"/>
                  <w:vertAlign w:val="subscript"/>
                  <w:lang w:val="en-GB"/>
                </w:rPr>
                <w:t>RP</w:t>
              </w:r>
            </w:ins>
            <w:ins w:id="19" w:author="Eko Onggosanusi" w:date="2023-04-23T23:55:00Z">
              <w:r>
                <w:rPr>
                  <w:sz w:val="20"/>
                  <w:szCs w:val="20"/>
                  <w:lang w:val="en-GB"/>
                </w:rPr>
                <w:t xml:space="preserve"> </w:t>
              </w:r>
            </w:ins>
            <w:ins w:id="20" w:author="Eko Onggosanusi" w:date="2023-04-23T23:28:00Z">
              <w:r>
                <w:rPr>
                  <w:sz w:val="20"/>
                  <w:szCs w:val="20"/>
                  <w:lang w:val="en-GB"/>
                </w:rPr>
                <w:t xml:space="preserve">or </w:t>
              </w:r>
            </w:ins>
          </w:p>
          <w:p w14:paraId="09CDAC1D" w14:textId="77777777" w:rsidR="009B4074" w:rsidRDefault="000B7852">
            <w:pPr>
              <w:pStyle w:val="afe"/>
              <w:numPr>
                <w:ilvl w:val="0"/>
                <w:numId w:val="27"/>
              </w:numPr>
              <w:snapToGrid w:val="0"/>
              <w:spacing w:after="0" w:line="240" w:lineRule="auto"/>
              <w:rPr>
                <w:ins w:id="21" w:author="Eko Onggosanusi" w:date="2023-04-23T23:28:00Z"/>
                <w:sz w:val="20"/>
                <w:szCs w:val="20"/>
                <w:lang w:val="en-GB"/>
              </w:rPr>
            </w:pPr>
            <w:ins w:id="22" w:author="Eko Onggosanusi" w:date="2023-04-23T23:28:00Z">
              <w:r>
                <w:rPr>
                  <w:sz w:val="20"/>
                  <w:szCs w:val="20"/>
                  <w:lang w:val="en-GB"/>
                </w:rPr>
                <w:t>Alt2. Should some enhancement on IMR, e.g. supporting &gt;1 IMRs in relation to the configured CMR, be specified?</w:t>
              </w:r>
            </w:ins>
          </w:p>
          <w:p w14:paraId="3250805F" w14:textId="77777777" w:rsidR="009B4074" w:rsidRDefault="009B4074">
            <w:pPr>
              <w:snapToGrid w:val="0"/>
              <w:rPr>
                <w:sz w:val="20"/>
                <w:szCs w:val="20"/>
                <w:lang w:val="en-GB"/>
              </w:rPr>
            </w:pPr>
          </w:p>
          <w:p w14:paraId="555979F4" w14:textId="77777777"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64A85D61" w14:textId="77777777"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2A1346FA" w14:textId="77777777"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4096BE83" w14:textId="77777777"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w:t>
            </w:r>
            <w:r>
              <w:rPr>
                <w:rFonts w:ascii="Times" w:eastAsia="Batang" w:hAnsi="Times"/>
                <w:color w:val="3333FF"/>
                <w:sz w:val="18"/>
                <w:szCs w:val="20"/>
                <w:lang w:val="en-GB"/>
              </w:rPr>
              <w:lastRenderedPageBreak/>
              <w:t>TRPs. L1-RSRP doesn’t require interference measurement. The proponents of &gt;1 IMRs may argue that L1-SINR can be used. However, this requires careful study.</w:t>
            </w:r>
          </w:p>
          <w:p w14:paraId="72176B53" w14:textId="77777777"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077D30CA" w14:textId="77777777"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68C55C91" w14:textId="77777777"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67D26CD" w14:textId="77777777" w:rsidR="009B4074" w:rsidRDefault="000B785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w:t>
            </w:r>
          </w:p>
          <w:p w14:paraId="3A46778A" w14:textId="77777777" w:rsidR="009B4074" w:rsidRDefault="009B4074">
            <w:pPr>
              <w:snapToGrid w:val="0"/>
              <w:rPr>
                <w:b/>
                <w:sz w:val="18"/>
                <w:szCs w:val="18"/>
                <w:lang w:val="de-DE"/>
              </w:rPr>
            </w:pPr>
          </w:p>
          <w:p w14:paraId="3C64C6B8" w14:textId="77777777"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14:paraId="012855AB" w14:textId="77777777" w:rsidR="009B4074" w:rsidRDefault="009B4074">
            <w:pPr>
              <w:snapToGrid w:val="0"/>
              <w:rPr>
                <w:b/>
                <w:sz w:val="18"/>
                <w:szCs w:val="18"/>
                <w:lang w:val="de-DE"/>
              </w:rPr>
            </w:pPr>
          </w:p>
          <w:p w14:paraId="036B25EA" w14:textId="77777777" w:rsidR="009B4074" w:rsidRDefault="009B4074">
            <w:pPr>
              <w:snapToGrid w:val="0"/>
              <w:rPr>
                <w:b/>
                <w:sz w:val="18"/>
                <w:szCs w:val="18"/>
                <w:lang w:val="de-DE"/>
              </w:rPr>
            </w:pPr>
          </w:p>
          <w:p w14:paraId="409A3C9A" w14:textId="77777777" w:rsidR="009B4074" w:rsidRDefault="009B4074">
            <w:pPr>
              <w:snapToGrid w:val="0"/>
              <w:rPr>
                <w:b/>
                <w:sz w:val="18"/>
                <w:szCs w:val="18"/>
                <w:lang w:val="de-DE"/>
              </w:rPr>
            </w:pPr>
          </w:p>
          <w:p w14:paraId="7813C6ED" w14:textId="77777777" w:rsidR="009B4074" w:rsidRDefault="000B7852">
            <w:pPr>
              <w:snapToGrid w:val="0"/>
              <w:rPr>
                <w:b/>
                <w:sz w:val="18"/>
                <w:szCs w:val="18"/>
                <w:lang w:val="de-DE"/>
              </w:rPr>
            </w:pPr>
            <w:r>
              <w:rPr>
                <w:b/>
                <w:sz w:val="22"/>
                <w:szCs w:val="18"/>
                <w:lang w:val="de-DE"/>
              </w:rPr>
              <w:t>Note that Alt1 is the default outcome in the absence of consensus</w:t>
            </w:r>
          </w:p>
        </w:tc>
      </w:tr>
      <w:tr w:rsidR="009B4074" w14:paraId="0393F1A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9D3E7FE" w14:textId="77777777" w:rsidR="009B4074" w:rsidRDefault="000B785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177DBEE" w14:textId="77777777"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4E3D1F70" w14:textId="77777777"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19EBEDB2" w14:textId="77777777" w:rsidR="009B4074" w:rsidRDefault="009B4074">
            <w:pPr>
              <w:widowControl w:val="0"/>
              <w:snapToGrid w:val="0"/>
              <w:jc w:val="both"/>
              <w:rPr>
                <w:rFonts w:ascii="Times" w:eastAsia="Batang" w:hAnsi="Times" w:cs="Times"/>
                <w:sz w:val="16"/>
                <w:szCs w:val="20"/>
                <w:lang w:val="en-GB" w:eastAsia="en-US"/>
              </w:rPr>
            </w:pPr>
          </w:p>
          <w:p w14:paraId="0B0A8F9F"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2F3484F4" w14:textId="77777777"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14:paraId="1E4B4B1A"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0CDD5558" w14:textId="77777777"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221FB623" w14:textId="77777777"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359B13CA" w14:textId="77777777"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1952F345" w14:textId="77777777" w:rsidR="009B4074" w:rsidRDefault="000B7852">
                  <w:pPr>
                    <w:rPr>
                      <w:rFonts w:eastAsia="Malgun Gothic"/>
                      <w:b/>
                      <w:sz w:val="18"/>
                      <w:lang w:val="en-GB"/>
                    </w:rPr>
                  </w:pPr>
                  <w:r>
                    <w:rPr>
                      <w:rFonts w:eastAsia="Malgun Gothic"/>
                      <w:b/>
                      <w:sz w:val="18"/>
                      <w:lang w:val="en-GB"/>
                    </w:rPr>
                    <w:t>Status</w:t>
                  </w:r>
                </w:p>
              </w:tc>
            </w:tr>
            <w:tr w:rsidR="009B4074" w14:paraId="1E180CBD" w14:textId="77777777">
              <w:trPr>
                <w:trHeight w:val="434"/>
              </w:trPr>
              <w:tc>
                <w:tcPr>
                  <w:tcW w:w="1826" w:type="dxa"/>
                  <w:tcBorders>
                    <w:top w:val="single" w:sz="4" w:space="0" w:color="auto"/>
                  </w:tcBorders>
                </w:tcPr>
                <w:p w14:paraId="498CDE4A" w14:textId="77777777"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3C389F6A" w14:textId="77777777"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634879E0" w14:textId="77777777"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6E787471" w14:textId="77777777" w:rsidR="009B4074" w:rsidRDefault="000B7852">
                  <w:pPr>
                    <w:jc w:val="both"/>
                    <w:rPr>
                      <w:rFonts w:eastAsia="Malgun Gothic" w:cs="Batang"/>
                      <w:sz w:val="18"/>
                    </w:rPr>
                  </w:pPr>
                  <w:r>
                    <w:rPr>
                      <w:rFonts w:eastAsia="Malgun Gothic" w:cs="Batang"/>
                      <w:sz w:val="18"/>
                    </w:rPr>
                    <w:t>Complete</w:t>
                  </w:r>
                </w:p>
              </w:tc>
            </w:tr>
            <w:tr w:rsidR="009B4074" w14:paraId="6436C751" w14:textId="77777777">
              <w:trPr>
                <w:trHeight w:val="204"/>
              </w:trPr>
              <w:tc>
                <w:tcPr>
                  <w:tcW w:w="1826" w:type="dxa"/>
                </w:tcPr>
                <w:p w14:paraId="1BAD618A" w14:textId="77777777" w:rsidR="009B4074" w:rsidRDefault="000B7852">
                  <w:pPr>
                    <w:rPr>
                      <w:rFonts w:eastAsia="Malgun Gothic"/>
                      <w:sz w:val="18"/>
                      <w:lang w:val="en-GB"/>
                    </w:rPr>
                  </w:pPr>
                  <w:r>
                    <w:rPr>
                      <w:rFonts w:eastAsia="Malgun Gothic"/>
                      <w:sz w:val="18"/>
                      <w:lang w:val="en-GB"/>
                    </w:rPr>
                    <w:t>Wideband CQI</w:t>
                  </w:r>
                </w:p>
              </w:tc>
              <w:tc>
                <w:tcPr>
                  <w:tcW w:w="748" w:type="dxa"/>
                </w:tcPr>
                <w:p w14:paraId="6583AB6B" w14:textId="77777777" w:rsidR="009B4074" w:rsidRDefault="000B7852">
                  <w:pPr>
                    <w:rPr>
                      <w:rFonts w:eastAsia="Malgun Gothic"/>
                      <w:sz w:val="18"/>
                      <w:lang w:val="en-GB"/>
                    </w:rPr>
                  </w:pPr>
                  <w:r>
                    <w:rPr>
                      <w:rFonts w:eastAsia="Malgun Gothic"/>
                      <w:sz w:val="18"/>
                      <w:lang w:val="en-GB"/>
                    </w:rPr>
                    <w:t>Part 1</w:t>
                  </w:r>
                </w:p>
              </w:tc>
              <w:tc>
                <w:tcPr>
                  <w:tcW w:w="4493" w:type="dxa"/>
                </w:tcPr>
                <w:p w14:paraId="0754223C" w14:textId="77777777" w:rsidR="009B4074" w:rsidRDefault="000B7852">
                  <w:pPr>
                    <w:rPr>
                      <w:rFonts w:eastAsia="Malgun Gothic"/>
                      <w:sz w:val="18"/>
                      <w:lang w:val="en-GB"/>
                    </w:rPr>
                  </w:pPr>
                  <w:r>
                    <w:rPr>
                      <w:rFonts w:eastAsia="Malgun Gothic"/>
                      <w:sz w:val="18"/>
                      <w:lang w:val="en-GB"/>
                    </w:rPr>
                    <w:t>Same as R15</w:t>
                  </w:r>
                </w:p>
              </w:tc>
              <w:tc>
                <w:tcPr>
                  <w:tcW w:w="2080" w:type="dxa"/>
                </w:tcPr>
                <w:p w14:paraId="41B1FCA9" w14:textId="77777777" w:rsidR="009B4074" w:rsidRDefault="000B7852">
                  <w:pPr>
                    <w:rPr>
                      <w:sz w:val="18"/>
                    </w:rPr>
                  </w:pPr>
                  <w:r>
                    <w:rPr>
                      <w:rFonts w:eastAsia="Malgun Gothic" w:cs="Batang"/>
                      <w:sz w:val="18"/>
                    </w:rPr>
                    <w:t>Complete</w:t>
                  </w:r>
                </w:p>
              </w:tc>
            </w:tr>
            <w:tr w:rsidR="009B4074" w14:paraId="21EEA40A" w14:textId="77777777">
              <w:trPr>
                <w:trHeight w:val="204"/>
              </w:trPr>
              <w:tc>
                <w:tcPr>
                  <w:tcW w:w="1826" w:type="dxa"/>
                </w:tcPr>
                <w:p w14:paraId="24896C28" w14:textId="77777777"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47070C6E" w14:textId="77777777" w:rsidR="009B4074" w:rsidRDefault="000B7852">
                  <w:pPr>
                    <w:rPr>
                      <w:rFonts w:eastAsia="Malgun Gothic"/>
                      <w:sz w:val="18"/>
                      <w:lang w:val="en-GB"/>
                    </w:rPr>
                  </w:pPr>
                  <w:r>
                    <w:rPr>
                      <w:rFonts w:eastAsia="Malgun Gothic"/>
                      <w:sz w:val="18"/>
                      <w:lang w:val="en-GB"/>
                    </w:rPr>
                    <w:t>Part 1</w:t>
                  </w:r>
                </w:p>
              </w:tc>
              <w:tc>
                <w:tcPr>
                  <w:tcW w:w="4493" w:type="dxa"/>
                </w:tcPr>
                <w:p w14:paraId="74749FE4" w14:textId="77777777" w:rsidR="009B4074" w:rsidRDefault="000B7852">
                  <w:pPr>
                    <w:rPr>
                      <w:rFonts w:eastAsia="Malgun Gothic"/>
                      <w:sz w:val="18"/>
                      <w:lang w:val="en-GB"/>
                    </w:rPr>
                  </w:pPr>
                  <w:r>
                    <w:rPr>
                      <w:rFonts w:eastAsia="Malgun Gothic"/>
                      <w:sz w:val="18"/>
                      <w:lang w:val="en-GB"/>
                    </w:rPr>
                    <w:t>Same as R15</w:t>
                  </w:r>
                </w:p>
              </w:tc>
              <w:tc>
                <w:tcPr>
                  <w:tcW w:w="2080" w:type="dxa"/>
                </w:tcPr>
                <w:p w14:paraId="3926D60E" w14:textId="77777777" w:rsidR="009B4074" w:rsidRDefault="000B7852">
                  <w:pPr>
                    <w:rPr>
                      <w:sz w:val="18"/>
                    </w:rPr>
                  </w:pPr>
                  <w:r>
                    <w:rPr>
                      <w:rFonts w:eastAsia="Malgun Gothic" w:cs="Batang"/>
                      <w:sz w:val="18"/>
                    </w:rPr>
                    <w:t>Complete</w:t>
                  </w:r>
                </w:p>
              </w:tc>
            </w:tr>
            <w:tr w:rsidR="009B4074" w14:paraId="4815A513" w14:textId="77777777">
              <w:trPr>
                <w:trHeight w:val="627"/>
              </w:trPr>
              <w:tc>
                <w:tcPr>
                  <w:tcW w:w="1826" w:type="dxa"/>
                </w:tcPr>
                <w:p w14:paraId="5B17DC03" w14:textId="77777777"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D604AC3" w14:textId="77777777"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14:paraId="3220F55B" w14:textId="77777777" w:rsidR="009B4074" w:rsidRDefault="000B7852">
                  <w:pPr>
                    <w:rPr>
                      <w:rFonts w:eastAsia="Malgun Gothic"/>
                      <w:i/>
                      <w:color w:val="C00000"/>
                      <w:sz w:val="18"/>
                      <w:lang w:val="en-GB"/>
                    </w:rPr>
                  </w:pPr>
                  <w:ins w:id="23" w:author="Eko Onggosanusi" w:date="2023-04-23T23:37:00Z">
                    <w:r>
                      <w:rPr>
                        <w:rFonts w:eastAsia="Malgun Gothic"/>
                        <w:i/>
                        <w:color w:val="C00000"/>
                        <w:sz w:val="18"/>
                        <w:lang w:val="en-GB"/>
                      </w:rPr>
                      <w:t xml:space="preserve">Only reported when </w:t>
                    </w:r>
                  </w:ins>
                  <w:ins w:id="24" w:author="Eko Onggosanusi" w:date="2023-04-23T23:38:00Z">
                    <w:r>
                      <w:rPr>
                        <w:rFonts w:eastAsia="Malgun Gothic"/>
                        <w:i/>
                        <w:color w:val="C00000"/>
                        <w:sz w:val="18"/>
                        <w:lang w:val="en-GB"/>
                      </w:rPr>
                      <w:t>N</w:t>
                    </w:r>
                    <w:r>
                      <w:rPr>
                        <w:rFonts w:eastAsia="Malgun Gothic"/>
                        <w:i/>
                        <w:color w:val="C00000"/>
                        <w:sz w:val="18"/>
                        <w:vertAlign w:val="subscript"/>
                        <w:lang w:val="en-GB"/>
                      </w:rPr>
                      <w:t>TRP</w:t>
                    </w:r>
                    <w:r>
                      <w:rPr>
                        <w:rFonts w:eastAsia="Malgun Gothic"/>
                        <w:i/>
                        <w:color w:val="C00000"/>
                        <w:sz w:val="18"/>
                        <w:lang w:val="en-GB"/>
                      </w:rPr>
                      <w:t xml:space="preserve"> </w:t>
                    </w:r>
                  </w:ins>
                  <w:ins w:id="25" w:author="Eko Onggosanusi" w:date="2023-04-23T23:37:00Z">
                    <w:r>
                      <w:rPr>
                        <w:rFonts w:eastAsia="Malgun Gothic"/>
                        <w:i/>
                        <w:color w:val="C00000"/>
                        <w:sz w:val="18"/>
                        <w:lang w:val="en-GB"/>
                      </w:rPr>
                      <w:t xml:space="preserve">&gt;1: </w:t>
                    </w:r>
                  </w:ins>
                </w:p>
                <w:p w14:paraId="357167B8" w14:textId="77777777"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AA4D881"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0112C4D4" w14:textId="77777777" w:rsidR="009B4074" w:rsidRDefault="000B7852">
                  <w:pPr>
                    <w:rPr>
                      <w:rFonts w:eastAsia="Malgun Gothic" w:cs="Batang"/>
                      <w:sz w:val="18"/>
                    </w:rPr>
                  </w:pPr>
                  <w:r>
                    <w:rPr>
                      <w:rFonts w:eastAsia="Malgun Gothic" w:cs="Batang"/>
                      <w:sz w:val="18"/>
                    </w:rPr>
                    <w:t>Complete</w:t>
                  </w:r>
                </w:p>
              </w:tc>
            </w:tr>
            <w:tr w:rsidR="009B4074" w14:paraId="0B063BC0" w14:textId="77777777">
              <w:trPr>
                <w:trHeight w:val="627"/>
              </w:trPr>
              <w:tc>
                <w:tcPr>
                  <w:tcW w:w="1826" w:type="dxa"/>
                </w:tcPr>
                <w:p w14:paraId="016A9C41" w14:textId="77777777"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71F91A17" w14:textId="77777777"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14:paraId="7C6AD233" w14:textId="77777777"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290EDED9"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3A87E919" w14:textId="77777777" w:rsidR="009B4074" w:rsidRDefault="000B7852">
                  <w:pPr>
                    <w:rPr>
                      <w:rFonts w:eastAsia="Malgun Gothic" w:cs="Batang"/>
                      <w:sz w:val="18"/>
                    </w:rPr>
                  </w:pPr>
                  <w:r>
                    <w:rPr>
                      <w:rFonts w:eastAsia="Malgun Gothic" w:cs="Batang"/>
                      <w:sz w:val="18"/>
                    </w:rPr>
                    <w:t>Complete</w:t>
                  </w:r>
                </w:p>
              </w:tc>
            </w:tr>
            <w:tr w:rsidR="009B4074" w14:paraId="6FC87EFE" w14:textId="77777777">
              <w:trPr>
                <w:trHeight w:val="845"/>
              </w:trPr>
              <w:tc>
                <w:tcPr>
                  <w:tcW w:w="1826" w:type="dxa"/>
                </w:tcPr>
                <w:p w14:paraId="092EFC29" w14:textId="77777777"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6A8C6857" w14:textId="77777777" w:rsidR="009B4074" w:rsidRDefault="000B7852">
                  <w:pPr>
                    <w:rPr>
                      <w:rFonts w:eastAsia="Malgun Gothic"/>
                      <w:sz w:val="18"/>
                      <w:lang w:val="en-GB"/>
                    </w:rPr>
                  </w:pPr>
                  <w:r>
                    <w:rPr>
                      <w:rFonts w:eastAsia="Malgun Gothic"/>
                      <w:sz w:val="18"/>
                      <w:lang w:val="en-GB"/>
                    </w:rPr>
                    <w:t>Part 2</w:t>
                  </w:r>
                </w:p>
              </w:tc>
              <w:tc>
                <w:tcPr>
                  <w:tcW w:w="4493" w:type="dxa"/>
                </w:tcPr>
                <w:p w14:paraId="278BBB55" w14:textId="77777777" w:rsidR="009B4074" w:rsidRDefault="000B7852">
                  <w:pPr>
                    <w:rPr>
                      <w:ins w:id="26" w:author="Eko Onggosanusi" w:date="2023-04-23T23:39:00Z"/>
                      <w:rFonts w:eastAsia="Malgun Gothic"/>
                      <w:color w:val="C00000"/>
                      <w:sz w:val="18"/>
                      <w:lang w:val="en-GB"/>
                    </w:rPr>
                  </w:pPr>
                  <w:ins w:id="27" w:author="Eko Onggosanusi" w:date="2023-04-23T23:39:00Z">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ins>
                </w:p>
                <w:p w14:paraId="369E6AAB" w14:textId="77777777" w:rsidR="009B4074" w:rsidRDefault="000B7852">
                  <w:pPr>
                    <w:rPr>
                      <w:del w:id="28" w:author="Eko Onggosanusi" w:date="2023-04-23T23:39:00Z"/>
                      <w:rFonts w:eastAsia="Malgun Gothic"/>
                      <w:sz w:val="18"/>
                      <w:lang w:val="en-GB" w:eastAsia="zh-CN"/>
                    </w:rPr>
                  </w:pPr>
                  <w:del w:id="29" w:author="Eko Onggosanusi" w:date="2023-04-23T23:39:00Z">
                    <w:r>
                      <w:rPr>
                        <w:rFonts w:eastAsia="Malgun Gothic"/>
                        <w:sz w:val="18"/>
                        <w:lang w:val="en-GB"/>
                      </w:rPr>
                      <w:delText xml:space="preserve">RI=1-2: for layer </w:delText>
                    </w:r>
                    <w:r>
                      <w:rPr>
                        <w:rFonts w:eastAsia="Malgun Gothic"/>
                        <w:i/>
                        <w:sz w:val="18"/>
                        <w:lang w:val="en-GB"/>
                      </w:rPr>
                      <w:delText>l</w:delText>
                    </w:r>
                    <w:r>
                      <w:rPr>
                        <w:rFonts w:eastAsia="Malgun Gothic"/>
                        <w:sz w:val="18"/>
                        <w:lang w:val="en-GB"/>
                      </w:rPr>
                      <w:delText xml:space="preserve"> </w:delText>
                    </w:r>
                    <w:r>
                      <w:rPr>
                        <w:rFonts w:eastAsia="Malgun Gothic"/>
                        <w:color w:val="C00000"/>
                        <w:sz w:val="18"/>
                        <w:lang w:val="en-GB"/>
                      </w:rPr>
                      <w:delText xml:space="preserve">and CSI-RS resource </w:delText>
                    </w:r>
                    <w:r>
                      <w:rPr>
                        <w:rFonts w:eastAsia="Malgun Gothic"/>
                        <w:i/>
                        <w:color w:val="C00000"/>
                        <w:sz w:val="18"/>
                        <w:lang w:val="en-GB"/>
                      </w:rPr>
                      <w:delText>n</w:delText>
                    </w:r>
                    <w:r>
                      <w:rPr>
                        <w:rFonts w:eastAsia="Malgun Gothic"/>
                        <w:sz w:val="18"/>
                        <w:lang w:val="en-GB"/>
                      </w:rPr>
                      <w:delText>, size-</w:delTex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del>
                </w:p>
                <w:p w14:paraId="766F0433" w14:textId="77777777" w:rsidR="009B4074" w:rsidRDefault="000B7852">
                  <w:pPr>
                    <w:jc w:val="both"/>
                    <w:rPr>
                      <w:rFonts w:eastAsia="Malgun Gothic" w:cs="Batang"/>
                      <w:sz w:val="18"/>
                    </w:rPr>
                  </w:pPr>
                  <w:del w:id="30" w:author="Eko Onggosanusi" w:date="2023-04-23T23:39:00Z">
                    <w:r>
                      <w:rPr>
                        <w:rFonts w:eastAsia="Malgun Gothic" w:cs="Batang"/>
                        <w:sz w:val="18"/>
                      </w:rPr>
                      <w:delText>For RI=3-4, bitmaps, each with size-2</w:delTex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Pr>
                        <w:rFonts w:eastAsia="Malgun Gothic" w:cs="Batang"/>
                        <w:i/>
                        <w:sz w:val="18"/>
                      </w:rPr>
                      <w:delText>M</w:delText>
                    </w:r>
                    <w:r>
                      <w:rPr>
                        <w:rFonts w:eastAsia="Malgun Gothic" w:cs="Batang"/>
                        <w:i/>
                        <w:sz w:val="18"/>
                        <w:vertAlign w:val="subscript"/>
                      </w:rPr>
                      <w:delText>i</w:delText>
                    </w:r>
                    <w:r>
                      <w:rPr>
                        <w:rFonts w:eastAsia="Malgun Gothic" w:cs="Batang"/>
                        <w:sz w:val="18"/>
                      </w:rPr>
                      <w:delText xml:space="preserve"> (</w:delText>
                    </w:r>
                    <w:r>
                      <w:rPr>
                        <w:rFonts w:eastAsia="Malgun Gothic" w:cs="Batang"/>
                        <w:i/>
                        <w:sz w:val="18"/>
                      </w:rPr>
                      <w:delText>i</w:delText>
                    </w:r>
                    <w:r>
                      <w:rPr>
                        <w:rFonts w:eastAsia="Malgun Gothic" w:cs="Batang"/>
                        <w:sz w:val="18"/>
                      </w:rPr>
                      <w:delText xml:space="preserve">=0,1,…, </w:delText>
                    </w:r>
                    <w:r>
                      <w:rPr>
                        <w:rFonts w:eastAsia="Malgun Gothic" w:cs="Batang"/>
                        <w:i/>
                        <w:sz w:val="18"/>
                      </w:rPr>
                      <w:delText>RI</w:delText>
                    </w:r>
                    <w:r>
                      <w:rPr>
                        <w:rFonts w:eastAsia="Malgun Gothic" w:cs="Batang"/>
                        <w:sz w:val="18"/>
                      </w:rPr>
                      <w:delText xml:space="preserve">-1, where </w:delText>
                    </w:r>
                    <w:r>
                      <w:rPr>
                        <w:rFonts w:eastAsia="Malgun Gothic" w:cs="Batang"/>
                        <w:i/>
                        <w:sz w:val="18"/>
                      </w:rPr>
                      <w:delText>I</w:delText>
                    </w:r>
                    <w:r>
                      <w:rPr>
                        <w:rFonts w:eastAsia="Malgun Gothic" w:cs="Batang"/>
                        <w:sz w:val="18"/>
                      </w:rPr>
                      <w:delText xml:space="preserve"> denotes the </w:delText>
                    </w:r>
                    <w:r>
                      <w:rPr>
                        <w:rFonts w:eastAsia="Malgun Gothic" w:cs="Batang"/>
                        <w:i/>
                        <w:sz w:val="18"/>
                      </w:rPr>
                      <w:delText>i</w:delText>
                    </w:r>
                    <w:r>
                      <w:rPr>
                        <w:rFonts w:eastAsia="Malgun Gothic" w:cs="Batang"/>
                        <w:sz w:val="18"/>
                      </w:rPr>
                      <w:delText>-th layer and</w:delText>
                    </w:r>
                  </w:del>
                  <w:ins w:id="31" w:author="Eko Onggosanusi" w:date="2023-04-23T23:39:00Z">
                    <w:r>
                      <w:rPr>
                        <w:rFonts w:eastAsia="Malgun Gothic" w:cs="Batang"/>
                        <w:sz w:val="18"/>
                      </w:rPr>
                      <w:t xml:space="preserve"> where</w:t>
                    </w:r>
                  </w:ins>
                  <w:r>
                    <w:rPr>
                      <w:rFonts w:eastAsia="Malgun Gothic" w:cs="Batang"/>
                      <w:sz w:val="18"/>
                    </w:rPr>
                    <w:t xml:space="preserv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del w:id="32" w:author="Eko Onggosanusi" w:date="2023-04-23T23:40:00Z">
                    <w:r>
                      <w:rPr>
                        <w:rFonts w:eastAsia="Malgun Gothic" w:cs="Batang"/>
                        <w:sz w:val="18"/>
                      </w:rPr>
                      <w:delText>)</w:delText>
                    </w:r>
                  </w:del>
                  <w:r>
                    <w:rPr>
                      <w:rFonts w:eastAsia="Malgun Gothic" w:cs="Batang"/>
                      <w:sz w:val="18"/>
                    </w:rPr>
                    <w:t xml:space="preserve"> </w:t>
                  </w:r>
                  <w:del w:id="33" w:author="Eko Onggosanusi" w:date="2023-04-23T23:40:00Z">
                    <w:r>
                      <w:rPr>
                        <w:rFonts w:eastAsia="Malgun Gothic" w:cs="Batang"/>
                        <w:sz w:val="18"/>
                      </w:rPr>
                      <w:delText>are reported in UCI part 2</w:delText>
                    </w:r>
                  </w:del>
                </w:p>
              </w:tc>
              <w:tc>
                <w:tcPr>
                  <w:tcW w:w="2080" w:type="dxa"/>
                </w:tcPr>
                <w:p w14:paraId="1C010FD1" w14:textId="77777777" w:rsidR="009B4074" w:rsidRDefault="000B7852">
                  <w:pPr>
                    <w:rPr>
                      <w:rFonts w:eastAsia="Malgun Gothic"/>
                      <w:sz w:val="18"/>
                      <w:lang w:val="en-GB"/>
                    </w:rPr>
                  </w:pPr>
                  <w:r>
                    <w:rPr>
                      <w:rFonts w:eastAsia="Malgun Gothic" w:cs="Batang"/>
                      <w:sz w:val="18"/>
                    </w:rPr>
                    <w:t>Complete</w:t>
                  </w:r>
                </w:p>
              </w:tc>
            </w:tr>
            <w:tr w:rsidR="009B4074" w14:paraId="796D86D5" w14:textId="77777777">
              <w:trPr>
                <w:trHeight w:val="640"/>
              </w:trPr>
              <w:tc>
                <w:tcPr>
                  <w:tcW w:w="1826" w:type="dxa"/>
                </w:tcPr>
                <w:p w14:paraId="79BCCDB5" w14:textId="77777777" w:rsidR="009B4074" w:rsidRDefault="000B7852">
                  <w:pPr>
                    <w:rPr>
                      <w:rFonts w:eastAsia="Malgun Gothic"/>
                      <w:sz w:val="18"/>
                      <w:lang w:val="en-GB"/>
                    </w:rPr>
                  </w:pPr>
                  <w:r>
                    <w:rPr>
                      <w:rFonts w:eastAsia="Malgun Gothic"/>
                      <w:sz w:val="18"/>
                      <w:lang w:val="en-GB"/>
                    </w:rPr>
                    <w:t>Strongest coefficient indicator (SCI)</w:t>
                  </w:r>
                </w:p>
              </w:tc>
              <w:tc>
                <w:tcPr>
                  <w:tcW w:w="748" w:type="dxa"/>
                </w:tcPr>
                <w:p w14:paraId="5B2C8746" w14:textId="77777777" w:rsidR="009B4074" w:rsidRDefault="000B7852">
                  <w:pPr>
                    <w:rPr>
                      <w:rFonts w:eastAsia="Malgun Gothic"/>
                      <w:sz w:val="18"/>
                      <w:lang w:val="en-GB"/>
                    </w:rPr>
                  </w:pPr>
                  <w:r>
                    <w:rPr>
                      <w:rFonts w:eastAsia="Malgun Gothic"/>
                      <w:sz w:val="18"/>
                      <w:lang w:val="en-GB"/>
                    </w:rPr>
                    <w:t>Part 2</w:t>
                  </w:r>
                </w:p>
              </w:tc>
              <w:tc>
                <w:tcPr>
                  <w:tcW w:w="4493" w:type="dxa"/>
                </w:tcPr>
                <w:p w14:paraId="564E5F45" w14:textId="77777777"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7A9C7EA" w14:textId="77777777" w:rsidR="009B4074" w:rsidRDefault="000B7852">
                  <w:pPr>
                    <w:rPr>
                      <w:rFonts w:eastAsia="Malgun Gothic"/>
                      <w:sz w:val="18"/>
                    </w:rPr>
                  </w:pPr>
                  <w:r>
                    <w:rPr>
                      <w:rFonts w:eastAsia="Malgun Gothic"/>
                      <w:sz w:val="18"/>
                    </w:rPr>
                    <w:t>RI&gt;1: See Table below</w:t>
                  </w:r>
                </w:p>
              </w:tc>
              <w:tc>
                <w:tcPr>
                  <w:tcW w:w="2080" w:type="dxa"/>
                </w:tcPr>
                <w:p w14:paraId="67671A6C" w14:textId="77777777" w:rsidR="009B4074" w:rsidRDefault="000B7852">
                  <w:pPr>
                    <w:rPr>
                      <w:rFonts w:eastAsia="Malgun Gothic"/>
                      <w:sz w:val="18"/>
                      <w:lang w:val="en-GB"/>
                    </w:rPr>
                  </w:pPr>
                  <w:r>
                    <w:rPr>
                      <w:rFonts w:eastAsia="Malgun Gothic"/>
                      <w:sz w:val="18"/>
                      <w:lang w:val="en-GB"/>
                    </w:rPr>
                    <w:t>Complete</w:t>
                  </w:r>
                </w:p>
              </w:tc>
            </w:tr>
            <w:tr w:rsidR="009B4074" w14:paraId="004C9C01" w14:textId="77777777">
              <w:trPr>
                <w:trHeight w:val="832"/>
              </w:trPr>
              <w:tc>
                <w:tcPr>
                  <w:tcW w:w="1826" w:type="dxa"/>
                </w:tcPr>
                <w:p w14:paraId="79DAA544" w14:textId="77777777"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540326B3" w14:textId="77777777" w:rsidR="009B4074" w:rsidRDefault="000B7852">
                  <w:pPr>
                    <w:rPr>
                      <w:rFonts w:eastAsia="Malgun Gothic"/>
                      <w:sz w:val="18"/>
                      <w:lang w:val="en-GB"/>
                    </w:rPr>
                  </w:pPr>
                  <w:r>
                    <w:rPr>
                      <w:rFonts w:eastAsia="Malgun Gothic"/>
                      <w:sz w:val="18"/>
                      <w:lang w:val="en-GB"/>
                    </w:rPr>
                    <w:t>Part 2</w:t>
                  </w:r>
                </w:p>
              </w:tc>
              <w:tc>
                <w:tcPr>
                  <w:tcW w:w="4493" w:type="dxa"/>
                </w:tcPr>
                <w:p w14:paraId="17F08AC1" w14:textId="77777777"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0207CCE8" w14:textId="77777777" w:rsidR="009B4074" w:rsidRDefault="000B7852">
                  <w:pPr>
                    <w:rPr>
                      <w:rFonts w:eastAsia="Malgun Gothic"/>
                      <w:sz w:val="18"/>
                      <w:lang w:val="en-GB"/>
                    </w:rPr>
                  </w:pPr>
                  <w:r>
                    <w:rPr>
                      <w:rFonts w:eastAsia="Malgun Gothic"/>
                      <w:sz w:val="18"/>
                      <w:lang w:val="en-GB"/>
                    </w:rPr>
                    <w:t>Complete</w:t>
                  </w:r>
                </w:p>
              </w:tc>
            </w:tr>
            <w:tr w:rsidR="009B4074" w14:paraId="01365806" w14:textId="77777777">
              <w:trPr>
                <w:trHeight w:val="1766"/>
              </w:trPr>
              <w:tc>
                <w:tcPr>
                  <w:tcW w:w="1826" w:type="dxa"/>
                </w:tcPr>
                <w:p w14:paraId="16097CEE" w14:textId="77777777" w:rsidR="009B4074" w:rsidRDefault="000B7852">
                  <w:pPr>
                    <w:rPr>
                      <w:rFonts w:eastAsia="Malgun Gothic"/>
                      <w:sz w:val="18"/>
                      <w:lang w:val="en-GB"/>
                    </w:rPr>
                  </w:pPr>
                  <w:r>
                    <w:rPr>
                      <w:rFonts w:eastAsia="Malgun Gothic"/>
                      <w:sz w:val="18"/>
                      <w:lang w:val="en-GB"/>
                    </w:rPr>
                    <w:t>FD basis subset selection indicator</w:t>
                  </w:r>
                </w:p>
              </w:tc>
              <w:tc>
                <w:tcPr>
                  <w:tcW w:w="748" w:type="dxa"/>
                </w:tcPr>
                <w:p w14:paraId="050A612B" w14:textId="77777777" w:rsidR="009B4074" w:rsidRDefault="000B7852">
                  <w:pPr>
                    <w:rPr>
                      <w:rFonts w:eastAsia="Malgun Gothic"/>
                      <w:sz w:val="18"/>
                      <w:lang w:val="en-GB"/>
                    </w:rPr>
                  </w:pPr>
                  <w:r>
                    <w:rPr>
                      <w:rFonts w:eastAsia="Malgun Gothic"/>
                      <w:sz w:val="18"/>
                      <w:lang w:val="en-GB"/>
                    </w:rPr>
                    <w:t>Part 2</w:t>
                  </w:r>
                </w:p>
              </w:tc>
              <w:tc>
                <w:tcPr>
                  <w:tcW w:w="4493" w:type="dxa"/>
                </w:tcPr>
                <w:p w14:paraId="7A3E665D" w14:textId="77777777" w:rsidR="009B4074" w:rsidRDefault="000B785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46EA0362" w14:textId="77777777" w:rsidR="009B4074" w:rsidRDefault="009B4074">
                  <w:pPr>
                    <w:rPr>
                      <w:rFonts w:eastAsia="宋体"/>
                      <w:color w:val="C00000"/>
                      <w:sz w:val="18"/>
                      <w:lang w:val="en-GB" w:eastAsia="zh-CN"/>
                    </w:rPr>
                  </w:pPr>
                </w:p>
                <w:p w14:paraId="1A909B59" w14:textId="77777777" w:rsidR="009B4074" w:rsidRDefault="000B785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 xml:space="preserve">See Table 1E “SCI and FD basis subset selection </w:t>
                  </w:r>
                  <w:proofErr w:type="gramStart"/>
                  <w:r>
                    <w:rPr>
                      <w:rFonts w:eastAsia="宋体"/>
                      <w:sz w:val="18"/>
                      <w:lang w:val="en-GB" w:eastAsia="zh-CN"/>
                    </w:rPr>
                    <w:t>indicator“ below</w:t>
                  </w:r>
                  <w:proofErr w:type="gramEnd"/>
                </w:p>
              </w:tc>
              <w:tc>
                <w:tcPr>
                  <w:tcW w:w="2080" w:type="dxa"/>
                </w:tcPr>
                <w:p w14:paraId="38A46984" w14:textId="77777777" w:rsidR="009B4074" w:rsidRDefault="000B7852">
                  <w:pPr>
                    <w:rPr>
                      <w:rFonts w:eastAsia="宋体"/>
                      <w:sz w:val="18"/>
                      <w:lang w:val="en-GB" w:eastAsia="zh-CN"/>
                    </w:rPr>
                  </w:pPr>
                  <w:r>
                    <w:rPr>
                      <w:rFonts w:eastAsia="宋体"/>
                      <w:sz w:val="18"/>
                      <w:lang w:val="en-GB" w:eastAsia="zh-CN"/>
                    </w:rPr>
                    <w:t>Mode-1 complete</w:t>
                  </w:r>
                </w:p>
                <w:p w14:paraId="1670D209" w14:textId="77777777" w:rsidR="009B4074" w:rsidRDefault="000B7852">
                  <w:pPr>
                    <w:rPr>
                      <w:rFonts w:eastAsia="宋体"/>
                      <w:sz w:val="18"/>
                      <w:lang w:val="en-GB" w:eastAsia="zh-CN"/>
                    </w:rPr>
                  </w:pPr>
                  <w:r>
                    <w:rPr>
                      <w:rFonts w:eastAsia="宋体"/>
                      <w:sz w:val="18"/>
                      <w:lang w:val="en-GB" w:eastAsia="zh-CN"/>
                    </w:rPr>
                    <w:t>Mode-2 complete</w:t>
                  </w:r>
                </w:p>
              </w:tc>
            </w:tr>
            <w:tr w:rsidR="009B4074" w14:paraId="4733777E" w14:textId="77777777">
              <w:trPr>
                <w:trHeight w:val="204"/>
              </w:trPr>
              <w:tc>
                <w:tcPr>
                  <w:tcW w:w="1826" w:type="dxa"/>
                </w:tcPr>
                <w:p w14:paraId="1CDB8CDD" w14:textId="77777777" w:rsidR="009B4074" w:rsidRDefault="000B7852">
                  <w:pPr>
                    <w:rPr>
                      <w:rFonts w:eastAsia="Malgun Gothic"/>
                      <w:sz w:val="18"/>
                      <w:lang w:val="en-GB"/>
                    </w:rPr>
                  </w:pPr>
                  <w:r>
                    <w:rPr>
                      <w:rFonts w:eastAsia="Malgun Gothic"/>
                      <w:sz w:val="18"/>
                      <w:lang w:val="en-GB"/>
                    </w:rPr>
                    <w:t>LC coefficients: phase</w:t>
                  </w:r>
                </w:p>
              </w:tc>
              <w:tc>
                <w:tcPr>
                  <w:tcW w:w="748" w:type="dxa"/>
                </w:tcPr>
                <w:p w14:paraId="2DB7B3FC" w14:textId="77777777" w:rsidR="009B4074" w:rsidRDefault="000B7852">
                  <w:pPr>
                    <w:rPr>
                      <w:rFonts w:eastAsia="Malgun Gothic"/>
                      <w:sz w:val="18"/>
                      <w:lang w:val="en-GB"/>
                    </w:rPr>
                  </w:pPr>
                  <w:r>
                    <w:rPr>
                      <w:rFonts w:eastAsia="Malgun Gothic"/>
                      <w:sz w:val="18"/>
                      <w:lang w:val="en-GB"/>
                    </w:rPr>
                    <w:t>Part 2</w:t>
                  </w:r>
                </w:p>
              </w:tc>
              <w:tc>
                <w:tcPr>
                  <w:tcW w:w="4493" w:type="dxa"/>
                </w:tcPr>
                <w:p w14:paraId="7B808447" w14:textId="77777777"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14:paraId="0C5F830E" w14:textId="77777777" w:rsidR="009B4074" w:rsidRDefault="000B7852">
                  <w:pPr>
                    <w:rPr>
                      <w:rFonts w:eastAsia="Malgun Gothic"/>
                      <w:sz w:val="18"/>
                      <w:lang w:val="en-GB"/>
                    </w:rPr>
                  </w:pPr>
                  <w:r>
                    <w:rPr>
                      <w:rFonts w:eastAsia="Malgun Gothic"/>
                      <w:sz w:val="18"/>
                      <w:lang w:val="en-GB"/>
                    </w:rPr>
                    <w:t>Complete</w:t>
                  </w:r>
                </w:p>
              </w:tc>
            </w:tr>
            <w:tr w:rsidR="009B4074" w14:paraId="632A75D6" w14:textId="77777777">
              <w:trPr>
                <w:trHeight w:val="1472"/>
              </w:trPr>
              <w:tc>
                <w:tcPr>
                  <w:tcW w:w="1826" w:type="dxa"/>
                </w:tcPr>
                <w:p w14:paraId="1C7BFA96" w14:textId="77777777" w:rsidR="009B4074" w:rsidRDefault="000B7852">
                  <w:pPr>
                    <w:rPr>
                      <w:rFonts w:eastAsia="Malgun Gothic"/>
                      <w:sz w:val="18"/>
                      <w:lang w:val="en-GB"/>
                    </w:rPr>
                  </w:pPr>
                  <w:r>
                    <w:rPr>
                      <w:rFonts w:eastAsia="Malgun Gothic"/>
                      <w:sz w:val="18"/>
                      <w:lang w:val="en-GB"/>
                    </w:rPr>
                    <w:t>LC coefficients: amplitude</w:t>
                  </w:r>
                </w:p>
              </w:tc>
              <w:tc>
                <w:tcPr>
                  <w:tcW w:w="748" w:type="dxa"/>
                </w:tcPr>
                <w:p w14:paraId="5B490FDA" w14:textId="77777777" w:rsidR="009B4074" w:rsidRDefault="000B7852">
                  <w:pPr>
                    <w:rPr>
                      <w:rFonts w:eastAsia="Malgun Gothic"/>
                      <w:sz w:val="18"/>
                      <w:lang w:val="en-GB"/>
                    </w:rPr>
                  </w:pPr>
                  <w:r>
                    <w:rPr>
                      <w:rFonts w:eastAsia="Malgun Gothic"/>
                      <w:sz w:val="18"/>
                      <w:lang w:val="en-GB"/>
                    </w:rPr>
                    <w:t>Part 2</w:t>
                  </w:r>
                </w:p>
              </w:tc>
              <w:tc>
                <w:tcPr>
                  <w:tcW w:w="4493" w:type="dxa"/>
                </w:tcPr>
                <w:p w14:paraId="1CF2035A" w14:textId="77777777"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B774F6B" w14:textId="77777777" w:rsidR="009B4074" w:rsidRDefault="009B4074">
                  <w:pPr>
                    <w:rPr>
                      <w:rFonts w:eastAsia="Malgun Gothic"/>
                      <w:sz w:val="18"/>
                      <w:lang w:val="en-GB"/>
                    </w:rPr>
                  </w:pPr>
                </w:p>
                <w:p w14:paraId="7B2E666D" w14:textId="77777777"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3E1C6A65" w14:textId="77777777"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14:paraId="08FF11A8" w14:textId="77777777">
              <w:trPr>
                <w:trHeight w:val="409"/>
              </w:trPr>
              <w:tc>
                <w:tcPr>
                  <w:tcW w:w="1826" w:type="dxa"/>
                </w:tcPr>
                <w:p w14:paraId="6EF78814" w14:textId="77777777" w:rsidR="009B4074" w:rsidRDefault="000B7852">
                  <w:pPr>
                    <w:rPr>
                      <w:rFonts w:eastAsia="Malgun Gothic"/>
                      <w:sz w:val="18"/>
                      <w:lang w:val="en-GB"/>
                    </w:rPr>
                  </w:pPr>
                  <w:r>
                    <w:rPr>
                      <w:rFonts w:eastAsia="Malgun Gothic"/>
                      <w:sz w:val="18"/>
                      <w:lang w:val="en-GB"/>
                    </w:rPr>
                    <w:lastRenderedPageBreak/>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292C5257" w14:textId="77777777" w:rsidR="009B4074" w:rsidRDefault="000B7852">
                  <w:pPr>
                    <w:rPr>
                      <w:rFonts w:eastAsia="Malgun Gothic"/>
                      <w:sz w:val="18"/>
                      <w:lang w:val="en-GB"/>
                    </w:rPr>
                  </w:pPr>
                  <w:r>
                    <w:rPr>
                      <w:rFonts w:eastAsia="Malgun Gothic"/>
                      <w:sz w:val="18"/>
                      <w:lang w:val="en-GB"/>
                    </w:rPr>
                    <w:t>Part 2</w:t>
                  </w:r>
                </w:p>
              </w:tc>
              <w:tc>
                <w:tcPr>
                  <w:tcW w:w="4493" w:type="dxa"/>
                </w:tcPr>
                <w:p w14:paraId="245F9CD0" w14:textId="77777777" w:rsidR="009B4074" w:rsidRDefault="000B785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30F9CCD" w14:textId="77777777" w:rsidR="009B4074" w:rsidRDefault="000B7852">
                  <w:pPr>
                    <w:rPr>
                      <w:rFonts w:eastAsia="Malgun Gothic"/>
                      <w:sz w:val="18"/>
                      <w:lang w:val="en-GB"/>
                    </w:rPr>
                  </w:pPr>
                  <w:r>
                    <w:rPr>
                      <w:rFonts w:eastAsia="Malgun Gothic"/>
                      <w:sz w:val="18"/>
                      <w:lang w:val="en-GB"/>
                    </w:rPr>
                    <w:t>Complete</w:t>
                  </w:r>
                </w:p>
              </w:tc>
            </w:tr>
          </w:tbl>
          <w:p w14:paraId="3C5521D1" w14:textId="77777777" w:rsidR="009B4074" w:rsidRDefault="009B4074">
            <w:pPr>
              <w:snapToGrid w:val="0"/>
              <w:jc w:val="both"/>
              <w:rPr>
                <w:color w:val="000000"/>
                <w:sz w:val="20"/>
                <w:szCs w:val="20"/>
                <w:lang w:val="en-GB"/>
              </w:rPr>
            </w:pPr>
          </w:p>
          <w:p w14:paraId="28FF19D9" w14:textId="77777777" w:rsidR="009B4074" w:rsidRDefault="009B4074">
            <w:pPr>
              <w:snapToGrid w:val="0"/>
              <w:jc w:val="both"/>
              <w:rPr>
                <w:color w:val="000000"/>
                <w:sz w:val="20"/>
                <w:szCs w:val="20"/>
                <w:lang w:val="en-GB"/>
              </w:rPr>
            </w:pPr>
          </w:p>
          <w:p w14:paraId="5D8F5699"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5EFA1155" w14:textId="77777777"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14:paraId="79B9D81C"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3A77DD58" w14:textId="77777777"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23734F4A" w14:textId="77777777"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9B586F4" w14:textId="77777777"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6406F38A" w14:textId="77777777" w:rsidR="009B4074" w:rsidRDefault="000B7852">
                  <w:pPr>
                    <w:rPr>
                      <w:rFonts w:eastAsia="Malgun Gothic"/>
                      <w:b/>
                      <w:sz w:val="18"/>
                      <w:lang w:val="en-GB"/>
                    </w:rPr>
                  </w:pPr>
                  <w:r>
                    <w:rPr>
                      <w:rFonts w:eastAsia="Malgun Gothic"/>
                      <w:b/>
                      <w:sz w:val="18"/>
                      <w:lang w:val="en-GB"/>
                    </w:rPr>
                    <w:t>Status</w:t>
                  </w:r>
                </w:p>
              </w:tc>
            </w:tr>
            <w:tr w:rsidR="009B4074" w14:paraId="695F0FD9" w14:textId="77777777">
              <w:trPr>
                <w:trHeight w:val="649"/>
              </w:trPr>
              <w:tc>
                <w:tcPr>
                  <w:tcW w:w="1919" w:type="dxa"/>
                  <w:tcBorders>
                    <w:top w:val="single" w:sz="4" w:space="0" w:color="auto"/>
                  </w:tcBorders>
                </w:tcPr>
                <w:p w14:paraId="69A4A859" w14:textId="77777777"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6CDB5A09" w14:textId="77777777"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361A0734" w14:textId="77777777"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1F931A27" w14:textId="77777777" w:rsidR="009B4074" w:rsidRDefault="000B7852">
                  <w:pPr>
                    <w:jc w:val="both"/>
                    <w:rPr>
                      <w:rFonts w:eastAsia="Malgun Gothic" w:cs="Batang"/>
                      <w:sz w:val="18"/>
                    </w:rPr>
                  </w:pPr>
                  <w:r>
                    <w:rPr>
                      <w:rFonts w:eastAsia="Malgun Gothic" w:cs="Batang"/>
                      <w:sz w:val="18"/>
                    </w:rPr>
                    <w:t>Complete</w:t>
                  </w:r>
                </w:p>
              </w:tc>
            </w:tr>
            <w:tr w:rsidR="009B4074" w14:paraId="30C97506" w14:textId="77777777">
              <w:trPr>
                <w:trHeight w:val="203"/>
              </w:trPr>
              <w:tc>
                <w:tcPr>
                  <w:tcW w:w="1919" w:type="dxa"/>
                </w:tcPr>
                <w:p w14:paraId="7EEFF52F" w14:textId="77777777" w:rsidR="009B4074" w:rsidRDefault="000B7852">
                  <w:pPr>
                    <w:rPr>
                      <w:rFonts w:eastAsia="Malgun Gothic"/>
                      <w:sz w:val="18"/>
                      <w:lang w:val="en-GB"/>
                    </w:rPr>
                  </w:pPr>
                  <w:r>
                    <w:rPr>
                      <w:rFonts w:eastAsia="Malgun Gothic"/>
                      <w:sz w:val="18"/>
                      <w:lang w:val="en-GB"/>
                    </w:rPr>
                    <w:t>Wideband CQI</w:t>
                  </w:r>
                </w:p>
              </w:tc>
              <w:tc>
                <w:tcPr>
                  <w:tcW w:w="669" w:type="dxa"/>
                </w:tcPr>
                <w:p w14:paraId="569E07DB" w14:textId="77777777" w:rsidR="009B4074" w:rsidRDefault="000B7852">
                  <w:pPr>
                    <w:rPr>
                      <w:rFonts w:eastAsia="Malgun Gothic"/>
                      <w:sz w:val="18"/>
                      <w:lang w:val="en-GB"/>
                    </w:rPr>
                  </w:pPr>
                  <w:r>
                    <w:rPr>
                      <w:rFonts w:eastAsia="Malgun Gothic"/>
                      <w:sz w:val="18"/>
                      <w:lang w:val="en-GB"/>
                    </w:rPr>
                    <w:t>Part 1</w:t>
                  </w:r>
                </w:p>
              </w:tc>
              <w:tc>
                <w:tcPr>
                  <w:tcW w:w="4769" w:type="dxa"/>
                </w:tcPr>
                <w:p w14:paraId="07A03919" w14:textId="77777777" w:rsidR="009B4074" w:rsidRDefault="000B7852">
                  <w:pPr>
                    <w:rPr>
                      <w:rFonts w:eastAsia="Malgun Gothic"/>
                      <w:sz w:val="18"/>
                      <w:lang w:val="en-GB"/>
                    </w:rPr>
                  </w:pPr>
                  <w:r>
                    <w:rPr>
                      <w:rFonts w:eastAsia="Malgun Gothic"/>
                      <w:sz w:val="18"/>
                      <w:lang w:val="en-GB"/>
                    </w:rPr>
                    <w:t>Same as R15</w:t>
                  </w:r>
                </w:p>
              </w:tc>
              <w:tc>
                <w:tcPr>
                  <w:tcW w:w="1840" w:type="dxa"/>
                </w:tcPr>
                <w:p w14:paraId="28BB3413" w14:textId="77777777" w:rsidR="009B4074" w:rsidRDefault="000B7852">
                  <w:pPr>
                    <w:rPr>
                      <w:sz w:val="18"/>
                    </w:rPr>
                  </w:pPr>
                  <w:r>
                    <w:rPr>
                      <w:rFonts w:eastAsia="Malgun Gothic" w:cs="Batang"/>
                      <w:sz w:val="18"/>
                    </w:rPr>
                    <w:t>Complete</w:t>
                  </w:r>
                </w:p>
              </w:tc>
            </w:tr>
            <w:tr w:rsidR="009B4074" w14:paraId="02126F02" w14:textId="77777777">
              <w:trPr>
                <w:trHeight w:val="216"/>
              </w:trPr>
              <w:tc>
                <w:tcPr>
                  <w:tcW w:w="1919" w:type="dxa"/>
                </w:tcPr>
                <w:p w14:paraId="3B9B42E4" w14:textId="77777777"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4E620B41" w14:textId="77777777" w:rsidR="009B4074" w:rsidRDefault="000B7852">
                  <w:pPr>
                    <w:rPr>
                      <w:rFonts w:eastAsia="Malgun Gothic"/>
                      <w:sz w:val="18"/>
                      <w:lang w:val="en-GB"/>
                    </w:rPr>
                  </w:pPr>
                  <w:r>
                    <w:rPr>
                      <w:rFonts w:eastAsia="Malgun Gothic"/>
                      <w:sz w:val="18"/>
                      <w:lang w:val="en-GB"/>
                    </w:rPr>
                    <w:t>Part 1</w:t>
                  </w:r>
                </w:p>
              </w:tc>
              <w:tc>
                <w:tcPr>
                  <w:tcW w:w="4769" w:type="dxa"/>
                </w:tcPr>
                <w:p w14:paraId="2256A211" w14:textId="77777777" w:rsidR="009B4074" w:rsidRDefault="000B7852">
                  <w:pPr>
                    <w:rPr>
                      <w:rFonts w:eastAsia="Malgun Gothic"/>
                      <w:sz w:val="18"/>
                      <w:lang w:val="en-GB"/>
                    </w:rPr>
                  </w:pPr>
                  <w:r>
                    <w:rPr>
                      <w:rFonts w:eastAsia="Malgun Gothic"/>
                      <w:sz w:val="18"/>
                      <w:lang w:val="en-GB"/>
                    </w:rPr>
                    <w:t>Same as R15</w:t>
                  </w:r>
                </w:p>
              </w:tc>
              <w:tc>
                <w:tcPr>
                  <w:tcW w:w="1840" w:type="dxa"/>
                </w:tcPr>
                <w:p w14:paraId="70943DC4" w14:textId="77777777" w:rsidR="009B4074" w:rsidRDefault="000B7852">
                  <w:pPr>
                    <w:rPr>
                      <w:sz w:val="18"/>
                    </w:rPr>
                  </w:pPr>
                  <w:r>
                    <w:rPr>
                      <w:rFonts w:eastAsia="Malgun Gothic" w:cs="Batang"/>
                      <w:sz w:val="18"/>
                    </w:rPr>
                    <w:t>Complete</w:t>
                  </w:r>
                </w:p>
              </w:tc>
            </w:tr>
            <w:tr w:rsidR="009B4074" w14:paraId="2488944B" w14:textId="77777777">
              <w:trPr>
                <w:trHeight w:val="623"/>
              </w:trPr>
              <w:tc>
                <w:tcPr>
                  <w:tcW w:w="1919" w:type="dxa"/>
                </w:tcPr>
                <w:p w14:paraId="18395B4C" w14:textId="77777777"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669" w:type="dxa"/>
                </w:tcPr>
                <w:p w14:paraId="6B703598" w14:textId="77777777"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14:paraId="4AC507E5" w14:textId="77777777"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3CCC9D1"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6267006F" w14:textId="77777777" w:rsidR="009B4074" w:rsidRDefault="000B7852">
                  <w:pPr>
                    <w:rPr>
                      <w:rFonts w:eastAsia="Malgun Gothic" w:cs="Batang"/>
                      <w:sz w:val="18"/>
                    </w:rPr>
                  </w:pPr>
                  <w:r>
                    <w:rPr>
                      <w:rFonts w:eastAsia="Malgun Gothic" w:cs="Batang"/>
                      <w:sz w:val="18"/>
                    </w:rPr>
                    <w:t>Complete</w:t>
                  </w:r>
                </w:p>
              </w:tc>
            </w:tr>
            <w:tr w:rsidR="009B4074" w14:paraId="4881CDDD" w14:textId="77777777">
              <w:trPr>
                <w:trHeight w:val="827"/>
              </w:trPr>
              <w:tc>
                <w:tcPr>
                  <w:tcW w:w="1919" w:type="dxa"/>
                </w:tcPr>
                <w:p w14:paraId="26ADBF4A" w14:textId="77777777"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72903CA4" w14:textId="77777777"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14:paraId="227359B7" w14:textId="77777777"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E4577F4"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0A17A782" w14:textId="77777777" w:rsidR="009B4074" w:rsidRDefault="000B7852">
                  <w:pPr>
                    <w:rPr>
                      <w:rFonts w:eastAsia="Malgun Gothic" w:cs="Batang"/>
                      <w:sz w:val="18"/>
                    </w:rPr>
                  </w:pPr>
                  <w:r>
                    <w:rPr>
                      <w:rFonts w:eastAsia="Malgun Gothic" w:cs="Batang"/>
                      <w:sz w:val="18"/>
                    </w:rPr>
                    <w:t>Complete</w:t>
                  </w:r>
                </w:p>
              </w:tc>
            </w:tr>
            <w:tr w:rsidR="009B4074" w14:paraId="56AD656D" w14:textId="77777777">
              <w:trPr>
                <w:trHeight w:val="445"/>
              </w:trPr>
              <w:tc>
                <w:tcPr>
                  <w:tcW w:w="1919" w:type="dxa"/>
                </w:tcPr>
                <w:p w14:paraId="36C3747F" w14:textId="77777777"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0359047B" w14:textId="77777777" w:rsidR="009B4074" w:rsidRDefault="000B7852">
                  <w:pPr>
                    <w:rPr>
                      <w:rFonts w:eastAsia="Malgun Gothic"/>
                      <w:sz w:val="18"/>
                      <w:lang w:val="en-GB"/>
                    </w:rPr>
                  </w:pPr>
                  <w:r>
                    <w:rPr>
                      <w:rFonts w:eastAsia="Malgun Gothic"/>
                      <w:sz w:val="18"/>
                      <w:lang w:val="en-GB"/>
                    </w:rPr>
                    <w:t>Part 2</w:t>
                  </w:r>
                </w:p>
              </w:tc>
              <w:tc>
                <w:tcPr>
                  <w:tcW w:w="4769" w:type="dxa"/>
                </w:tcPr>
                <w:p w14:paraId="090D9C15" w14:textId="77777777"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6A298A59" w14:textId="77777777" w:rsidR="009B4074" w:rsidRDefault="000B7852">
                  <w:pPr>
                    <w:rPr>
                      <w:rFonts w:eastAsia="Malgun Gothic"/>
                      <w:sz w:val="18"/>
                      <w:lang w:val="en-GB"/>
                    </w:rPr>
                  </w:pPr>
                  <w:r>
                    <w:rPr>
                      <w:rFonts w:eastAsia="Malgun Gothic" w:cs="Batang"/>
                      <w:sz w:val="18"/>
                    </w:rPr>
                    <w:t>Complete</w:t>
                  </w:r>
                </w:p>
              </w:tc>
            </w:tr>
            <w:tr w:rsidR="009B4074" w14:paraId="18BA82B2" w14:textId="77777777">
              <w:trPr>
                <w:trHeight w:val="432"/>
              </w:trPr>
              <w:tc>
                <w:tcPr>
                  <w:tcW w:w="1919" w:type="dxa"/>
                </w:tcPr>
                <w:p w14:paraId="5518F26B" w14:textId="77777777" w:rsidR="009B4074" w:rsidRDefault="000B7852">
                  <w:pPr>
                    <w:rPr>
                      <w:rFonts w:eastAsia="Malgun Gothic"/>
                      <w:sz w:val="18"/>
                      <w:lang w:val="en-GB"/>
                    </w:rPr>
                  </w:pPr>
                  <w:r>
                    <w:rPr>
                      <w:rFonts w:eastAsia="Malgun Gothic"/>
                      <w:sz w:val="18"/>
                      <w:lang w:val="en-GB"/>
                    </w:rPr>
                    <w:t>Strongest coefficient indicator (SCI)</w:t>
                  </w:r>
                </w:p>
              </w:tc>
              <w:tc>
                <w:tcPr>
                  <w:tcW w:w="669" w:type="dxa"/>
                </w:tcPr>
                <w:p w14:paraId="3918DB52" w14:textId="77777777" w:rsidR="009B4074" w:rsidRDefault="000B7852">
                  <w:pPr>
                    <w:rPr>
                      <w:rFonts w:eastAsia="Malgun Gothic"/>
                      <w:sz w:val="18"/>
                      <w:lang w:val="en-GB"/>
                    </w:rPr>
                  </w:pPr>
                  <w:r>
                    <w:rPr>
                      <w:rFonts w:eastAsia="Malgun Gothic"/>
                      <w:sz w:val="18"/>
                      <w:lang w:val="en-GB"/>
                    </w:rPr>
                    <w:t>Part 2</w:t>
                  </w:r>
                </w:p>
              </w:tc>
              <w:tc>
                <w:tcPr>
                  <w:tcW w:w="4769" w:type="dxa"/>
                </w:tcPr>
                <w:p w14:paraId="09A2BA93" w14:textId="77777777"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42DC4E74" w14:textId="77777777" w:rsidR="009B4074" w:rsidRDefault="000B7852">
                  <w:pPr>
                    <w:rPr>
                      <w:rFonts w:eastAsia="Malgun Gothic"/>
                      <w:sz w:val="18"/>
                      <w:lang w:val="en-GB"/>
                    </w:rPr>
                  </w:pPr>
                  <w:r>
                    <w:rPr>
                      <w:rFonts w:eastAsia="Malgun Gothic"/>
                      <w:sz w:val="18"/>
                      <w:lang w:val="en-GB"/>
                    </w:rPr>
                    <w:t>Complete</w:t>
                  </w:r>
                </w:p>
              </w:tc>
            </w:tr>
            <w:tr w:rsidR="009B4074" w14:paraId="07661D77" w14:textId="77777777">
              <w:trPr>
                <w:trHeight w:val="623"/>
              </w:trPr>
              <w:tc>
                <w:tcPr>
                  <w:tcW w:w="1919" w:type="dxa"/>
                </w:tcPr>
                <w:p w14:paraId="4634B63D" w14:textId="77777777"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6F401840" w14:textId="77777777" w:rsidR="009B4074" w:rsidRDefault="000B7852">
                  <w:pPr>
                    <w:rPr>
                      <w:rFonts w:eastAsia="Malgun Gothic"/>
                      <w:sz w:val="18"/>
                      <w:lang w:val="en-GB"/>
                    </w:rPr>
                  </w:pPr>
                  <w:r>
                    <w:rPr>
                      <w:rFonts w:eastAsia="Malgun Gothic"/>
                      <w:sz w:val="18"/>
                      <w:lang w:val="en-GB"/>
                    </w:rPr>
                    <w:t>Part 2</w:t>
                  </w:r>
                </w:p>
              </w:tc>
              <w:tc>
                <w:tcPr>
                  <w:tcW w:w="4769" w:type="dxa"/>
                </w:tcPr>
                <w:p w14:paraId="08EF4424" w14:textId="77777777"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E15DA57" w14:textId="77777777" w:rsidR="009B4074" w:rsidRDefault="000B7852">
                  <w:pPr>
                    <w:rPr>
                      <w:rFonts w:eastAsia="Malgun Gothic"/>
                      <w:sz w:val="18"/>
                      <w:lang w:val="en-GB"/>
                    </w:rPr>
                  </w:pPr>
                  <w:r>
                    <w:rPr>
                      <w:rFonts w:eastAsia="Malgun Gothic"/>
                      <w:sz w:val="18"/>
                      <w:lang w:val="en-GB"/>
                    </w:rPr>
                    <w:t>Complete</w:t>
                  </w:r>
                </w:p>
              </w:tc>
            </w:tr>
            <w:tr w:rsidR="009B4074" w14:paraId="28CC7D7D" w14:textId="77777777">
              <w:trPr>
                <w:trHeight w:val="1973"/>
              </w:trPr>
              <w:tc>
                <w:tcPr>
                  <w:tcW w:w="1919" w:type="dxa"/>
                </w:tcPr>
                <w:p w14:paraId="73851A3F" w14:textId="77777777" w:rsidR="009B4074" w:rsidRDefault="000B7852">
                  <w:pPr>
                    <w:rPr>
                      <w:rFonts w:eastAsia="Malgun Gothic"/>
                      <w:sz w:val="18"/>
                      <w:lang w:val="en-GB"/>
                    </w:rPr>
                  </w:pPr>
                  <w:r>
                    <w:rPr>
                      <w:rFonts w:eastAsia="Malgun Gothic"/>
                      <w:sz w:val="18"/>
                      <w:lang w:val="en-GB"/>
                    </w:rPr>
                    <w:t>FD basis subset selection indicator</w:t>
                  </w:r>
                </w:p>
              </w:tc>
              <w:tc>
                <w:tcPr>
                  <w:tcW w:w="669" w:type="dxa"/>
                </w:tcPr>
                <w:p w14:paraId="544CCFAF" w14:textId="77777777" w:rsidR="009B4074" w:rsidRDefault="000B7852">
                  <w:pPr>
                    <w:rPr>
                      <w:rFonts w:eastAsia="Malgun Gothic"/>
                      <w:sz w:val="18"/>
                      <w:lang w:val="en-GB"/>
                    </w:rPr>
                  </w:pPr>
                  <w:r>
                    <w:rPr>
                      <w:rFonts w:eastAsia="Malgun Gothic"/>
                      <w:sz w:val="18"/>
                      <w:lang w:val="en-GB"/>
                    </w:rPr>
                    <w:t>Part 2</w:t>
                  </w:r>
                </w:p>
              </w:tc>
              <w:tc>
                <w:tcPr>
                  <w:tcW w:w="4769" w:type="dxa"/>
                </w:tcPr>
                <w:p w14:paraId="21C83C86" w14:textId="77777777" w:rsidR="009B4074" w:rsidRDefault="000B785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19C6B341" w14:textId="77777777" w:rsidR="009B4074" w:rsidRDefault="009B4074">
                  <w:pPr>
                    <w:rPr>
                      <w:rFonts w:eastAsia="宋体"/>
                      <w:color w:val="C00000"/>
                      <w:sz w:val="18"/>
                      <w:lang w:val="en-GB" w:eastAsia="zh-CN"/>
                    </w:rPr>
                  </w:pPr>
                </w:p>
                <w:p w14:paraId="76D77E88" w14:textId="77777777" w:rsidR="009B4074" w:rsidRDefault="000B7852">
                  <w:pPr>
                    <w:rPr>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441E10E8" w14:textId="77777777" w:rsidR="009B4074" w:rsidRDefault="000B7852">
                  <w:pPr>
                    <w:rPr>
                      <w:rFonts w:eastAsia="宋体"/>
                      <w:sz w:val="18"/>
                      <w:lang w:val="en-GB" w:eastAsia="zh-CN"/>
                    </w:rPr>
                  </w:pPr>
                  <w:r>
                    <w:rPr>
                      <w:rFonts w:eastAsia="宋体"/>
                      <w:sz w:val="18"/>
                      <w:lang w:val="en-GB" w:eastAsia="zh-CN"/>
                    </w:rPr>
                    <w:t>Mode-1 complete</w:t>
                  </w:r>
                </w:p>
                <w:p w14:paraId="507B6487" w14:textId="77777777" w:rsidR="009B4074" w:rsidRDefault="000B7852">
                  <w:pPr>
                    <w:rPr>
                      <w:rFonts w:eastAsia="宋体"/>
                      <w:sz w:val="18"/>
                      <w:lang w:val="en-GB" w:eastAsia="zh-CN"/>
                    </w:rPr>
                  </w:pPr>
                  <w:r>
                    <w:rPr>
                      <w:rFonts w:eastAsia="宋体"/>
                      <w:sz w:val="18"/>
                      <w:lang w:val="en-GB" w:eastAsia="zh-CN"/>
                    </w:rPr>
                    <w:t>Mode-2 complete</w:t>
                  </w:r>
                </w:p>
              </w:tc>
            </w:tr>
            <w:tr w:rsidR="009B4074" w14:paraId="3114E581" w14:textId="77777777">
              <w:trPr>
                <w:trHeight w:val="203"/>
              </w:trPr>
              <w:tc>
                <w:tcPr>
                  <w:tcW w:w="1919" w:type="dxa"/>
                </w:tcPr>
                <w:p w14:paraId="47F6F435" w14:textId="77777777" w:rsidR="009B4074" w:rsidRDefault="000B7852">
                  <w:pPr>
                    <w:rPr>
                      <w:rFonts w:eastAsia="Malgun Gothic"/>
                      <w:sz w:val="18"/>
                      <w:lang w:val="en-GB"/>
                    </w:rPr>
                  </w:pPr>
                  <w:r>
                    <w:rPr>
                      <w:rFonts w:eastAsia="Malgun Gothic"/>
                      <w:sz w:val="18"/>
                      <w:lang w:val="en-GB"/>
                    </w:rPr>
                    <w:t>LC coefficients: phase</w:t>
                  </w:r>
                </w:p>
              </w:tc>
              <w:tc>
                <w:tcPr>
                  <w:tcW w:w="669" w:type="dxa"/>
                </w:tcPr>
                <w:p w14:paraId="68038040" w14:textId="77777777" w:rsidR="009B4074" w:rsidRDefault="000B7852">
                  <w:pPr>
                    <w:rPr>
                      <w:rFonts w:eastAsia="Malgun Gothic"/>
                      <w:sz w:val="18"/>
                      <w:lang w:val="en-GB"/>
                    </w:rPr>
                  </w:pPr>
                  <w:r>
                    <w:rPr>
                      <w:rFonts w:eastAsia="Malgun Gothic"/>
                      <w:sz w:val="18"/>
                      <w:lang w:val="en-GB"/>
                    </w:rPr>
                    <w:t>Part 2</w:t>
                  </w:r>
                </w:p>
              </w:tc>
              <w:tc>
                <w:tcPr>
                  <w:tcW w:w="4769" w:type="dxa"/>
                </w:tcPr>
                <w:p w14:paraId="695BFFC6" w14:textId="77777777"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14:paraId="097037AF" w14:textId="77777777" w:rsidR="009B4074" w:rsidRDefault="000B7852">
                  <w:pPr>
                    <w:rPr>
                      <w:rFonts w:eastAsia="Malgun Gothic"/>
                      <w:sz w:val="18"/>
                      <w:lang w:val="en-GB"/>
                    </w:rPr>
                  </w:pPr>
                  <w:r>
                    <w:rPr>
                      <w:rFonts w:eastAsia="Malgun Gothic"/>
                      <w:sz w:val="18"/>
                      <w:lang w:val="en-GB"/>
                    </w:rPr>
                    <w:t>Complete</w:t>
                  </w:r>
                </w:p>
              </w:tc>
            </w:tr>
            <w:tr w:rsidR="009B4074" w14:paraId="77AE4215" w14:textId="77777777">
              <w:trPr>
                <w:trHeight w:val="1464"/>
              </w:trPr>
              <w:tc>
                <w:tcPr>
                  <w:tcW w:w="1919" w:type="dxa"/>
                </w:tcPr>
                <w:p w14:paraId="09B550CC" w14:textId="77777777" w:rsidR="009B4074" w:rsidRDefault="000B7852">
                  <w:pPr>
                    <w:rPr>
                      <w:rFonts w:eastAsia="Malgun Gothic"/>
                      <w:sz w:val="18"/>
                      <w:lang w:val="en-GB"/>
                    </w:rPr>
                  </w:pPr>
                  <w:r>
                    <w:rPr>
                      <w:rFonts w:eastAsia="Malgun Gothic"/>
                      <w:sz w:val="18"/>
                      <w:lang w:val="en-GB"/>
                    </w:rPr>
                    <w:t>LC coefficients: amplitude</w:t>
                  </w:r>
                </w:p>
              </w:tc>
              <w:tc>
                <w:tcPr>
                  <w:tcW w:w="669" w:type="dxa"/>
                </w:tcPr>
                <w:p w14:paraId="0BE947CD" w14:textId="77777777" w:rsidR="009B4074" w:rsidRDefault="000B7852">
                  <w:pPr>
                    <w:rPr>
                      <w:rFonts w:eastAsia="Malgun Gothic"/>
                      <w:sz w:val="18"/>
                      <w:lang w:val="en-GB"/>
                    </w:rPr>
                  </w:pPr>
                  <w:r>
                    <w:rPr>
                      <w:rFonts w:eastAsia="Malgun Gothic"/>
                      <w:sz w:val="18"/>
                      <w:lang w:val="en-GB"/>
                    </w:rPr>
                    <w:t>Part 2</w:t>
                  </w:r>
                </w:p>
              </w:tc>
              <w:tc>
                <w:tcPr>
                  <w:tcW w:w="4769" w:type="dxa"/>
                </w:tcPr>
                <w:p w14:paraId="0F7444F7" w14:textId="77777777"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7A8661C3" w14:textId="77777777" w:rsidR="009B4074" w:rsidRDefault="009B4074">
                  <w:pPr>
                    <w:rPr>
                      <w:rFonts w:eastAsia="Malgun Gothic"/>
                      <w:sz w:val="18"/>
                      <w:lang w:val="en-GB"/>
                    </w:rPr>
                  </w:pPr>
                </w:p>
                <w:p w14:paraId="10617239" w14:textId="77777777"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0567BC44" w14:textId="77777777"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14:paraId="732A2779" w14:textId="77777777" w:rsidR="009B4074" w:rsidRDefault="009B4074">
            <w:pPr>
              <w:rPr>
                <w:sz w:val="20"/>
              </w:rPr>
            </w:pPr>
          </w:p>
          <w:p w14:paraId="333932F0" w14:textId="77777777"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3463DCE8" w14:textId="77777777"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14:paraId="0B4F8854" w14:textId="77777777">
              <w:trPr>
                <w:trHeight w:val="199"/>
              </w:trPr>
              <w:tc>
                <w:tcPr>
                  <w:tcW w:w="9111" w:type="dxa"/>
                  <w:gridSpan w:val="2"/>
                  <w:shd w:val="clear" w:color="auto" w:fill="D9D9D9"/>
                </w:tcPr>
                <w:p w14:paraId="761E8133" w14:textId="77777777" w:rsidR="009B4074" w:rsidRDefault="000B7852">
                  <w:pPr>
                    <w:jc w:val="center"/>
                    <w:rPr>
                      <w:rFonts w:eastAsia="Malgun Gothic"/>
                      <w:b/>
                      <w:sz w:val="18"/>
                    </w:rPr>
                  </w:pPr>
                  <w:r>
                    <w:rPr>
                      <w:rFonts w:eastAsia="Malgun Gothic"/>
                      <w:b/>
                      <w:sz w:val="18"/>
                    </w:rPr>
                    <w:t>SCI and FD basis subset selection indicator</w:t>
                  </w:r>
                </w:p>
              </w:tc>
            </w:tr>
            <w:tr w:rsidR="009B4074" w14:paraId="6DB7D7FC" w14:textId="77777777">
              <w:trPr>
                <w:trHeight w:val="637"/>
              </w:trPr>
              <w:tc>
                <w:tcPr>
                  <w:tcW w:w="1896" w:type="dxa"/>
                  <w:shd w:val="clear" w:color="auto" w:fill="auto"/>
                </w:tcPr>
                <w:p w14:paraId="052DA94E" w14:textId="77777777" w:rsidR="009B4074" w:rsidRDefault="000B7852">
                  <w:pPr>
                    <w:rPr>
                      <w:rFonts w:eastAsia="Malgun Gothic"/>
                      <w:sz w:val="18"/>
                    </w:rPr>
                  </w:pPr>
                  <w:r>
                    <w:rPr>
                      <w:rFonts w:eastAsia="Malgun Gothic"/>
                      <w:sz w:val="18"/>
                    </w:rPr>
                    <w:t>SCI for RI&gt;1</w:t>
                  </w:r>
                </w:p>
              </w:tc>
              <w:tc>
                <w:tcPr>
                  <w:tcW w:w="7214" w:type="dxa"/>
                  <w:shd w:val="clear" w:color="auto" w:fill="auto"/>
                </w:tcPr>
                <w:p w14:paraId="43C4BDF2" w14:textId="77777777"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14:paraId="0A82CE2A" w14:textId="77777777">
              <w:trPr>
                <w:trHeight w:val="1625"/>
              </w:trPr>
              <w:tc>
                <w:tcPr>
                  <w:tcW w:w="1896" w:type="dxa"/>
                  <w:shd w:val="clear" w:color="auto" w:fill="auto"/>
                </w:tcPr>
                <w:p w14:paraId="40E5CE0A" w14:textId="77777777" w:rsidR="009B4074" w:rsidRDefault="000B7852">
                  <w:pPr>
                    <w:rPr>
                      <w:rFonts w:eastAsia="Malgun Gothic"/>
                      <w:sz w:val="18"/>
                    </w:rPr>
                  </w:pPr>
                  <w:r>
                    <w:rPr>
                      <w:rFonts w:eastAsia="Malgun Gothic"/>
                      <w:sz w:val="18"/>
                    </w:rPr>
                    <w:t>Index remapping</w:t>
                  </w:r>
                </w:p>
              </w:tc>
              <w:tc>
                <w:tcPr>
                  <w:tcW w:w="7214" w:type="dxa"/>
                  <w:shd w:val="clear" w:color="auto" w:fill="auto"/>
                </w:tcPr>
                <w:p w14:paraId="4B1E3A43" w14:textId="77777777"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ADF401" w14:textId="77777777"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6976B822" w14:textId="77777777"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14:paraId="59E1114D" w14:textId="77777777">
              <w:trPr>
                <w:trHeight w:val="412"/>
              </w:trPr>
              <w:tc>
                <w:tcPr>
                  <w:tcW w:w="1896" w:type="dxa"/>
                  <w:shd w:val="clear" w:color="auto" w:fill="auto"/>
                </w:tcPr>
                <w:p w14:paraId="572BE49E" w14:textId="77777777" w:rsidR="009B4074" w:rsidRDefault="000B785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49EE668D" w14:textId="77777777" w:rsidR="009B4074" w:rsidRDefault="008D227B">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09A15F38" w14:textId="77777777">
              <w:trPr>
                <w:trHeight w:val="412"/>
              </w:trPr>
              <w:tc>
                <w:tcPr>
                  <w:tcW w:w="1896" w:type="dxa"/>
                  <w:shd w:val="clear" w:color="auto" w:fill="auto"/>
                </w:tcPr>
                <w:p w14:paraId="2A61AE43" w14:textId="77777777"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066FA6A" w14:textId="77777777" w:rsidR="009B4074" w:rsidRDefault="008D227B">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248C06FF" w14:textId="77777777">
              <w:trPr>
                <w:trHeight w:val="312"/>
              </w:trPr>
              <w:tc>
                <w:tcPr>
                  <w:tcW w:w="1896" w:type="dxa"/>
                  <w:shd w:val="clear" w:color="auto" w:fill="auto"/>
                </w:tcPr>
                <w:p w14:paraId="0ECEAF5B" w14:textId="77777777" w:rsidR="009B4074" w:rsidRDefault="008D227B">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2A29E6E7" w14:textId="77777777"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w14:anchorId="1FD7A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15pt;height:15pt" o:ole="">
                        <v:imagedata r:id="rId13" o:title=""/>
                      </v:shape>
                      <o:OLEObject Type="Embed" ProgID="Equation.DSMT4" ShapeID="_x0000_i1025" DrawAspect="Content" ObjectID="_1743859076" r:id="rId14"/>
                    </w:object>
                  </w:r>
                  <w:r>
                    <w:rPr>
                      <w:rFonts w:eastAsia="Malgun Gothic"/>
                      <w:sz w:val="18"/>
                    </w:rPr>
                    <w:t xml:space="preserve">, </w:t>
                  </w:r>
                  <w:r>
                    <w:rPr>
                      <w:rFonts w:eastAsia="Malgun Gothic"/>
                      <w:position w:val="-14"/>
                      <w:sz w:val="18"/>
                      <w:lang w:val="en-GB" w:eastAsia="en-US"/>
                    </w:rPr>
                    <w:object w:dxaOrig="935" w:dyaOrig="316" w14:anchorId="306195AD">
                      <v:shape id="_x0000_i1026" type="#_x0000_t75" style="width:46.95pt;height:15pt" o:ole="">
                        <v:imagedata r:id="rId15" o:title=""/>
                      </v:shape>
                      <o:OLEObject Type="Embed" ProgID="Equation.DSMT4" ShapeID="_x0000_i1026" DrawAspect="Content" ObjectID="_1743859077" r:id="rId16"/>
                    </w:object>
                  </w:r>
                  <w:r>
                    <w:rPr>
                      <w:rFonts w:eastAsia="Malgun Gothic"/>
                      <w:sz w:val="18"/>
                      <w:lang w:val="en-GB" w:eastAsia="en-US"/>
                    </w:rPr>
                    <w:t xml:space="preserve"> </w:t>
                  </w:r>
                  <w:r>
                    <w:rPr>
                      <w:rFonts w:eastAsia="Malgun Gothic"/>
                      <w:sz w:val="18"/>
                    </w:rPr>
                    <w:t>bits</w:t>
                  </w:r>
                </w:p>
              </w:tc>
            </w:tr>
          </w:tbl>
          <w:p w14:paraId="2AF52304" w14:textId="77777777" w:rsidR="009B4074" w:rsidRDefault="009B4074">
            <w:pPr>
              <w:snapToGrid w:val="0"/>
              <w:jc w:val="both"/>
              <w:rPr>
                <w:color w:val="000000"/>
                <w:sz w:val="20"/>
                <w:szCs w:val="20"/>
                <w:lang w:val="en-GB"/>
              </w:rPr>
            </w:pPr>
          </w:p>
          <w:p w14:paraId="194D1F65" w14:textId="77777777"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3EBA13BC" w14:textId="77777777" w:rsidR="009B4074" w:rsidRDefault="009B4074">
            <w:pPr>
              <w:snapToGrid w:val="0"/>
              <w:rPr>
                <w:b/>
                <w:sz w:val="18"/>
                <w:szCs w:val="18"/>
                <w:lang w:val="en-GB"/>
              </w:rPr>
            </w:pPr>
          </w:p>
        </w:tc>
      </w:tr>
    </w:tbl>
    <w:p w14:paraId="5DAB1186" w14:textId="77777777" w:rsidR="009B4074" w:rsidRDefault="009B4074"/>
    <w:p w14:paraId="06CC2ACF" w14:textId="77777777" w:rsidR="009B4074" w:rsidRDefault="000B7852">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9B4074" w14:paraId="7918968F" w14:textId="77777777">
        <w:tc>
          <w:tcPr>
            <w:tcW w:w="1255" w:type="dxa"/>
            <w:vMerge w:val="restart"/>
            <w:shd w:val="clear" w:color="auto" w:fill="FFFF00"/>
          </w:tcPr>
          <w:p w14:paraId="6192F49B" w14:textId="77777777"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5DBEBAFE" w14:textId="77777777" w:rsidR="009B4074" w:rsidRDefault="000B7852">
            <w:pPr>
              <w:pStyle w:val="0Maintext"/>
              <w:spacing w:after="0" w:line="240" w:lineRule="auto"/>
              <w:ind w:firstLine="0"/>
              <w:jc w:val="center"/>
              <w:rPr>
                <w:b/>
                <w:sz w:val="16"/>
                <w:szCs w:val="16"/>
              </w:rPr>
            </w:pPr>
            <w:r>
              <w:rPr>
                <w:b/>
                <w:sz w:val="16"/>
                <w:szCs w:val="16"/>
              </w:rPr>
              <w:t>SLS results</w:t>
            </w:r>
          </w:p>
        </w:tc>
      </w:tr>
      <w:tr w:rsidR="009B4074" w14:paraId="0530BA08" w14:textId="77777777">
        <w:tc>
          <w:tcPr>
            <w:tcW w:w="1255" w:type="dxa"/>
            <w:vMerge/>
            <w:shd w:val="clear" w:color="auto" w:fill="FFFF00"/>
          </w:tcPr>
          <w:p w14:paraId="3F54E88E" w14:textId="77777777" w:rsidR="009B4074" w:rsidRDefault="009B4074">
            <w:pPr>
              <w:pStyle w:val="0Maintext"/>
              <w:spacing w:after="0" w:line="240" w:lineRule="auto"/>
              <w:ind w:firstLine="0"/>
              <w:jc w:val="center"/>
              <w:rPr>
                <w:b/>
                <w:sz w:val="16"/>
                <w:szCs w:val="16"/>
                <w:lang w:val="en-US"/>
              </w:rPr>
            </w:pPr>
          </w:p>
        </w:tc>
        <w:tc>
          <w:tcPr>
            <w:tcW w:w="810" w:type="dxa"/>
            <w:shd w:val="clear" w:color="auto" w:fill="FFFF00"/>
          </w:tcPr>
          <w:p w14:paraId="376A6C20" w14:textId="77777777"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08C2C79E" w14:textId="77777777"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3370B085" w14:textId="77777777" w:rsidR="009B4074" w:rsidRDefault="000B7852">
            <w:pPr>
              <w:pStyle w:val="0Maintext"/>
              <w:spacing w:after="0" w:line="240" w:lineRule="auto"/>
              <w:ind w:firstLine="0"/>
              <w:jc w:val="center"/>
              <w:rPr>
                <w:b/>
                <w:sz w:val="16"/>
                <w:szCs w:val="16"/>
              </w:rPr>
            </w:pPr>
            <w:r>
              <w:rPr>
                <w:b/>
                <w:sz w:val="16"/>
                <w:szCs w:val="16"/>
              </w:rPr>
              <w:t>Observation</w:t>
            </w:r>
          </w:p>
        </w:tc>
      </w:tr>
      <w:tr w:rsidR="009B4074" w14:paraId="57E05AB2" w14:textId="77777777">
        <w:trPr>
          <w:trHeight w:val="134"/>
        </w:trPr>
        <w:tc>
          <w:tcPr>
            <w:tcW w:w="1255" w:type="dxa"/>
            <w:shd w:val="clear" w:color="auto" w:fill="auto"/>
          </w:tcPr>
          <w:p w14:paraId="395D84F8" w14:textId="77777777" w:rsidR="009B4074" w:rsidRDefault="000B785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53C3038C" w14:textId="77777777" w:rsidR="009B4074" w:rsidRDefault="000B7852">
            <w:pPr>
              <w:rPr>
                <w:sz w:val="16"/>
                <w:szCs w:val="16"/>
              </w:rPr>
            </w:pPr>
            <w:r>
              <w:rPr>
                <w:sz w:val="16"/>
                <w:szCs w:val="16"/>
              </w:rPr>
              <w:t>1.1</w:t>
            </w:r>
          </w:p>
        </w:tc>
        <w:tc>
          <w:tcPr>
            <w:tcW w:w="1530" w:type="dxa"/>
            <w:shd w:val="clear" w:color="auto" w:fill="auto"/>
          </w:tcPr>
          <w:p w14:paraId="7B6BE972" w14:textId="77777777" w:rsidR="009B4074" w:rsidRDefault="000B7852">
            <w:pPr>
              <w:rPr>
                <w:sz w:val="16"/>
                <w:szCs w:val="16"/>
              </w:rPr>
            </w:pPr>
            <w:r>
              <w:rPr>
                <w:sz w:val="16"/>
                <w:szCs w:val="16"/>
              </w:rPr>
              <w:t>Mean UPT gain vs overhead</w:t>
            </w:r>
          </w:p>
        </w:tc>
        <w:tc>
          <w:tcPr>
            <w:tcW w:w="6331" w:type="dxa"/>
            <w:shd w:val="clear" w:color="auto" w:fill="auto"/>
          </w:tcPr>
          <w:p w14:paraId="75E7C793" w14:textId="77777777"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9B4074" w14:paraId="27875CF9" w14:textId="77777777">
        <w:trPr>
          <w:trHeight w:val="736"/>
        </w:trPr>
        <w:tc>
          <w:tcPr>
            <w:tcW w:w="1255" w:type="dxa"/>
          </w:tcPr>
          <w:p w14:paraId="55044816" w14:textId="77777777"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14:paraId="204E63A3" w14:textId="77777777" w:rsidR="009B4074" w:rsidRDefault="000B7852">
            <w:pPr>
              <w:rPr>
                <w:sz w:val="16"/>
                <w:szCs w:val="16"/>
              </w:rPr>
            </w:pPr>
            <w:r>
              <w:rPr>
                <w:sz w:val="16"/>
                <w:szCs w:val="16"/>
              </w:rPr>
              <w:t>1.1</w:t>
            </w:r>
          </w:p>
        </w:tc>
        <w:tc>
          <w:tcPr>
            <w:tcW w:w="1530" w:type="dxa"/>
          </w:tcPr>
          <w:p w14:paraId="7A51306A" w14:textId="77777777" w:rsidR="009B4074" w:rsidRDefault="000B7852">
            <w:pPr>
              <w:rPr>
                <w:sz w:val="16"/>
                <w:szCs w:val="16"/>
              </w:rPr>
            </w:pPr>
            <w:r>
              <w:rPr>
                <w:sz w:val="16"/>
                <w:szCs w:val="16"/>
              </w:rPr>
              <w:t>Avg UPT gain vs overhead,</w:t>
            </w:r>
          </w:p>
          <w:p w14:paraId="17BB484C" w14:textId="77777777" w:rsidR="009B4074" w:rsidRDefault="000B7852">
            <w:pPr>
              <w:rPr>
                <w:sz w:val="16"/>
                <w:szCs w:val="16"/>
              </w:rPr>
            </w:pPr>
            <w:r>
              <w:rPr>
                <w:sz w:val="16"/>
                <w:szCs w:val="16"/>
              </w:rPr>
              <w:t>5% UPT gain vs overhead</w:t>
            </w:r>
          </w:p>
        </w:tc>
        <w:tc>
          <w:tcPr>
            <w:tcW w:w="6331" w:type="dxa"/>
          </w:tcPr>
          <w:p w14:paraId="06D153C5" w14:textId="77777777"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14:paraId="5529A5B5" w14:textId="77777777">
        <w:tc>
          <w:tcPr>
            <w:tcW w:w="1255" w:type="dxa"/>
          </w:tcPr>
          <w:p w14:paraId="0F067CF9" w14:textId="77777777"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14:paraId="06F51EFF" w14:textId="77777777" w:rsidR="009B4074" w:rsidRDefault="000B7852">
            <w:pPr>
              <w:rPr>
                <w:sz w:val="16"/>
                <w:szCs w:val="16"/>
              </w:rPr>
            </w:pPr>
            <w:r>
              <w:rPr>
                <w:sz w:val="16"/>
                <w:szCs w:val="16"/>
              </w:rPr>
              <w:t>1.1</w:t>
            </w:r>
          </w:p>
        </w:tc>
        <w:tc>
          <w:tcPr>
            <w:tcW w:w="1530" w:type="dxa"/>
          </w:tcPr>
          <w:p w14:paraId="04B2DB81" w14:textId="77777777" w:rsidR="009B4074" w:rsidRDefault="000B7852">
            <w:pPr>
              <w:rPr>
                <w:sz w:val="16"/>
                <w:szCs w:val="16"/>
              </w:rPr>
            </w:pPr>
            <w:r>
              <w:rPr>
                <w:sz w:val="16"/>
                <w:szCs w:val="16"/>
              </w:rPr>
              <w:t>SE gain vs overhead</w:t>
            </w:r>
          </w:p>
        </w:tc>
        <w:tc>
          <w:tcPr>
            <w:tcW w:w="6331" w:type="dxa"/>
          </w:tcPr>
          <w:p w14:paraId="5C9BA68C" w14:textId="77777777" w:rsidR="009B4074" w:rsidRDefault="000B7852">
            <w:pPr>
              <w:rPr>
                <w:iCs/>
                <w:sz w:val="16"/>
                <w:szCs w:val="16"/>
              </w:rPr>
            </w:pPr>
            <w:bookmarkStart w:id="34"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4"/>
          </w:p>
          <w:p w14:paraId="5A513C06" w14:textId="77777777" w:rsidR="009B4074" w:rsidRDefault="009B4074">
            <w:pPr>
              <w:rPr>
                <w:iCs/>
                <w:sz w:val="16"/>
                <w:szCs w:val="16"/>
              </w:rPr>
            </w:pPr>
            <w:bookmarkStart w:id="35" w:name="_Ref118709560"/>
          </w:p>
          <w:p w14:paraId="797892FC" w14:textId="77777777" w:rsidR="009B4074" w:rsidRDefault="000B7852">
            <w:pPr>
              <w:rPr>
                <w:iCs/>
                <w:sz w:val="16"/>
                <w:szCs w:val="16"/>
              </w:rPr>
            </w:pPr>
            <w:r>
              <w:rPr>
                <w:iCs/>
                <w:sz w:val="16"/>
                <w:szCs w:val="16"/>
              </w:rPr>
              <w:t>Combining the payload and the SE gain, Alt1 outperforms Alt 3.</w:t>
            </w:r>
            <w:bookmarkEnd w:id="35"/>
          </w:p>
          <w:p w14:paraId="21ABC177" w14:textId="77777777" w:rsidR="009B4074" w:rsidRDefault="009B4074">
            <w:pPr>
              <w:rPr>
                <w:iCs/>
                <w:sz w:val="16"/>
                <w:szCs w:val="16"/>
              </w:rPr>
            </w:pPr>
          </w:p>
        </w:tc>
      </w:tr>
      <w:tr w:rsidR="009B4074" w14:paraId="60A14992" w14:textId="77777777">
        <w:trPr>
          <w:trHeight w:val="188"/>
        </w:trPr>
        <w:tc>
          <w:tcPr>
            <w:tcW w:w="1255" w:type="dxa"/>
          </w:tcPr>
          <w:p w14:paraId="39C6E26D" w14:textId="77777777"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14:paraId="1DE948FD" w14:textId="77777777" w:rsidR="009B4074" w:rsidRDefault="000B7852">
            <w:pPr>
              <w:rPr>
                <w:sz w:val="16"/>
                <w:szCs w:val="16"/>
              </w:rPr>
            </w:pPr>
            <w:r>
              <w:rPr>
                <w:sz w:val="16"/>
                <w:szCs w:val="16"/>
              </w:rPr>
              <w:t>1.1</w:t>
            </w:r>
          </w:p>
        </w:tc>
        <w:tc>
          <w:tcPr>
            <w:tcW w:w="1530" w:type="dxa"/>
          </w:tcPr>
          <w:p w14:paraId="19A1E023" w14:textId="77777777" w:rsidR="009B4074" w:rsidRDefault="000B7852">
            <w:pPr>
              <w:rPr>
                <w:sz w:val="16"/>
                <w:szCs w:val="16"/>
              </w:rPr>
            </w:pPr>
            <w:r>
              <w:rPr>
                <w:sz w:val="16"/>
                <w:szCs w:val="16"/>
              </w:rPr>
              <w:t>Average UPT gain vs overhead</w:t>
            </w:r>
          </w:p>
        </w:tc>
        <w:tc>
          <w:tcPr>
            <w:tcW w:w="6331" w:type="dxa"/>
          </w:tcPr>
          <w:p w14:paraId="72206A77" w14:textId="77777777"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14:paraId="26BCBFD1" w14:textId="77777777">
        <w:trPr>
          <w:trHeight w:val="476"/>
        </w:trPr>
        <w:tc>
          <w:tcPr>
            <w:tcW w:w="1255" w:type="dxa"/>
          </w:tcPr>
          <w:p w14:paraId="26904713" w14:textId="77777777"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14:paraId="08036000" w14:textId="77777777" w:rsidR="009B4074" w:rsidRDefault="000B7852">
            <w:pPr>
              <w:rPr>
                <w:sz w:val="16"/>
                <w:szCs w:val="16"/>
              </w:rPr>
            </w:pPr>
            <w:r>
              <w:rPr>
                <w:sz w:val="16"/>
                <w:szCs w:val="16"/>
              </w:rPr>
              <w:t>1.1</w:t>
            </w:r>
          </w:p>
        </w:tc>
        <w:tc>
          <w:tcPr>
            <w:tcW w:w="1530" w:type="dxa"/>
          </w:tcPr>
          <w:p w14:paraId="0486870B" w14:textId="77777777" w:rsidR="009B4074" w:rsidRDefault="000B785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37F75676" w14:textId="77777777"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32176B53" w14:textId="77777777" w:rsidR="009B4074" w:rsidRDefault="009B4074">
      <w:pPr>
        <w:rPr>
          <w:sz w:val="20"/>
        </w:rPr>
      </w:pPr>
    </w:p>
    <w:p w14:paraId="477D240C" w14:textId="77777777" w:rsidR="009B4074" w:rsidRDefault="000B7852">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14:paraId="5B52CB2D"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6DCB27C" w14:textId="77777777"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BB7F584" w14:textId="77777777" w:rsidR="009B4074" w:rsidRDefault="000B7852">
            <w:pPr>
              <w:widowControl w:val="0"/>
              <w:snapToGrid w:val="0"/>
              <w:rPr>
                <w:b/>
                <w:sz w:val="18"/>
                <w:szCs w:val="18"/>
              </w:rPr>
            </w:pPr>
            <w:r>
              <w:rPr>
                <w:b/>
                <w:sz w:val="18"/>
                <w:szCs w:val="18"/>
              </w:rPr>
              <w:t>Input</w:t>
            </w:r>
          </w:p>
        </w:tc>
      </w:tr>
      <w:tr w:rsidR="009B4074" w14:paraId="2D83B2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4971DD" w14:textId="77777777"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A1F012"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14:paraId="25A89C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8F7B9"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F44C3F"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481DF723"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409EC2EC"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14:paraId="4060AA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AA9A3"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6AC05C"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126263B7"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6398123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5C006ED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17A86521" w14:textId="77777777" w:rsidR="009B4074" w:rsidRDefault="000B7852">
            <w:pPr>
              <w:jc w:val="both"/>
              <w:rPr>
                <w:rFonts w:ascii="Times" w:eastAsiaTheme="minorEastAsia" w:hAnsi="Times" w:cs="Times"/>
                <w:sz w:val="18"/>
                <w:szCs w:val="18"/>
                <w:lang w:val="en-GB" w:eastAsia="zh-CN"/>
              </w:rPr>
            </w:pPr>
            <w:r>
              <w:rPr>
                <w:noProof/>
                <w:lang w:eastAsia="en-US"/>
              </w:rPr>
              <w:drawing>
                <wp:inline distT="0" distB="0" distL="0" distR="0" wp14:anchorId="2AB7DF4C" wp14:editId="6AFE2B17">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323C599D"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50469F78" w14:textId="77777777" w:rsidR="009B4074" w:rsidRDefault="009B4074">
            <w:pPr>
              <w:jc w:val="both"/>
              <w:rPr>
                <w:rFonts w:ascii="Times" w:eastAsiaTheme="minorEastAsia" w:hAnsi="Times" w:cs="Times"/>
                <w:sz w:val="18"/>
                <w:szCs w:val="18"/>
                <w:lang w:val="en-GB" w:eastAsia="zh-CN"/>
              </w:rPr>
            </w:pPr>
          </w:p>
        </w:tc>
      </w:tr>
      <w:tr w:rsidR="009B4074" w14:paraId="0B605F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20C70" w14:textId="77777777"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241C59"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14:paraId="7A57C0B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32B05B" w14:textId="77777777"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A45CF0"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668E40C5" w14:textId="77777777" w:rsidR="009B4074" w:rsidRDefault="009B4074">
            <w:pPr>
              <w:jc w:val="both"/>
              <w:rPr>
                <w:rFonts w:ascii="Times" w:eastAsiaTheme="minorEastAsia" w:hAnsi="Times" w:cs="Times"/>
                <w:b/>
                <w:color w:val="3333FF"/>
                <w:sz w:val="22"/>
                <w:szCs w:val="18"/>
                <w:lang w:val="en-GB" w:eastAsia="zh-CN"/>
              </w:rPr>
            </w:pPr>
          </w:p>
        </w:tc>
      </w:tr>
      <w:tr w:rsidR="009B4074" w14:paraId="6E387EB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A50E8"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4E8EF3" w14:textId="77777777" w:rsidR="009B4074" w:rsidRDefault="000B7852">
            <w:pPr>
              <w:jc w:val="both"/>
              <w:rPr>
                <w:b/>
                <w:color w:val="3333FF"/>
                <w:sz w:val="20"/>
                <w:szCs w:val="18"/>
                <w:lang w:val="en-GB"/>
              </w:rPr>
            </w:pPr>
            <w:r>
              <w:rPr>
                <w:b/>
                <w:sz w:val="20"/>
                <w:szCs w:val="18"/>
                <w:lang w:val="en-GB"/>
              </w:rPr>
              <w:t>Question 1.5</w:t>
            </w:r>
          </w:p>
          <w:p w14:paraId="2CCEE2B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17DD13B3" w14:textId="77777777" w:rsidR="009B4074" w:rsidRDefault="009B4074">
            <w:pPr>
              <w:jc w:val="both"/>
              <w:rPr>
                <w:rFonts w:ascii="Times" w:eastAsiaTheme="minorEastAsia" w:hAnsi="Times" w:cs="Times"/>
                <w:sz w:val="18"/>
                <w:szCs w:val="18"/>
                <w:lang w:val="en-GB" w:eastAsia="zh-CN"/>
              </w:rPr>
            </w:pPr>
          </w:p>
          <w:p w14:paraId="174985DC"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7AA0F580"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BF732A1" w14:textId="77777777" w:rsidR="009B4074" w:rsidRDefault="009B4074">
            <w:pPr>
              <w:jc w:val="both"/>
              <w:rPr>
                <w:rFonts w:ascii="Times" w:eastAsiaTheme="minorEastAsia" w:hAnsi="Times" w:cs="Times"/>
                <w:sz w:val="18"/>
                <w:szCs w:val="18"/>
                <w:lang w:val="en-GB" w:eastAsia="zh-CN"/>
              </w:rPr>
            </w:pPr>
          </w:p>
          <w:p w14:paraId="255DF92C"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12CC6AE"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4DCED5CE" w14:textId="77777777" w:rsidR="009B4074" w:rsidRDefault="009B4074">
            <w:pPr>
              <w:jc w:val="both"/>
              <w:rPr>
                <w:rFonts w:ascii="Times" w:eastAsiaTheme="minorEastAsia" w:hAnsi="Times" w:cs="Times"/>
                <w:sz w:val="18"/>
                <w:szCs w:val="18"/>
                <w:lang w:val="en-GB" w:eastAsia="zh-CN"/>
              </w:rPr>
            </w:pPr>
          </w:p>
          <w:p w14:paraId="12ED1C73"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2D692EBC" w14:textId="77777777"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3732BCA9" w14:textId="77777777"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307C7B7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329A0097" w14:textId="77777777" w:rsidR="009B4074" w:rsidRDefault="009B4074">
            <w:pPr>
              <w:jc w:val="both"/>
              <w:rPr>
                <w:rFonts w:ascii="Times" w:eastAsiaTheme="minorEastAsia" w:hAnsi="Times" w:cs="Times"/>
                <w:sz w:val="18"/>
                <w:szCs w:val="18"/>
                <w:lang w:val="en-GB" w:eastAsia="zh-CN"/>
              </w:rPr>
            </w:pPr>
          </w:p>
          <w:p w14:paraId="591571B4"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26B7DFD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7713A9C0" w14:textId="77777777" w:rsidR="009B4074" w:rsidRDefault="009B4074">
            <w:pPr>
              <w:jc w:val="both"/>
              <w:rPr>
                <w:rFonts w:ascii="Times" w:eastAsiaTheme="minorEastAsia" w:hAnsi="Times" w:cs="Times"/>
                <w:sz w:val="18"/>
                <w:szCs w:val="18"/>
                <w:lang w:val="en-GB" w:eastAsia="zh-CN"/>
              </w:rPr>
            </w:pPr>
          </w:p>
          <w:p w14:paraId="486418BF" w14:textId="77777777"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431623BD"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4365E705" w14:textId="77777777" w:rsidR="009B4074" w:rsidRDefault="009B4074">
            <w:pPr>
              <w:jc w:val="both"/>
              <w:rPr>
                <w:rFonts w:ascii="Times" w:eastAsiaTheme="minorEastAsia" w:hAnsi="Times" w:cs="Times"/>
                <w:sz w:val="18"/>
                <w:szCs w:val="18"/>
                <w:lang w:val="en-GB" w:eastAsia="zh-CN"/>
              </w:rPr>
            </w:pPr>
          </w:p>
          <w:p w14:paraId="375C9118" w14:textId="77777777" w:rsidR="009B4074" w:rsidRDefault="000B785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75371D3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5E6966A1" w14:textId="77777777" w:rsidR="009B4074" w:rsidRDefault="009B4074">
            <w:pPr>
              <w:jc w:val="both"/>
              <w:rPr>
                <w:rFonts w:ascii="Times" w:eastAsiaTheme="minorEastAsia" w:hAnsi="Times" w:cs="Times"/>
                <w:b/>
                <w:color w:val="3333FF"/>
                <w:sz w:val="22"/>
                <w:szCs w:val="18"/>
                <w:lang w:val="en-GB" w:eastAsia="zh-CN"/>
              </w:rPr>
            </w:pPr>
          </w:p>
          <w:p w14:paraId="0C93149E"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018ABAF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4233F0E5" w14:textId="77777777" w:rsidR="009B4074" w:rsidRDefault="009B4074">
            <w:pPr>
              <w:jc w:val="both"/>
              <w:rPr>
                <w:rFonts w:ascii="Times" w:eastAsia="Batang" w:hAnsi="Times" w:cs="Times"/>
                <w:b/>
                <w:color w:val="3333FF"/>
                <w:sz w:val="20"/>
                <w:szCs w:val="20"/>
                <w:lang w:val="en-GB" w:eastAsia="en-US"/>
              </w:rPr>
            </w:pPr>
          </w:p>
          <w:p w14:paraId="5DAD667E" w14:textId="77777777"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6041EB41"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5BEB03A3" w14:textId="77777777" w:rsidR="009B4074" w:rsidRDefault="009B4074">
            <w:pPr>
              <w:jc w:val="both"/>
              <w:rPr>
                <w:rFonts w:ascii="Times" w:eastAsiaTheme="minorEastAsia" w:hAnsi="Times" w:cs="Times"/>
                <w:b/>
                <w:color w:val="3333FF"/>
                <w:sz w:val="22"/>
                <w:szCs w:val="18"/>
                <w:lang w:val="en-GB" w:eastAsia="zh-CN"/>
              </w:rPr>
            </w:pPr>
          </w:p>
          <w:p w14:paraId="61F77B0D" w14:textId="77777777" w:rsidR="009B4074" w:rsidRDefault="009B4074">
            <w:pPr>
              <w:jc w:val="both"/>
              <w:rPr>
                <w:rFonts w:ascii="Times" w:eastAsiaTheme="minorEastAsia" w:hAnsi="Times" w:cs="Times"/>
                <w:b/>
                <w:color w:val="3333FF"/>
                <w:sz w:val="22"/>
                <w:szCs w:val="18"/>
                <w:lang w:val="en-GB" w:eastAsia="zh-CN"/>
              </w:rPr>
            </w:pPr>
          </w:p>
        </w:tc>
      </w:tr>
      <w:tr w:rsidR="009B4074" w14:paraId="40054D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61CF8E" w14:textId="77777777"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644059" w14:textId="77777777"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14:paraId="4793F6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8B74C3" w14:textId="77777777"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0B1363"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F39FC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7B461EFC" w14:textId="77777777"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4C1FADA5"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765575C5" w14:textId="77777777" w:rsidR="009B4074" w:rsidRDefault="009B4074">
            <w:pPr>
              <w:jc w:val="both"/>
              <w:rPr>
                <w:b/>
                <w:color w:val="3333FF"/>
                <w:sz w:val="22"/>
                <w:szCs w:val="18"/>
                <w:lang w:val="en-GB"/>
              </w:rPr>
            </w:pPr>
          </w:p>
        </w:tc>
      </w:tr>
      <w:tr w:rsidR="009B4074" w14:paraId="64CB3C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7040F0" w14:textId="77777777"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77F394"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4FC85E0A"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54CC876A" w14:textId="77777777" w:rsidR="009B4074" w:rsidRDefault="009B4074">
            <w:pPr>
              <w:jc w:val="both"/>
              <w:rPr>
                <w:rFonts w:ascii="Times" w:eastAsiaTheme="minorEastAsia" w:hAnsi="Times" w:cs="Times"/>
                <w:b/>
                <w:sz w:val="18"/>
                <w:szCs w:val="18"/>
                <w:lang w:val="en-GB" w:eastAsia="zh-CN"/>
              </w:rPr>
            </w:pPr>
          </w:p>
          <w:p w14:paraId="4573C8EC"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05EFD04B"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5C167675" w14:textId="77777777" w:rsidR="009B4074" w:rsidRDefault="009B4074">
            <w:pPr>
              <w:jc w:val="both"/>
              <w:rPr>
                <w:rFonts w:ascii="Times" w:eastAsiaTheme="minorEastAsia" w:hAnsi="Times" w:cs="Times"/>
                <w:b/>
                <w:sz w:val="18"/>
                <w:szCs w:val="18"/>
                <w:lang w:val="en-GB" w:eastAsia="zh-CN"/>
              </w:rPr>
            </w:pPr>
          </w:p>
        </w:tc>
      </w:tr>
      <w:tr w:rsidR="009B4074" w14:paraId="0DD0ACB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E0881B"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D25B6F" w14:textId="77777777"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1C0A932F" w14:textId="77777777" w:rsidR="009B4074" w:rsidRDefault="009B4074">
            <w:pPr>
              <w:jc w:val="both"/>
              <w:rPr>
                <w:bCs/>
                <w:color w:val="000000" w:themeColor="text1"/>
                <w:sz w:val="22"/>
                <w:szCs w:val="18"/>
                <w:lang w:val="en-GB" w:eastAsia="zh-CN"/>
              </w:rPr>
            </w:pPr>
          </w:p>
          <w:p w14:paraId="5CBD2E17" w14:textId="77777777" w:rsidR="009B4074" w:rsidRDefault="000B7852">
            <w:pPr>
              <w:jc w:val="both"/>
              <w:rPr>
                <w:bCs/>
                <w:color w:val="000000" w:themeColor="text1"/>
                <w:sz w:val="22"/>
                <w:szCs w:val="18"/>
                <w:lang w:val="en-GB" w:eastAsia="zh-CN"/>
              </w:rPr>
            </w:pPr>
            <w:r>
              <w:rPr>
                <w:b/>
                <w:bCs/>
                <w:sz w:val="20"/>
                <w:szCs w:val="20"/>
                <w:u w:val="single"/>
                <w:lang w:val="en-GB"/>
              </w:rPr>
              <w:t>Proposal 1.F.2</w:t>
            </w:r>
          </w:p>
          <w:p w14:paraId="609E1526"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2B9E491E" w14:textId="77777777" w:rsidR="009B4074" w:rsidRDefault="009B4074">
            <w:pPr>
              <w:jc w:val="both"/>
              <w:rPr>
                <w:bCs/>
                <w:color w:val="000000" w:themeColor="text1"/>
                <w:sz w:val="22"/>
                <w:szCs w:val="18"/>
                <w:lang w:val="en-GB" w:eastAsia="zh-CN"/>
              </w:rPr>
            </w:pPr>
          </w:p>
          <w:p w14:paraId="7267D677"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149B99E1" w14:textId="77777777" w:rsidR="009B4074" w:rsidRDefault="000B7852">
            <w:pPr>
              <w:jc w:val="both"/>
              <w:rPr>
                <w:bCs/>
                <w:color w:val="000000" w:themeColor="text1"/>
                <w:sz w:val="22"/>
                <w:szCs w:val="18"/>
                <w:lang w:val="en-GB" w:eastAsia="zh-CN"/>
              </w:rPr>
            </w:pPr>
            <w:r>
              <w:rPr>
                <w:bCs/>
                <w:color w:val="000000" w:themeColor="text1"/>
                <w:sz w:val="22"/>
                <w:szCs w:val="18"/>
                <w:lang w:val="en-GB" w:eastAsia="zh-CN"/>
              </w:rPr>
              <w:lastRenderedPageBreak/>
              <w:t>Therefore, Alt1 does not work</w:t>
            </w:r>
          </w:p>
          <w:p w14:paraId="306B0FF3" w14:textId="77777777" w:rsidR="009B4074" w:rsidRDefault="000B7852">
            <w:pPr>
              <w:jc w:val="both"/>
              <w:rPr>
                <w:bCs/>
                <w:color w:val="000000" w:themeColor="text1"/>
                <w:sz w:val="22"/>
                <w:szCs w:val="18"/>
                <w:lang w:val="en-GB" w:eastAsia="zh-CN"/>
              </w:rPr>
            </w:pPr>
            <w:r>
              <w:rPr>
                <w:noProof/>
                <w:lang w:eastAsia="en-US"/>
              </w:rPr>
              <w:drawing>
                <wp:inline distT="0" distB="0" distL="0" distR="0" wp14:anchorId="33C8124F" wp14:editId="1D732B68">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164FB47F"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0ACC301A"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ad"/>
              <w:tblW w:w="0" w:type="auto"/>
              <w:tblLayout w:type="fixed"/>
              <w:tblLook w:val="04A0" w:firstRow="1" w:lastRow="0" w:firstColumn="1" w:lastColumn="0" w:noHBand="0" w:noVBand="1"/>
            </w:tblPr>
            <w:tblGrid>
              <w:gridCol w:w="8752"/>
            </w:tblGrid>
            <w:tr w:rsidR="009B4074" w14:paraId="6F164816" w14:textId="77777777">
              <w:tc>
                <w:tcPr>
                  <w:tcW w:w="8752" w:type="dxa"/>
                </w:tcPr>
                <w:p w14:paraId="565DFF41" w14:textId="77777777"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4D86E46"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3E0B5E0E" w14:textId="77777777" w:rsidR="009B4074" w:rsidRDefault="009B4074">
            <w:pPr>
              <w:jc w:val="both"/>
              <w:rPr>
                <w:bCs/>
                <w:color w:val="000000" w:themeColor="text1"/>
                <w:sz w:val="22"/>
                <w:szCs w:val="18"/>
                <w:lang w:val="en-GB" w:eastAsia="zh-CN"/>
              </w:rPr>
            </w:pPr>
          </w:p>
          <w:p w14:paraId="552404C5"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61D7D08E" w14:textId="77777777" w:rsidR="009B4074" w:rsidRDefault="000B7852">
            <w:pPr>
              <w:jc w:val="both"/>
              <w:rPr>
                <w:ins w:id="36" w:author="Eko Onggosanusi" w:date="2023-04-23T23:44:00Z"/>
                <w:bCs/>
                <w:color w:val="3333FF"/>
                <w:sz w:val="22"/>
                <w:szCs w:val="18"/>
                <w:lang w:val="en-GB" w:eastAsia="zh-CN"/>
              </w:rPr>
            </w:pPr>
            <w:ins w:id="37" w:author="Eko Onggosanusi" w:date="2023-04-23T23:44:00Z">
              <w:r>
                <w:rPr>
                  <w:bCs/>
                  <w:color w:val="3333FF"/>
                  <w:sz w:val="22"/>
                  <w:szCs w:val="18"/>
                  <w:lang w:val="en-GB" w:eastAsia="zh-CN"/>
                </w:rPr>
                <w:t>[Mod: I agree it is obvious. It was added due to the comment from Fujitsu that it was not. The Note is a</w:t>
              </w:r>
            </w:ins>
            <w:ins w:id="38" w:author="Eko Onggosanusi" w:date="2023-04-23T23:45:00Z">
              <w:r>
                <w:rPr>
                  <w:bCs/>
                  <w:color w:val="3333FF"/>
                  <w:sz w:val="22"/>
                  <w:szCs w:val="18"/>
                  <w:lang w:val="en-GB" w:eastAsia="zh-CN"/>
                </w:rPr>
                <w:t>nyway harmless</w:t>
              </w:r>
            </w:ins>
            <w:ins w:id="39" w:author="Eko Onggosanusi" w:date="2023-04-23T23:44:00Z">
              <w:r>
                <w:rPr>
                  <w:bCs/>
                  <w:color w:val="3333FF"/>
                  <w:sz w:val="22"/>
                  <w:szCs w:val="18"/>
                  <w:lang w:val="en-GB" w:eastAsia="zh-CN"/>
                </w:rPr>
                <w:t>]</w:t>
              </w:r>
            </w:ins>
          </w:p>
          <w:p w14:paraId="2F68D35E" w14:textId="77777777" w:rsidR="009B4074" w:rsidRDefault="009B4074">
            <w:pPr>
              <w:jc w:val="both"/>
              <w:rPr>
                <w:bCs/>
                <w:color w:val="3333FF"/>
                <w:sz w:val="22"/>
                <w:szCs w:val="18"/>
                <w:lang w:val="en-GB" w:eastAsia="zh-CN"/>
              </w:rPr>
            </w:pPr>
          </w:p>
          <w:p w14:paraId="638199AF" w14:textId="77777777"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7DF1B4EC" w14:textId="77777777" w:rsidR="009B4074" w:rsidRDefault="009B4074">
            <w:pPr>
              <w:jc w:val="both"/>
              <w:rPr>
                <w:bCs/>
                <w:color w:val="3333FF"/>
                <w:sz w:val="22"/>
                <w:szCs w:val="18"/>
                <w:lang w:val="en-GB" w:eastAsia="zh-CN"/>
              </w:rPr>
            </w:pPr>
          </w:p>
          <w:p w14:paraId="3CB6C695" w14:textId="77777777"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4AED1DEA" w14:textId="77777777" w:rsidR="009B4074" w:rsidRDefault="000B7852">
            <w:pPr>
              <w:jc w:val="both"/>
              <w:rPr>
                <w:rFonts w:eastAsia="Malgun Gothic"/>
                <w:sz w:val="20"/>
                <w:szCs w:val="20"/>
                <w:lang w:val="en-GB"/>
              </w:rPr>
            </w:pPr>
            <w:ins w:id="40" w:author="Eko Onggosanusi" w:date="2023-04-23T23:41:00Z">
              <w:r>
                <w:rPr>
                  <w:rFonts w:eastAsia="Malgun Gothic"/>
                  <w:sz w:val="20"/>
                  <w:szCs w:val="20"/>
                  <w:lang w:val="en-GB"/>
                </w:rPr>
                <w:t>[Mod: Removing 4 would require reverting agreement, let’s not get into that at this stage]</w:t>
              </w:r>
            </w:ins>
          </w:p>
          <w:p w14:paraId="05A18768" w14:textId="77777777"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0D45BC1" w14:textId="77777777" w:rsidR="009B4074" w:rsidRDefault="009B4074">
            <w:pPr>
              <w:jc w:val="both"/>
              <w:rPr>
                <w:rFonts w:ascii="Times" w:eastAsiaTheme="minorEastAsia" w:hAnsi="Times" w:cs="Times"/>
                <w:b/>
                <w:sz w:val="20"/>
                <w:szCs w:val="20"/>
                <w:u w:val="single"/>
                <w:lang w:val="en-GB" w:eastAsia="zh-CN"/>
              </w:rPr>
            </w:pPr>
          </w:p>
        </w:tc>
      </w:tr>
      <w:tr w:rsidR="009B4074" w14:paraId="13F1C47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7ECBC3"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5BC52B" w14:textId="77777777" w:rsidR="009B4074" w:rsidRDefault="000B7852">
            <w:pPr>
              <w:jc w:val="both"/>
              <w:rPr>
                <w:sz w:val="18"/>
                <w:szCs w:val="18"/>
                <w:lang w:val="en-GB"/>
              </w:rPr>
            </w:pPr>
            <w:r>
              <w:rPr>
                <w:sz w:val="18"/>
                <w:szCs w:val="18"/>
                <w:lang w:val="en-GB"/>
              </w:rPr>
              <w:t xml:space="preserve">For issue 1.5, we prefer Alt 1 to reuse legacy. </w:t>
            </w:r>
          </w:p>
          <w:p w14:paraId="4BA7C77B" w14:textId="77777777" w:rsidR="009B4074" w:rsidRDefault="009B4074">
            <w:pPr>
              <w:jc w:val="both"/>
              <w:rPr>
                <w:sz w:val="18"/>
                <w:szCs w:val="18"/>
                <w:lang w:val="en-GB"/>
              </w:rPr>
            </w:pPr>
          </w:p>
          <w:p w14:paraId="7E9C90BF" w14:textId="77777777" w:rsidR="009B4074" w:rsidRDefault="000B785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5769F223" w14:textId="77777777" w:rsidR="009B4074" w:rsidRDefault="000B7852">
            <w:pPr>
              <w:jc w:val="both"/>
              <w:rPr>
                <w:sz w:val="18"/>
                <w:szCs w:val="18"/>
                <w:lang w:val="en-GB"/>
              </w:rPr>
            </w:pPr>
            <w:ins w:id="41" w:author="Eko Onggosanusi" w:date="2023-04-23T23:43:00Z">
              <w:r>
                <w:rPr>
                  <w:sz w:val="18"/>
                  <w:szCs w:val="18"/>
                  <w:lang w:val="en-GB"/>
                </w:rPr>
                <w:t>[Mod: Very good point and I agree, changed the proposal per your input]</w:t>
              </w:r>
            </w:ins>
          </w:p>
          <w:p w14:paraId="167B0135" w14:textId="77777777" w:rsidR="009B4074" w:rsidRDefault="000B7852">
            <w:pPr>
              <w:jc w:val="both"/>
              <w:rPr>
                <w:sz w:val="18"/>
                <w:szCs w:val="18"/>
                <w:lang w:val="en-GB"/>
              </w:rPr>
            </w:pPr>
            <w:r>
              <w:rPr>
                <w:sz w:val="18"/>
                <w:szCs w:val="18"/>
                <w:lang w:val="en-GB"/>
              </w:rPr>
              <w:t>For issue 1.6.2, proposal 1.F.2,</w:t>
            </w:r>
          </w:p>
          <w:p w14:paraId="07EA1597" w14:textId="77777777" w:rsidR="009B4074" w:rsidRDefault="000B7852">
            <w:pPr>
              <w:pStyle w:val="afe"/>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14:paraId="3A4AF256" w14:textId="77777777" w:rsidR="009B4074" w:rsidRDefault="000B7852">
            <w:pPr>
              <w:jc w:val="both"/>
              <w:rPr>
                <w:sz w:val="18"/>
                <w:szCs w:val="18"/>
                <w:lang w:val="en-GB"/>
              </w:rPr>
            </w:pPr>
            <w:ins w:id="42" w:author="Eko Onggosanusi" w:date="2023-04-23T23:42:00Z">
              <w:r>
                <w:rPr>
                  <w:sz w:val="18"/>
                  <w:szCs w:val="18"/>
                  <w:lang w:val="en-GB"/>
                </w:rPr>
                <w:t>[Mod: Yes]</w:t>
              </w:r>
            </w:ins>
          </w:p>
          <w:p w14:paraId="683F94B9" w14:textId="77777777" w:rsidR="009B4074" w:rsidRDefault="000B7852">
            <w:pPr>
              <w:pStyle w:val="afe"/>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6A3961FC" w14:textId="77777777" w:rsidR="009B4074" w:rsidRDefault="000B7852">
            <w:pPr>
              <w:pStyle w:val="afe"/>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3670E627" w14:textId="77777777" w:rsidR="009B4074" w:rsidRDefault="000B7852">
            <w:pPr>
              <w:jc w:val="both"/>
              <w:rPr>
                <w:sz w:val="18"/>
                <w:szCs w:val="18"/>
                <w:lang w:val="en-GB"/>
              </w:rPr>
            </w:pPr>
            <w:ins w:id="43" w:author="Eko Onggosanusi" w:date="2023-04-23T23:42:00Z">
              <w:r>
                <w:rPr>
                  <w:sz w:val="18"/>
                  <w:szCs w:val="18"/>
                  <w:lang w:val="en-GB"/>
                </w:rPr>
                <w:t>[Mod: OK I have moved this issue to 1.6.7, let’s see if we can have consensus on what you want]</w:t>
              </w:r>
            </w:ins>
          </w:p>
          <w:p w14:paraId="243A2556" w14:textId="77777777" w:rsidR="009B4074" w:rsidRDefault="000B7852">
            <w:pPr>
              <w:pStyle w:val="afe"/>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65B70C70" w14:textId="77777777" w:rsidR="009B4074" w:rsidRDefault="000B7852">
            <w:pPr>
              <w:pStyle w:val="afe"/>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3A65075E" w14:textId="77777777" w:rsidR="009B4074" w:rsidRDefault="000B7852">
            <w:pPr>
              <w:jc w:val="both"/>
              <w:rPr>
                <w:sz w:val="18"/>
                <w:szCs w:val="18"/>
                <w:lang w:val="en-GB"/>
              </w:rPr>
            </w:pPr>
            <w:r>
              <w:rPr>
                <w:sz w:val="18"/>
                <w:szCs w:val="18"/>
                <w:lang w:val="en-GB"/>
              </w:rPr>
              <w:t>For issue 1.6.2, we are fine with proposal 1.F.3.</w:t>
            </w:r>
          </w:p>
          <w:p w14:paraId="50D88374" w14:textId="77777777" w:rsidR="009B4074" w:rsidRDefault="000B7852">
            <w:pPr>
              <w:pStyle w:val="afe"/>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1D37DEF8" w14:textId="77777777" w:rsidR="009B4074" w:rsidRDefault="000B7852">
            <w:pPr>
              <w:jc w:val="both"/>
              <w:rPr>
                <w:ins w:id="44" w:author="Eko Onggosanusi" w:date="2023-04-23T23:42:00Z"/>
                <w:sz w:val="18"/>
                <w:szCs w:val="18"/>
                <w:lang w:val="en-GB"/>
              </w:rPr>
            </w:pPr>
            <w:ins w:id="45" w:author="Eko Onggosanusi" w:date="2023-04-23T23:43:00Z">
              <w:r>
                <w:rPr>
                  <w:sz w:val="18"/>
                  <w:szCs w:val="18"/>
                  <w:lang w:val="en-GB"/>
                </w:rPr>
                <w:t>[Mod: Correct, thanks]</w:t>
              </w:r>
            </w:ins>
          </w:p>
          <w:p w14:paraId="0371A42B" w14:textId="77777777" w:rsidR="009B4074" w:rsidRDefault="000B7852">
            <w:pPr>
              <w:jc w:val="both"/>
              <w:rPr>
                <w:sz w:val="18"/>
                <w:szCs w:val="18"/>
                <w:lang w:val="en-GB"/>
              </w:rPr>
            </w:pPr>
            <w:r>
              <w:rPr>
                <w:sz w:val="18"/>
                <w:szCs w:val="18"/>
                <w:lang w:val="en-GB"/>
              </w:rPr>
              <w:t>For issue 1.6.4, we are fine with proposal 1.F.4.</w:t>
            </w:r>
          </w:p>
          <w:p w14:paraId="39B3B174" w14:textId="77777777" w:rsidR="009B4074" w:rsidRDefault="009B4074">
            <w:pPr>
              <w:jc w:val="both"/>
              <w:rPr>
                <w:sz w:val="18"/>
                <w:szCs w:val="18"/>
                <w:lang w:val="en-GB"/>
              </w:rPr>
            </w:pPr>
          </w:p>
          <w:p w14:paraId="3DAB92F2" w14:textId="77777777"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14:paraId="7A3125A7" w14:textId="77777777" w:rsidR="009B4074" w:rsidRDefault="009B4074">
            <w:pPr>
              <w:jc w:val="both"/>
              <w:rPr>
                <w:sz w:val="18"/>
                <w:szCs w:val="18"/>
                <w:lang w:val="en-GB"/>
              </w:rPr>
            </w:pPr>
          </w:p>
          <w:p w14:paraId="4A7E6C68" w14:textId="77777777" w:rsidR="009B4074" w:rsidRDefault="000B785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6F11AB9E" w14:textId="77777777" w:rsidR="009B4074" w:rsidRDefault="009B4074">
            <w:pPr>
              <w:jc w:val="both"/>
              <w:rPr>
                <w:b/>
                <w:bCs/>
                <w:sz w:val="20"/>
                <w:szCs w:val="20"/>
                <w:u w:val="single"/>
                <w:lang w:val="en-GB"/>
              </w:rPr>
            </w:pPr>
          </w:p>
        </w:tc>
      </w:tr>
      <w:tr w:rsidR="009B4074" w14:paraId="6E14B8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09AFDD" w14:textId="77777777"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AC8D73"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71BB3849" w14:textId="77777777"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366B3B9C" w14:textId="77777777"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4ADAA983" w14:textId="77777777"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14:paraId="19F9E5FD" w14:textId="77777777">
              <w:tc>
                <w:tcPr>
                  <w:tcW w:w="8752" w:type="dxa"/>
                </w:tcPr>
                <w:p w14:paraId="41A5D843"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12665BBB" w14:textId="77777777"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7BD9E328" w14:textId="77777777"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0EC67A5" w14:textId="77777777"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3851175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22F8CBEA" w14:textId="77777777" w:rsidR="009B4074" w:rsidRDefault="009B4074">
            <w:pPr>
              <w:jc w:val="both"/>
              <w:rPr>
                <w:ins w:id="46" w:author="Eko Onggosanusi" w:date="2023-04-23T23:43:00Z"/>
                <w:rFonts w:ascii="Times" w:eastAsiaTheme="minorEastAsia" w:hAnsi="Times" w:cs="Times"/>
                <w:sz w:val="18"/>
                <w:szCs w:val="18"/>
                <w:lang w:val="en-GB" w:eastAsia="zh-CN"/>
              </w:rPr>
            </w:pPr>
          </w:p>
          <w:p w14:paraId="3DB3A1E8" w14:textId="77777777" w:rsidR="009B4074" w:rsidRDefault="000B7852">
            <w:pPr>
              <w:jc w:val="both"/>
              <w:rPr>
                <w:rFonts w:ascii="Times" w:eastAsiaTheme="minorEastAsia" w:hAnsi="Times" w:cs="Times"/>
                <w:sz w:val="18"/>
                <w:szCs w:val="18"/>
                <w:lang w:val="en-GB" w:eastAsia="zh-CN"/>
              </w:rPr>
            </w:pPr>
            <w:ins w:id="47" w:author="Eko Onggosanusi" w:date="2023-04-23T23:43:00Z">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48"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14:paraId="2F570937" w14:textId="77777777" w:rsidR="009B4074" w:rsidRDefault="009B4074">
            <w:pPr>
              <w:jc w:val="both"/>
              <w:rPr>
                <w:rFonts w:ascii="Times" w:eastAsiaTheme="minorEastAsia" w:hAnsi="Times" w:cs="Times"/>
                <w:sz w:val="18"/>
                <w:szCs w:val="18"/>
                <w:lang w:val="en-GB" w:eastAsia="zh-CN"/>
              </w:rPr>
            </w:pPr>
          </w:p>
          <w:p w14:paraId="390944D8"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33A2DF59"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0A5F1ABF" w14:textId="77777777"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14:paraId="5F845E10" w14:textId="77777777">
              <w:tc>
                <w:tcPr>
                  <w:tcW w:w="8752" w:type="dxa"/>
                </w:tcPr>
                <w:p w14:paraId="7D91DAD0" w14:textId="77777777"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7419796E" w14:textId="77777777" w:rsidR="009B4074" w:rsidRDefault="000B7852">
            <w:pPr>
              <w:jc w:val="both"/>
              <w:rPr>
                <w:rFonts w:ascii="Times" w:eastAsiaTheme="minorEastAsia" w:hAnsi="Times" w:cs="Times"/>
                <w:sz w:val="18"/>
                <w:szCs w:val="18"/>
                <w:lang w:val="en-GB" w:eastAsia="zh-CN"/>
              </w:rPr>
            </w:pPr>
            <w:ins w:id="49" w:author="Eko Onggosanusi" w:date="2023-04-23T23:45:00Z">
              <w:r>
                <w:rPr>
                  <w:rFonts w:ascii="Times" w:eastAsiaTheme="minorEastAsia" w:hAnsi="Times" w:cs="Times"/>
                  <w:sz w:val="18"/>
                  <w:szCs w:val="18"/>
                  <w:lang w:val="en-GB" w:eastAsia="zh-CN"/>
                </w:rPr>
                <w:t>[Mod: I have moved this issue to 1.6.7 so I assume you can agree to this proposal]</w:t>
              </w:r>
            </w:ins>
          </w:p>
          <w:p w14:paraId="10546733" w14:textId="77777777" w:rsidR="009B4074" w:rsidRDefault="009B4074">
            <w:pPr>
              <w:jc w:val="both"/>
              <w:rPr>
                <w:rFonts w:ascii="Times" w:eastAsiaTheme="minorEastAsia" w:hAnsi="Times" w:cs="Times"/>
                <w:sz w:val="18"/>
                <w:szCs w:val="18"/>
                <w:lang w:val="en-GB" w:eastAsia="zh-CN"/>
              </w:rPr>
            </w:pPr>
          </w:p>
          <w:p w14:paraId="1107DB48"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75742521"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03C16A3D" w14:textId="77777777" w:rsidR="009B4074" w:rsidRDefault="000B7852">
            <w:pPr>
              <w:jc w:val="both"/>
              <w:rPr>
                <w:rFonts w:ascii="Times" w:eastAsiaTheme="minorEastAsia" w:hAnsi="Times" w:cs="Times"/>
                <w:sz w:val="18"/>
                <w:szCs w:val="18"/>
                <w:lang w:val="en-GB" w:eastAsia="zh-CN"/>
              </w:rPr>
            </w:pPr>
            <w:ins w:id="50" w:author="Eko Onggosanusi" w:date="2023-04-23T23:46:00Z">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w:t>
              </w:r>
            </w:ins>
            <w:ins w:id="51" w:author="Eko Onggosanusi" w:date="2023-04-23T23:47:00Z">
              <w:r>
                <w:rPr>
                  <w:rFonts w:ascii="Times" w:eastAsiaTheme="minorEastAsia" w:hAnsi="Times" w:cs="Times"/>
                  <w:sz w:val="18"/>
                  <w:szCs w:val="18"/>
                  <w:lang w:val="en-GB" w:eastAsia="zh-CN"/>
                </w:rPr>
                <w:t>o</w:t>
              </w:r>
            </w:ins>
            <w:proofErr w:type="gramEnd"/>
            <w:ins w:id="52" w:author="Eko Onggosanusi" w:date="2023-04-23T23:46:00Z">
              <w:r>
                <w:rPr>
                  <w:rFonts w:ascii="Times" w:eastAsiaTheme="minorEastAsia" w:hAnsi="Times" w:cs="Times"/>
                  <w:sz w:val="18"/>
                  <w:szCs w:val="18"/>
                  <w:lang w:val="en-GB" w:eastAsia="zh-CN"/>
                </w:rPr>
                <w:t xml:space="preserve"> need to add this note]</w:t>
              </w:r>
            </w:ins>
          </w:p>
          <w:p w14:paraId="2E155464"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03535CF2" w14:textId="77777777" w:rsidR="009B4074" w:rsidRDefault="009B4074">
            <w:pPr>
              <w:jc w:val="both"/>
              <w:rPr>
                <w:rFonts w:ascii="Times" w:eastAsiaTheme="minorEastAsia" w:hAnsi="Times" w:cs="Times"/>
                <w:sz w:val="18"/>
                <w:szCs w:val="18"/>
                <w:lang w:val="en-GB" w:eastAsia="zh-CN"/>
              </w:rPr>
            </w:pPr>
          </w:p>
          <w:p w14:paraId="3021508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091A6599" w14:textId="77777777" w:rsidR="009B4074" w:rsidRDefault="009B4074">
            <w:pPr>
              <w:jc w:val="both"/>
              <w:rPr>
                <w:rFonts w:ascii="Times" w:eastAsiaTheme="minorEastAsia" w:hAnsi="Times" w:cs="Times"/>
                <w:sz w:val="18"/>
                <w:szCs w:val="18"/>
                <w:lang w:val="en-GB" w:eastAsia="zh-CN"/>
              </w:rPr>
            </w:pPr>
          </w:p>
          <w:p w14:paraId="54B844F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3C39D1C1" w14:textId="77777777" w:rsidR="009B4074" w:rsidRDefault="000B7852">
            <w:pPr>
              <w:pStyle w:val="afe"/>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130AACA" w14:textId="77777777" w:rsidR="009B4074" w:rsidRDefault="000B7852">
            <w:pPr>
              <w:pStyle w:val="afe"/>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1314BA69" w14:textId="77777777"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1D401C5F" w14:textId="77777777" w:rsidR="009B4074" w:rsidRDefault="009B4074">
            <w:pPr>
              <w:ind w:left="360"/>
              <w:jc w:val="both"/>
              <w:rPr>
                <w:rFonts w:ascii="Times" w:eastAsiaTheme="minorEastAsia" w:hAnsi="Times" w:cs="Times"/>
                <w:sz w:val="18"/>
                <w:szCs w:val="18"/>
                <w:lang w:val="en-GB" w:eastAsia="zh-CN"/>
              </w:rPr>
            </w:pPr>
          </w:p>
          <w:p w14:paraId="3F8D3444"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271AE0AF" w14:textId="77777777"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D2A5418" w14:textId="77777777"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9B4074" w14:paraId="37EF57FD" w14:textId="77777777">
              <w:tc>
                <w:tcPr>
                  <w:tcW w:w="6745" w:type="dxa"/>
                </w:tcPr>
                <w:p w14:paraId="6BE8F13C" w14:textId="77777777"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627B86CD" w14:textId="77777777"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40F65DD" w14:textId="77777777" w:rsidR="009B4074" w:rsidRDefault="009B4074">
            <w:pPr>
              <w:ind w:left="360"/>
              <w:jc w:val="both"/>
              <w:rPr>
                <w:rFonts w:ascii="Times" w:eastAsiaTheme="minorEastAsia" w:hAnsi="Times" w:cs="Times"/>
                <w:sz w:val="18"/>
                <w:szCs w:val="18"/>
                <w:lang w:val="en-GB" w:eastAsia="zh-CN"/>
              </w:rPr>
            </w:pPr>
          </w:p>
          <w:p w14:paraId="0DC3D124" w14:textId="77777777" w:rsidR="009B4074" w:rsidRDefault="000B7852">
            <w:pPr>
              <w:jc w:val="both"/>
              <w:rPr>
                <w:ins w:id="53" w:author="Eko Onggosanusi" w:date="2023-04-23T23:47:00Z"/>
                <w:sz w:val="18"/>
                <w:szCs w:val="18"/>
                <w:lang w:val="en-GB"/>
              </w:rPr>
            </w:pPr>
            <w:ins w:id="54" w:author="Eko Onggosanusi" w:date="2023-04-23T23:47:00Z">
              <w:r>
                <w:rPr>
                  <w:sz w:val="18"/>
                  <w:szCs w:val="18"/>
                  <w:lang w:val="en-GB"/>
                </w:rPr>
                <w:t>[Mod: Thanks, fully agree this is more concise. Done]</w:t>
              </w:r>
            </w:ins>
          </w:p>
          <w:p w14:paraId="2C3AFD50" w14:textId="77777777" w:rsidR="009B4074" w:rsidRDefault="000B7852">
            <w:pPr>
              <w:jc w:val="both"/>
              <w:rPr>
                <w:sz w:val="18"/>
                <w:szCs w:val="18"/>
                <w:lang w:val="en-GB"/>
              </w:rPr>
            </w:pPr>
            <w:ins w:id="55" w:author="Eko Onggosanusi" w:date="2023-04-23T23:47:00Z">
              <w:r>
                <w:rPr>
                  <w:sz w:val="18"/>
                  <w:szCs w:val="18"/>
                  <w:lang w:val="en-GB"/>
                </w:rPr>
                <w:t xml:space="preserve"> </w:t>
              </w:r>
            </w:ins>
          </w:p>
        </w:tc>
      </w:tr>
      <w:tr w:rsidR="009B4074" w14:paraId="3EBDEF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F63F65" w14:textId="77777777"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AD125" w14:textId="77777777" w:rsidR="009B4074" w:rsidRDefault="000B7852">
            <w:pPr>
              <w:widowControl w:val="0"/>
              <w:rPr>
                <w:rFonts w:eastAsia="Malgun Gothic"/>
                <w:b/>
                <w:sz w:val="20"/>
                <w:szCs w:val="16"/>
                <w:u w:val="single"/>
              </w:rPr>
            </w:pPr>
            <w:r>
              <w:rPr>
                <w:rFonts w:eastAsia="Malgun Gothic"/>
                <w:b/>
                <w:sz w:val="20"/>
                <w:szCs w:val="16"/>
                <w:u w:val="single"/>
              </w:rPr>
              <w:t>Question 1.5:</w:t>
            </w:r>
          </w:p>
          <w:p w14:paraId="6B664EE8" w14:textId="77777777" w:rsidR="009B4074" w:rsidRDefault="000B7852">
            <w:pPr>
              <w:jc w:val="both"/>
              <w:rPr>
                <w:rFonts w:eastAsia="Malgun Gothic"/>
                <w:bCs/>
                <w:sz w:val="20"/>
                <w:szCs w:val="16"/>
              </w:rPr>
            </w:pPr>
            <w:r>
              <w:rPr>
                <w:rFonts w:eastAsia="Malgun Gothic"/>
                <w:bCs/>
                <w:sz w:val="20"/>
                <w:szCs w:val="16"/>
              </w:rPr>
              <w:t xml:space="preserve">Support Alt1. </w:t>
            </w:r>
          </w:p>
          <w:p w14:paraId="4EEE0BA6" w14:textId="77777777" w:rsidR="009B4074" w:rsidRDefault="009B4074">
            <w:pPr>
              <w:jc w:val="both"/>
              <w:rPr>
                <w:rFonts w:eastAsia="Malgun Gothic"/>
                <w:bCs/>
                <w:sz w:val="20"/>
                <w:szCs w:val="16"/>
              </w:rPr>
            </w:pPr>
          </w:p>
          <w:p w14:paraId="1D41B267" w14:textId="77777777" w:rsidR="009B4074" w:rsidRDefault="000B7852">
            <w:pPr>
              <w:widowControl w:val="0"/>
              <w:rPr>
                <w:rFonts w:eastAsia="Malgun Gothic"/>
                <w:b/>
                <w:sz w:val="20"/>
                <w:szCs w:val="16"/>
                <w:u w:val="single"/>
              </w:rPr>
            </w:pPr>
            <w:r>
              <w:rPr>
                <w:rFonts w:eastAsia="Malgun Gothic"/>
                <w:b/>
                <w:sz w:val="20"/>
                <w:szCs w:val="16"/>
                <w:u w:val="single"/>
              </w:rPr>
              <w:t>Proposal 1.F.1/2/3:</w:t>
            </w:r>
          </w:p>
          <w:p w14:paraId="7C65DDC0" w14:textId="77777777" w:rsidR="009B4074" w:rsidRDefault="000B7852">
            <w:pPr>
              <w:jc w:val="both"/>
              <w:rPr>
                <w:rFonts w:eastAsia="Malgun Gothic"/>
                <w:bCs/>
                <w:sz w:val="20"/>
                <w:szCs w:val="16"/>
              </w:rPr>
            </w:pPr>
            <w:r>
              <w:rPr>
                <w:rFonts w:eastAsia="Malgun Gothic"/>
                <w:bCs/>
                <w:sz w:val="20"/>
                <w:szCs w:val="16"/>
              </w:rPr>
              <w:t>Support</w:t>
            </w:r>
          </w:p>
          <w:p w14:paraId="6AF901C3" w14:textId="77777777" w:rsidR="009B4074" w:rsidRDefault="009B4074">
            <w:pPr>
              <w:jc w:val="both"/>
              <w:rPr>
                <w:rFonts w:eastAsia="Malgun Gothic"/>
                <w:bCs/>
                <w:sz w:val="20"/>
                <w:szCs w:val="16"/>
              </w:rPr>
            </w:pPr>
          </w:p>
          <w:p w14:paraId="6DC58F25" w14:textId="77777777" w:rsidR="009B4074" w:rsidRDefault="000B7852">
            <w:pPr>
              <w:widowControl w:val="0"/>
              <w:rPr>
                <w:rFonts w:eastAsia="Malgun Gothic"/>
                <w:b/>
                <w:sz w:val="20"/>
                <w:szCs w:val="16"/>
                <w:u w:val="single"/>
              </w:rPr>
            </w:pPr>
            <w:r>
              <w:rPr>
                <w:rFonts w:eastAsia="Malgun Gothic"/>
                <w:b/>
                <w:sz w:val="20"/>
                <w:szCs w:val="16"/>
                <w:u w:val="single"/>
              </w:rPr>
              <w:t>Question 1.6.5:</w:t>
            </w:r>
          </w:p>
          <w:p w14:paraId="4F1181A4" w14:textId="77777777" w:rsidR="009B4074" w:rsidRDefault="000B7852">
            <w:pPr>
              <w:jc w:val="both"/>
              <w:rPr>
                <w:rFonts w:eastAsia="Malgun Gothic"/>
                <w:bCs/>
                <w:sz w:val="20"/>
                <w:szCs w:val="16"/>
              </w:rPr>
            </w:pPr>
            <w:r>
              <w:rPr>
                <w:rFonts w:eastAsia="Malgun Gothic"/>
                <w:bCs/>
                <w:sz w:val="20"/>
                <w:szCs w:val="16"/>
              </w:rPr>
              <w:t>Do not support adding R=4</w:t>
            </w:r>
          </w:p>
          <w:p w14:paraId="6DA74C83" w14:textId="77777777" w:rsidR="009B4074" w:rsidRDefault="009B4074">
            <w:pPr>
              <w:jc w:val="both"/>
              <w:rPr>
                <w:rFonts w:eastAsia="Malgun Gothic"/>
                <w:bCs/>
                <w:sz w:val="20"/>
                <w:szCs w:val="16"/>
              </w:rPr>
            </w:pPr>
          </w:p>
          <w:p w14:paraId="462F38EC" w14:textId="77777777" w:rsidR="009B4074" w:rsidRDefault="000B7852">
            <w:pPr>
              <w:widowControl w:val="0"/>
              <w:rPr>
                <w:rFonts w:eastAsia="Malgun Gothic"/>
                <w:b/>
                <w:sz w:val="20"/>
                <w:szCs w:val="16"/>
                <w:u w:val="single"/>
              </w:rPr>
            </w:pPr>
            <w:r>
              <w:rPr>
                <w:rFonts w:eastAsia="Malgun Gothic"/>
                <w:b/>
                <w:sz w:val="20"/>
                <w:szCs w:val="16"/>
                <w:u w:val="single"/>
              </w:rPr>
              <w:t>Question 1.6.6:</w:t>
            </w:r>
          </w:p>
          <w:p w14:paraId="1CA78EFA" w14:textId="77777777"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6324CD1B" w14:textId="77777777" w:rsidR="009B4074" w:rsidRDefault="009B4074">
            <w:pPr>
              <w:jc w:val="both"/>
              <w:rPr>
                <w:rFonts w:eastAsia="Malgun Gothic"/>
                <w:bCs/>
                <w:sz w:val="20"/>
                <w:szCs w:val="16"/>
              </w:rPr>
            </w:pPr>
          </w:p>
          <w:p w14:paraId="15DD7F2B" w14:textId="77777777" w:rsidR="009B4074" w:rsidRDefault="000B7852">
            <w:pPr>
              <w:widowControl w:val="0"/>
              <w:rPr>
                <w:rFonts w:eastAsia="Malgun Gothic"/>
                <w:b/>
                <w:sz w:val="20"/>
                <w:szCs w:val="16"/>
                <w:u w:val="single"/>
              </w:rPr>
            </w:pPr>
            <w:r>
              <w:rPr>
                <w:rFonts w:eastAsia="Malgun Gothic"/>
                <w:b/>
                <w:sz w:val="20"/>
                <w:szCs w:val="16"/>
                <w:u w:val="single"/>
              </w:rPr>
              <w:t>Question 1.G:</w:t>
            </w:r>
          </w:p>
          <w:p w14:paraId="6D645FD9"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14:paraId="4C1039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A3BCEC"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35C3C"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34653F8"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14:paraId="6689FF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850AE4" w14:textId="77777777"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FF9BE0" w14:textId="77777777" w:rsidR="009B4074" w:rsidRDefault="000B7852">
            <w:pPr>
              <w:widowControl w:val="0"/>
              <w:rPr>
                <w:rFonts w:eastAsia="Malgun Gothic"/>
                <w:b/>
                <w:sz w:val="20"/>
                <w:szCs w:val="16"/>
                <w:u w:val="single"/>
              </w:rPr>
            </w:pPr>
            <w:r>
              <w:rPr>
                <w:rFonts w:eastAsia="Malgun Gothic"/>
                <w:b/>
                <w:sz w:val="20"/>
                <w:szCs w:val="16"/>
                <w:u w:val="single"/>
              </w:rPr>
              <w:t>Question 1.5:</w:t>
            </w:r>
          </w:p>
          <w:p w14:paraId="180BD26B" w14:textId="77777777" w:rsidR="009B4074" w:rsidRDefault="000B7852">
            <w:pPr>
              <w:jc w:val="both"/>
              <w:rPr>
                <w:rFonts w:eastAsia="Malgun Gothic"/>
                <w:bCs/>
                <w:sz w:val="20"/>
                <w:szCs w:val="16"/>
              </w:rPr>
            </w:pPr>
            <w:r>
              <w:rPr>
                <w:rFonts w:eastAsia="Malgun Gothic"/>
                <w:bCs/>
                <w:sz w:val="20"/>
                <w:szCs w:val="16"/>
              </w:rPr>
              <w:t xml:space="preserve">Prefer Alt1. </w:t>
            </w:r>
          </w:p>
          <w:p w14:paraId="18941808" w14:textId="77777777" w:rsidR="009B4074" w:rsidRDefault="009B4074">
            <w:pPr>
              <w:jc w:val="both"/>
              <w:rPr>
                <w:rFonts w:eastAsia="Malgun Gothic"/>
                <w:bCs/>
                <w:sz w:val="20"/>
                <w:szCs w:val="16"/>
              </w:rPr>
            </w:pPr>
          </w:p>
          <w:p w14:paraId="046AB77D" w14:textId="77777777" w:rsidR="009B4074" w:rsidRDefault="000B7852">
            <w:pPr>
              <w:widowControl w:val="0"/>
              <w:rPr>
                <w:rFonts w:eastAsia="Malgun Gothic"/>
                <w:b/>
                <w:sz w:val="20"/>
                <w:szCs w:val="16"/>
                <w:u w:val="single"/>
              </w:rPr>
            </w:pPr>
            <w:r>
              <w:rPr>
                <w:rFonts w:eastAsia="Malgun Gothic"/>
                <w:b/>
                <w:sz w:val="20"/>
                <w:szCs w:val="16"/>
                <w:u w:val="single"/>
              </w:rPr>
              <w:t>Proposal 1.F.1:</w:t>
            </w:r>
          </w:p>
          <w:p w14:paraId="0D0DDBF4" w14:textId="77777777"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67BBD330" w14:textId="77777777" w:rsidR="009B4074" w:rsidRDefault="009B4074">
            <w:pPr>
              <w:jc w:val="both"/>
              <w:rPr>
                <w:rFonts w:eastAsia="Malgun Gothic"/>
                <w:bCs/>
                <w:sz w:val="20"/>
                <w:szCs w:val="16"/>
              </w:rPr>
            </w:pPr>
          </w:p>
          <w:p w14:paraId="2BA1D771" w14:textId="77777777" w:rsidR="009B4074" w:rsidRDefault="000B7852">
            <w:pPr>
              <w:widowControl w:val="0"/>
              <w:rPr>
                <w:rFonts w:eastAsia="Malgun Gothic"/>
                <w:b/>
                <w:sz w:val="20"/>
                <w:szCs w:val="16"/>
                <w:u w:val="single"/>
              </w:rPr>
            </w:pPr>
            <w:r>
              <w:rPr>
                <w:rFonts w:eastAsia="Malgun Gothic"/>
                <w:b/>
                <w:sz w:val="20"/>
                <w:szCs w:val="16"/>
                <w:u w:val="single"/>
              </w:rPr>
              <w:t>Proposal 1.F.2/3/4:</w:t>
            </w:r>
          </w:p>
          <w:p w14:paraId="7AD2DF51" w14:textId="77777777" w:rsidR="009B4074" w:rsidRDefault="000B7852">
            <w:pPr>
              <w:jc w:val="both"/>
              <w:rPr>
                <w:rFonts w:eastAsia="Malgun Gothic"/>
                <w:bCs/>
                <w:sz w:val="20"/>
                <w:szCs w:val="16"/>
              </w:rPr>
            </w:pPr>
            <w:r>
              <w:rPr>
                <w:rFonts w:eastAsia="Malgun Gothic"/>
                <w:bCs/>
                <w:sz w:val="20"/>
                <w:szCs w:val="16"/>
              </w:rPr>
              <w:t>Support.</w:t>
            </w:r>
          </w:p>
          <w:p w14:paraId="06CE1B65" w14:textId="77777777" w:rsidR="009B4074" w:rsidRDefault="009B4074">
            <w:pPr>
              <w:jc w:val="both"/>
              <w:rPr>
                <w:rFonts w:eastAsiaTheme="minorEastAsia"/>
                <w:bCs/>
                <w:sz w:val="20"/>
                <w:szCs w:val="16"/>
                <w:lang w:eastAsia="zh-CN"/>
              </w:rPr>
            </w:pPr>
          </w:p>
          <w:p w14:paraId="2BFD93A3" w14:textId="77777777" w:rsidR="009B4074" w:rsidRDefault="000B7852">
            <w:pPr>
              <w:widowControl w:val="0"/>
              <w:rPr>
                <w:rFonts w:eastAsia="Malgun Gothic"/>
                <w:b/>
                <w:sz w:val="20"/>
                <w:szCs w:val="16"/>
                <w:u w:val="single"/>
              </w:rPr>
            </w:pPr>
            <w:r>
              <w:rPr>
                <w:rFonts w:eastAsia="Malgun Gothic"/>
                <w:b/>
                <w:sz w:val="20"/>
                <w:szCs w:val="16"/>
                <w:u w:val="single"/>
              </w:rPr>
              <w:t>Question 1.6.5:</w:t>
            </w:r>
          </w:p>
          <w:p w14:paraId="3A15928E" w14:textId="77777777" w:rsidR="009B4074" w:rsidRDefault="000B7852">
            <w:pPr>
              <w:jc w:val="both"/>
              <w:rPr>
                <w:rFonts w:eastAsia="Malgun Gothic"/>
                <w:bCs/>
                <w:sz w:val="20"/>
                <w:szCs w:val="16"/>
              </w:rPr>
            </w:pPr>
            <w:r>
              <w:rPr>
                <w:rFonts w:eastAsia="Malgun Gothic"/>
                <w:bCs/>
                <w:sz w:val="20"/>
                <w:szCs w:val="16"/>
              </w:rPr>
              <w:t>Do not support R=4.</w:t>
            </w:r>
          </w:p>
          <w:p w14:paraId="68A43038" w14:textId="77777777" w:rsidR="009B4074" w:rsidRDefault="009B4074">
            <w:pPr>
              <w:jc w:val="both"/>
              <w:rPr>
                <w:rFonts w:eastAsia="Malgun Gothic"/>
                <w:bCs/>
                <w:sz w:val="20"/>
                <w:szCs w:val="16"/>
              </w:rPr>
            </w:pPr>
          </w:p>
          <w:p w14:paraId="7DDABDFD" w14:textId="77777777" w:rsidR="009B4074" w:rsidRDefault="000B7852">
            <w:pPr>
              <w:widowControl w:val="0"/>
              <w:rPr>
                <w:rFonts w:eastAsia="Malgun Gothic"/>
                <w:b/>
                <w:sz w:val="20"/>
                <w:szCs w:val="16"/>
                <w:u w:val="single"/>
              </w:rPr>
            </w:pPr>
            <w:r>
              <w:rPr>
                <w:rFonts w:eastAsia="Malgun Gothic"/>
                <w:b/>
                <w:sz w:val="20"/>
                <w:szCs w:val="16"/>
                <w:u w:val="single"/>
              </w:rPr>
              <w:t>Question 1.6.6:</w:t>
            </w:r>
          </w:p>
          <w:p w14:paraId="4BB79775" w14:textId="77777777" w:rsidR="009B4074" w:rsidRDefault="000B7852">
            <w:pPr>
              <w:jc w:val="both"/>
              <w:rPr>
                <w:rFonts w:eastAsia="Malgun Gothic"/>
                <w:bCs/>
                <w:sz w:val="20"/>
                <w:szCs w:val="16"/>
              </w:rPr>
            </w:pPr>
            <w:r>
              <w:rPr>
                <w:rFonts w:eastAsia="Malgun Gothic"/>
                <w:bCs/>
                <w:sz w:val="20"/>
                <w:szCs w:val="16"/>
              </w:rPr>
              <w:t>Slightly prefer no further configuration.</w:t>
            </w:r>
          </w:p>
          <w:p w14:paraId="5D3A49C8" w14:textId="77777777" w:rsidR="009B4074" w:rsidRDefault="009B4074">
            <w:pPr>
              <w:jc w:val="both"/>
              <w:rPr>
                <w:rFonts w:eastAsia="Malgun Gothic"/>
                <w:bCs/>
                <w:sz w:val="20"/>
                <w:szCs w:val="16"/>
              </w:rPr>
            </w:pPr>
          </w:p>
          <w:p w14:paraId="202D552D" w14:textId="77777777" w:rsidR="009B4074" w:rsidRDefault="000B7852">
            <w:pPr>
              <w:widowControl w:val="0"/>
              <w:rPr>
                <w:rFonts w:eastAsia="Malgun Gothic"/>
                <w:b/>
                <w:sz w:val="20"/>
                <w:szCs w:val="16"/>
                <w:u w:val="single"/>
              </w:rPr>
            </w:pPr>
            <w:r>
              <w:rPr>
                <w:rFonts w:eastAsia="Malgun Gothic"/>
                <w:b/>
                <w:sz w:val="20"/>
                <w:szCs w:val="16"/>
                <w:u w:val="single"/>
              </w:rPr>
              <w:t>Question 1.6.7:</w:t>
            </w:r>
          </w:p>
          <w:p w14:paraId="062958D2" w14:textId="77777777" w:rsidR="009B4074" w:rsidRDefault="000B785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7B412FFA" w14:textId="77777777" w:rsidR="009B4074" w:rsidRDefault="009B4074">
            <w:pPr>
              <w:jc w:val="both"/>
              <w:rPr>
                <w:rFonts w:eastAsia="Malgun Gothic"/>
                <w:bCs/>
                <w:sz w:val="20"/>
                <w:szCs w:val="16"/>
              </w:rPr>
            </w:pPr>
          </w:p>
          <w:p w14:paraId="0EDA72CC" w14:textId="77777777" w:rsidR="009B4074" w:rsidRDefault="000B7852">
            <w:pPr>
              <w:widowControl w:val="0"/>
              <w:rPr>
                <w:rFonts w:eastAsia="Malgun Gothic"/>
                <w:b/>
                <w:sz w:val="20"/>
                <w:szCs w:val="16"/>
                <w:u w:val="single"/>
              </w:rPr>
            </w:pPr>
            <w:r>
              <w:rPr>
                <w:rFonts w:eastAsia="Malgun Gothic"/>
                <w:b/>
                <w:sz w:val="20"/>
                <w:szCs w:val="16"/>
                <w:u w:val="single"/>
              </w:rPr>
              <w:t>Question 1.G:</w:t>
            </w:r>
          </w:p>
          <w:p w14:paraId="6D72C204" w14:textId="77777777"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14:paraId="68B080A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15E8C0"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EEB68" w14:textId="77777777"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4BE9F6EE" w14:textId="77777777"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9B2F5EE" w14:textId="77777777" w:rsidR="009B4074" w:rsidRDefault="009B4074">
            <w:pPr>
              <w:widowControl w:val="0"/>
              <w:rPr>
                <w:rFonts w:eastAsia="Malgun Gothic"/>
                <w:b/>
                <w:sz w:val="20"/>
                <w:szCs w:val="16"/>
                <w:u w:val="single"/>
              </w:rPr>
            </w:pPr>
          </w:p>
          <w:p w14:paraId="119193C4" w14:textId="77777777" w:rsidR="009B4074" w:rsidRDefault="000B7852">
            <w:pPr>
              <w:widowControl w:val="0"/>
              <w:rPr>
                <w:rFonts w:eastAsia="Malgun Gothic"/>
                <w:b/>
                <w:sz w:val="20"/>
                <w:szCs w:val="16"/>
                <w:u w:val="single"/>
              </w:rPr>
            </w:pPr>
            <w:r>
              <w:rPr>
                <w:rFonts w:eastAsia="Malgun Gothic"/>
                <w:b/>
                <w:sz w:val="20"/>
                <w:szCs w:val="16"/>
                <w:u w:val="single"/>
              </w:rPr>
              <w:t>Proposal 1.F. 1</w:t>
            </w:r>
          </w:p>
          <w:p w14:paraId="18DE73B0"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2908E43B" w14:textId="77777777" w:rsidR="009B4074" w:rsidRDefault="009B4074">
            <w:pPr>
              <w:snapToGrid w:val="0"/>
              <w:rPr>
                <w:rFonts w:ascii="Times" w:eastAsiaTheme="minorEastAsia" w:hAnsi="Times" w:cs="Times"/>
                <w:sz w:val="18"/>
                <w:szCs w:val="18"/>
                <w:lang w:val="en-GB" w:eastAsia="zh-CN"/>
              </w:rPr>
            </w:pPr>
          </w:p>
          <w:p w14:paraId="5528753D" w14:textId="77777777"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lastRenderedPageBreak/>
              <w:t>Proposal 1.F.2</w:t>
            </w:r>
          </w:p>
          <w:p w14:paraId="0C267BC8" w14:textId="77777777" w:rsidR="009B4074" w:rsidRDefault="000B785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3B675A3C" w14:textId="77777777"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9B4074" w14:paraId="4BD6D0D5" w14:textId="77777777">
              <w:tc>
                <w:tcPr>
                  <w:tcW w:w="3272" w:type="dxa"/>
                  <w:gridSpan w:val="2"/>
                  <w:vMerge w:val="restart"/>
                </w:tcPr>
                <w:p w14:paraId="06FD7A94" w14:textId="77777777" w:rsidR="009B4074" w:rsidRDefault="009B4074"/>
              </w:tc>
              <w:tc>
                <w:tcPr>
                  <w:tcW w:w="5024" w:type="dxa"/>
                  <w:gridSpan w:val="3"/>
                </w:tcPr>
                <w:p w14:paraId="45543DE2" w14:textId="77777777" w:rsidR="009B4074" w:rsidRDefault="000B7852">
                  <w:pPr>
                    <w:jc w:val="center"/>
                    <w:rPr>
                      <w:color w:val="000000"/>
                    </w:rPr>
                  </w:pPr>
                  <w:r>
                    <w:rPr>
                      <w:rFonts w:hint="eastAsia"/>
                      <w:color w:val="000000"/>
                    </w:rPr>
                    <w:t>N</w:t>
                  </w:r>
                  <w:r>
                    <w:rPr>
                      <w:rFonts w:hint="eastAsia"/>
                      <w:color w:val="000000"/>
                      <w:vertAlign w:val="subscript"/>
                    </w:rPr>
                    <w:t>TRP</w:t>
                  </w:r>
                </w:p>
              </w:tc>
            </w:tr>
            <w:tr w:rsidR="009B4074" w14:paraId="2769DF1B" w14:textId="77777777">
              <w:tc>
                <w:tcPr>
                  <w:tcW w:w="3272" w:type="dxa"/>
                  <w:gridSpan w:val="2"/>
                  <w:vMerge/>
                </w:tcPr>
                <w:p w14:paraId="0B164B08" w14:textId="77777777" w:rsidR="009B4074" w:rsidRDefault="009B4074">
                  <w:pPr>
                    <w:rPr>
                      <w:rFonts w:eastAsia="Malgun Gothic"/>
                    </w:rPr>
                  </w:pPr>
                </w:p>
              </w:tc>
              <w:tc>
                <w:tcPr>
                  <w:tcW w:w="1665" w:type="dxa"/>
                  <w:vAlign w:val="bottom"/>
                </w:tcPr>
                <w:p w14:paraId="7149289A" w14:textId="77777777" w:rsidR="009B4074" w:rsidRDefault="000B7852">
                  <w:pPr>
                    <w:jc w:val="center"/>
                    <w:rPr>
                      <w:rFonts w:eastAsia="Malgun Gothic"/>
                    </w:rPr>
                  </w:pPr>
                  <w:r>
                    <w:rPr>
                      <w:rFonts w:hint="eastAsia"/>
                      <w:color w:val="000000"/>
                    </w:rPr>
                    <w:t>2</w:t>
                  </w:r>
                </w:p>
              </w:tc>
              <w:tc>
                <w:tcPr>
                  <w:tcW w:w="1665" w:type="dxa"/>
                  <w:vAlign w:val="bottom"/>
                </w:tcPr>
                <w:p w14:paraId="1EA78CB7" w14:textId="77777777" w:rsidR="009B4074" w:rsidRDefault="000B7852">
                  <w:pPr>
                    <w:jc w:val="center"/>
                    <w:rPr>
                      <w:rFonts w:eastAsia="Malgun Gothic"/>
                    </w:rPr>
                  </w:pPr>
                  <w:r>
                    <w:rPr>
                      <w:rFonts w:hint="eastAsia"/>
                      <w:color w:val="000000"/>
                    </w:rPr>
                    <w:t>3</w:t>
                  </w:r>
                </w:p>
              </w:tc>
              <w:tc>
                <w:tcPr>
                  <w:tcW w:w="1694" w:type="dxa"/>
                  <w:vAlign w:val="bottom"/>
                </w:tcPr>
                <w:p w14:paraId="1CCE0A32" w14:textId="77777777" w:rsidR="009B4074" w:rsidRDefault="000B7852">
                  <w:pPr>
                    <w:jc w:val="center"/>
                    <w:rPr>
                      <w:rFonts w:eastAsia="Malgun Gothic"/>
                    </w:rPr>
                  </w:pPr>
                  <w:r>
                    <w:rPr>
                      <w:rFonts w:hint="eastAsia"/>
                      <w:color w:val="000000"/>
                    </w:rPr>
                    <w:t>4</w:t>
                  </w:r>
                </w:p>
              </w:tc>
            </w:tr>
            <w:tr w:rsidR="009B4074" w14:paraId="22FF34C9" w14:textId="77777777">
              <w:tc>
                <w:tcPr>
                  <w:tcW w:w="1607" w:type="dxa"/>
                  <w:vMerge w:val="restart"/>
                </w:tcPr>
                <w:p w14:paraId="23A0D877" w14:textId="77777777" w:rsidR="009B4074" w:rsidRDefault="000B7852">
                  <w:pPr>
                    <w:rPr>
                      <w:color w:val="000000"/>
                    </w:rPr>
                  </w:pPr>
                  <w:r>
                    <w:rPr>
                      <w:rFonts w:hint="eastAsia"/>
                      <w:color w:val="000000"/>
                    </w:rPr>
                    <w:t>P</w:t>
                  </w:r>
                </w:p>
              </w:tc>
              <w:tc>
                <w:tcPr>
                  <w:tcW w:w="1665" w:type="dxa"/>
                  <w:vAlign w:val="bottom"/>
                </w:tcPr>
                <w:p w14:paraId="6C9D15E9" w14:textId="77777777" w:rsidR="009B4074" w:rsidRDefault="000B7852">
                  <w:pPr>
                    <w:rPr>
                      <w:rFonts w:eastAsia="Malgun Gothic"/>
                    </w:rPr>
                  </w:pPr>
                  <w:r>
                    <w:rPr>
                      <w:rFonts w:hint="eastAsia"/>
                      <w:color w:val="000000"/>
                    </w:rPr>
                    <w:t>4</w:t>
                  </w:r>
                </w:p>
              </w:tc>
              <w:tc>
                <w:tcPr>
                  <w:tcW w:w="1665" w:type="dxa"/>
                  <w:vAlign w:val="bottom"/>
                </w:tcPr>
                <w:p w14:paraId="615E6CD3" w14:textId="77777777" w:rsidR="009B4074" w:rsidRDefault="000B7852">
                  <w:pPr>
                    <w:rPr>
                      <w:rFonts w:eastAsia="Malgun Gothic"/>
                      <w:highlight w:val="green"/>
                    </w:rPr>
                  </w:pPr>
                  <w:r>
                    <w:rPr>
                      <w:rFonts w:hint="eastAsia"/>
                      <w:color w:val="000000"/>
                      <w:highlight w:val="green"/>
                    </w:rPr>
                    <w:t>8</w:t>
                  </w:r>
                </w:p>
              </w:tc>
              <w:tc>
                <w:tcPr>
                  <w:tcW w:w="1665" w:type="dxa"/>
                  <w:vAlign w:val="bottom"/>
                </w:tcPr>
                <w:p w14:paraId="7E81CB1E" w14:textId="77777777" w:rsidR="009B4074" w:rsidRDefault="000B7852">
                  <w:pPr>
                    <w:rPr>
                      <w:rFonts w:eastAsia="Malgun Gothic"/>
                      <w:highlight w:val="green"/>
                    </w:rPr>
                  </w:pPr>
                  <w:r>
                    <w:rPr>
                      <w:rFonts w:hint="eastAsia"/>
                      <w:color w:val="000000"/>
                      <w:highlight w:val="green"/>
                    </w:rPr>
                    <w:t>12</w:t>
                  </w:r>
                </w:p>
              </w:tc>
              <w:tc>
                <w:tcPr>
                  <w:tcW w:w="1694" w:type="dxa"/>
                  <w:vAlign w:val="bottom"/>
                </w:tcPr>
                <w:p w14:paraId="545A3063" w14:textId="77777777" w:rsidR="009B4074" w:rsidRDefault="000B7852">
                  <w:pPr>
                    <w:rPr>
                      <w:rFonts w:eastAsia="Malgun Gothic"/>
                      <w:highlight w:val="green"/>
                    </w:rPr>
                  </w:pPr>
                  <w:r>
                    <w:rPr>
                      <w:rFonts w:hint="eastAsia"/>
                      <w:color w:val="000000"/>
                      <w:highlight w:val="green"/>
                    </w:rPr>
                    <w:t>16</w:t>
                  </w:r>
                </w:p>
              </w:tc>
            </w:tr>
            <w:tr w:rsidR="009B4074" w14:paraId="2D4CAE9D" w14:textId="77777777">
              <w:tc>
                <w:tcPr>
                  <w:tcW w:w="1607" w:type="dxa"/>
                  <w:vMerge/>
                </w:tcPr>
                <w:p w14:paraId="3398CF4C" w14:textId="77777777" w:rsidR="009B4074" w:rsidRDefault="009B4074">
                  <w:pPr>
                    <w:rPr>
                      <w:color w:val="000000"/>
                    </w:rPr>
                  </w:pPr>
                </w:p>
              </w:tc>
              <w:tc>
                <w:tcPr>
                  <w:tcW w:w="1665" w:type="dxa"/>
                  <w:vAlign w:val="bottom"/>
                </w:tcPr>
                <w:p w14:paraId="08556D01" w14:textId="77777777" w:rsidR="009B4074" w:rsidRDefault="000B7852">
                  <w:pPr>
                    <w:rPr>
                      <w:rFonts w:eastAsia="Malgun Gothic"/>
                    </w:rPr>
                  </w:pPr>
                  <w:r>
                    <w:rPr>
                      <w:rFonts w:hint="eastAsia"/>
                      <w:color w:val="000000"/>
                    </w:rPr>
                    <w:t>8</w:t>
                  </w:r>
                </w:p>
              </w:tc>
              <w:tc>
                <w:tcPr>
                  <w:tcW w:w="1665" w:type="dxa"/>
                  <w:vAlign w:val="bottom"/>
                </w:tcPr>
                <w:p w14:paraId="50438366" w14:textId="77777777" w:rsidR="009B4074" w:rsidRDefault="000B7852">
                  <w:pPr>
                    <w:rPr>
                      <w:rFonts w:eastAsia="Malgun Gothic"/>
                      <w:highlight w:val="green"/>
                    </w:rPr>
                  </w:pPr>
                  <w:r>
                    <w:rPr>
                      <w:rFonts w:hint="eastAsia"/>
                      <w:color w:val="000000"/>
                      <w:highlight w:val="green"/>
                    </w:rPr>
                    <w:t>16</w:t>
                  </w:r>
                </w:p>
              </w:tc>
              <w:tc>
                <w:tcPr>
                  <w:tcW w:w="1665" w:type="dxa"/>
                  <w:vAlign w:val="bottom"/>
                </w:tcPr>
                <w:p w14:paraId="4914B732" w14:textId="77777777" w:rsidR="009B4074" w:rsidRDefault="000B7852">
                  <w:pPr>
                    <w:rPr>
                      <w:rFonts w:eastAsia="Malgun Gothic"/>
                      <w:highlight w:val="green"/>
                    </w:rPr>
                  </w:pPr>
                  <w:r>
                    <w:rPr>
                      <w:rFonts w:hint="eastAsia"/>
                      <w:color w:val="000000"/>
                      <w:highlight w:val="green"/>
                    </w:rPr>
                    <w:t>24</w:t>
                  </w:r>
                </w:p>
              </w:tc>
              <w:tc>
                <w:tcPr>
                  <w:tcW w:w="1694" w:type="dxa"/>
                  <w:vAlign w:val="bottom"/>
                </w:tcPr>
                <w:p w14:paraId="3AC4DC85" w14:textId="77777777" w:rsidR="009B4074" w:rsidRDefault="000B7852">
                  <w:pPr>
                    <w:rPr>
                      <w:rFonts w:eastAsia="Malgun Gothic"/>
                      <w:highlight w:val="green"/>
                    </w:rPr>
                  </w:pPr>
                  <w:r>
                    <w:rPr>
                      <w:rFonts w:hint="eastAsia"/>
                      <w:color w:val="000000"/>
                      <w:highlight w:val="green"/>
                    </w:rPr>
                    <w:t>32</w:t>
                  </w:r>
                </w:p>
              </w:tc>
            </w:tr>
            <w:tr w:rsidR="009B4074" w14:paraId="52C5E4ED" w14:textId="77777777">
              <w:tc>
                <w:tcPr>
                  <w:tcW w:w="1607" w:type="dxa"/>
                  <w:vMerge/>
                </w:tcPr>
                <w:p w14:paraId="71D37DC5" w14:textId="77777777" w:rsidR="009B4074" w:rsidRDefault="009B4074">
                  <w:pPr>
                    <w:rPr>
                      <w:color w:val="000000"/>
                    </w:rPr>
                  </w:pPr>
                </w:p>
              </w:tc>
              <w:tc>
                <w:tcPr>
                  <w:tcW w:w="1665" w:type="dxa"/>
                  <w:vAlign w:val="bottom"/>
                </w:tcPr>
                <w:p w14:paraId="598CEC5F" w14:textId="77777777" w:rsidR="009B4074" w:rsidRDefault="000B7852">
                  <w:pPr>
                    <w:rPr>
                      <w:rFonts w:eastAsia="Malgun Gothic"/>
                    </w:rPr>
                  </w:pPr>
                  <w:r>
                    <w:rPr>
                      <w:rFonts w:hint="eastAsia"/>
                      <w:color w:val="000000"/>
                    </w:rPr>
                    <w:t>12</w:t>
                  </w:r>
                </w:p>
              </w:tc>
              <w:tc>
                <w:tcPr>
                  <w:tcW w:w="1665" w:type="dxa"/>
                  <w:vAlign w:val="bottom"/>
                </w:tcPr>
                <w:p w14:paraId="0E54D174" w14:textId="77777777" w:rsidR="009B4074" w:rsidRDefault="000B7852">
                  <w:pPr>
                    <w:rPr>
                      <w:rFonts w:eastAsia="Malgun Gothic"/>
                      <w:highlight w:val="green"/>
                    </w:rPr>
                  </w:pPr>
                  <w:r>
                    <w:rPr>
                      <w:rFonts w:hint="eastAsia"/>
                      <w:color w:val="000000"/>
                      <w:highlight w:val="green"/>
                    </w:rPr>
                    <w:t>24</w:t>
                  </w:r>
                </w:p>
              </w:tc>
              <w:tc>
                <w:tcPr>
                  <w:tcW w:w="1665" w:type="dxa"/>
                  <w:vAlign w:val="bottom"/>
                </w:tcPr>
                <w:p w14:paraId="66F419EB" w14:textId="77777777" w:rsidR="009B4074" w:rsidRDefault="000B7852">
                  <w:pPr>
                    <w:rPr>
                      <w:rFonts w:eastAsia="Malgun Gothic"/>
                    </w:rPr>
                  </w:pPr>
                  <w:r>
                    <w:rPr>
                      <w:rFonts w:hint="eastAsia"/>
                      <w:color w:val="000000"/>
                      <w:highlight w:val="green"/>
                    </w:rPr>
                    <w:t>36</w:t>
                  </w:r>
                </w:p>
              </w:tc>
              <w:tc>
                <w:tcPr>
                  <w:tcW w:w="1694" w:type="dxa"/>
                  <w:vAlign w:val="bottom"/>
                </w:tcPr>
                <w:p w14:paraId="3D9330DA" w14:textId="77777777" w:rsidR="009B4074" w:rsidRDefault="000B7852">
                  <w:pPr>
                    <w:rPr>
                      <w:rFonts w:eastAsia="Malgun Gothic"/>
                    </w:rPr>
                  </w:pPr>
                  <w:r>
                    <w:rPr>
                      <w:rFonts w:hint="eastAsia"/>
                      <w:color w:val="000000"/>
                      <w:highlight w:val="cyan"/>
                    </w:rPr>
                    <w:t>48</w:t>
                  </w:r>
                </w:p>
              </w:tc>
            </w:tr>
            <w:tr w:rsidR="009B4074" w14:paraId="337EE4EB" w14:textId="77777777">
              <w:tc>
                <w:tcPr>
                  <w:tcW w:w="1607" w:type="dxa"/>
                  <w:vMerge/>
                </w:tcPr>
                <w:p w14:paraId="0CEC27C0" w14:textId="77777777" w:rsidR="009B4074" w:rsidRDefault="009B4074">
                  <w:pPr>
                    <w:rPr>
                      <w:color w:val="FF0000"/>
                    </w:rPr>
                  </w:pPr>
                </w:p>
              </w:tc>
              <w:tc>
                <w:tcPr>
                  <w:tcW w:w="1665" w:type="dxa"/>
                  <w:vAlign w:val="bottom"/>
                </w:tcPr>
                <w:p w14:paraId="5ABDA772" w14:textId="77777777" w:rsidR="009B4074" w:rsidRDefault="000B7852">
                  <w:pPr>
                    <w:rPr>
                      <w:color w:val="000000"/>
                    </w:rPr>
                  </w:pPr>
                  <w:r>
                    <w:rPr>
                      <w:rFonts w:hint="eastAsia"/>
                      <w:color w:val="000000"/>
                    </w:rPr>
                    <w:t>16</w:t>
                  </w:r>
                </w:p>
              </w:tc>
              <w:tc>
                <w:tcPr>
                  <w:tcW w:w="1665" w:type="dxa"/>
                  <w:vAlign w:val="bottom"/>
                </w:tcPr>
                <w:p w14:paraId="38CDB12F" w14:textId="77777777" w:rsidR="009B4074" w:rsidRDefault="000B7852">
                  <w:pPr>
                    <w:rPr>
                      <w:rFonts w:eastAsia="Malgun Gothic"/>
                      <w:highlight w:val="green"/>
                    </w:rPr>
                  </w:pPr>
                  <w:r>
                    <w:rPr>
                      <w:rFonts w:hint="eastAsia"/>
                      <w:color w:val="000000"/>
                      <w:highlight w:val="green"/>
                    </w:rPr>
                    <w:t>32</w:t>
                  </w:r>
                </w:p>
              </w:tc>
              <w:tc>
                <w:tcPr>
                  <w:tcW w:w="1665" w:type="dxa"/>
                  <w:vAlign w:val="bottom"/>
                </w:tcPr>
                <w:p w14:paraId="461319B6" w14:textId="77777777" w:rsidR="009B4074" w:rsidRDefault="000B7852">
                  <w:pPr>
                    <w:rPr>
                      <w:rFonts w:eastAsia="Malgun Gothic"/>
                    </w:rPr>
                  </w:pPr>
                  <w:r>
                    <w:rPr>
                      <w:rFonts w:hint="eastAsia"/>
                      <w:color w:val="000000"/>
                      <w:highlight w:val="cyan"/>
                    </w:rPr>
                    <w:t>48</w:t>
                  </w:r>
                </w:p>
              </w:tc>
              <w:tc>
                <w:tcPr>
                  <w:tcW w:w="1694" w:type="dxa"/>
                  <w:vAlign w:val="bottom"/>
                </w:tcPr>
                <w:p w14:paraId="65CE3973" w14:textId="77777777" w:rsidR="009B4074" w:rsidRDefault="000B7852">
                  <w:pPr>
                    <w:rPr>
                      <w:rFonts w:eastAsia="Malgun Gothic"/>
                    </w:rPr>
                  </w:pPr>
                  <w:r>
                    <w:rPr>
                      <w:rFonts w:hint="eastAsia"/>
                      <w:color w:val="000000"/>
                    </w:rPr>
                    <w:t>64</w:t>
                  </w:r>
                </w:p>
              </w:tc>
            </w:tr>
            <w:tr w:rsidR="009B4074" w14:paraId="255EA7E4" w14:textId="77777777">
              <w:tc>
                <w:tcPr>
                  <w:tcW w:w="1607" w:type="dxa"/>
                  <w:vMerge/>
                </w:tcPr>
                <w:p w14:paraId="2620D3AE" w14:textId="77777777" w:rsidR="009B4074" w:rsidRDefault="009B4074">
                  <w:pPr>
                    <w:rPr>
                      <w:color w:val="FF0000"/>
                    </w:rPr>
                  </w:pPr>
                </w:p>
              </w:tc>
              <w:tc>
                <w:tcPr>
                  <w:tcW w:w="1665" w:type="dxa"/>
                  <w:vAlign w:val="bottom"/>
                </w:tcPr>
                <w:p w14:paraId="5465788D" w14:textId="77777777" w:rsidR="009B4074" w:rsidRDefault="000B7852">
                  <w:pPr>
                    <w:rPr>
                      <w:color w:val="000000"/>
                    </w:rPr>
                  </w:pPr>
                  <w:r>
                    <w:rPr>
                      <w:rFonts w:hint="eastAsia"/>
                      <w:color w:val="000000"/>
                    </w:rPr>
                    <w:t>24</w:t>
                  </w:r>
                </w:p>
              </w:tc>
              <w:tc>
                <w:tcPr>
                  <w:tcW w:w="1665" w:type="dxa"/>
                  <w:vAlign w:val="bottom"/>
                </w:tcPr>
                <w:p w14:paraId="53CE97DB" w14:textId="77777777" w:rsidR="009B4074" w:rsidRDefault="000B7852">
                  <w:pPr>
                    <w:rPr>
                      <w:rFonts w:eastAsia="Malgun Gothic"/>
                    </w:rPr>
                  </w:pPr>
                  <w:r>
                    <w:rPr>
                      <w:rFonts w:hint="eastAsia"/>
                      <w:color w:val="000000"/>
                      <w:highlight w:val="cyan"/>
                    </w:rPr>
                    <w:t>48</w:t>
                  </w:r>
                </w:p>
              </w:tc>
              <w:tc>
                <w:tcPr>
                  <w:tcW w:w="1665" w:type="dxa"/>
                  <w:vAlign w:val="bottom"/>
                </w:tcPr>
                <w:p w14:paraId="37A49635" w14:textId="77777777" w:rsidR="009B4074" w:rsidRDefault="000B7852">
                  <w:pPr>
                    <w:rPr>
                      <w:rFonts w:eastAsia="Malgun Gothic"/>
                    </w:rPr>
                  </w:pPr>
                  <w:r>
                    <w:rPr>
                      <w:rFonts w:hint="eastAsia"/>
                      <w:color w:val="000000"/>
                    </w:rPr>
                    <w:t>72</w:t>
                  </w:r>
                </w:p>
              </w:tc>
              <w:tc>
                <w:tcPr>
                  <w:tcW w:w="1694" w:type="dxa"/>
                  <w:vAlign w:val="bottom"/>
                </w:tcPr>
                <w:p w14:paraId="40234D70" w14:textId="77777777" w:rsidR="009B4074" w:rsidRDefault="000B7852">
                  <w:pPr>
                    <w:rPr>
                      <w:rFonts w:eastAsia="Malgun Gothic"/>
                    </w:rPr>
                  </w:pPr>
                  <w:r>
                    <w:rPr>
                      <w:rFonts w:hint="eastAsia"/>
                      <w:color w:val="000000"/>
                    </w:rPr>
                    <w:t>96</w:t>
                  </w:r>
                </w:p>
              </w:tc>
            </w:tr>
            <w:tr w:rsidR="009B4074" w14:paraId="65F0C1EA" w14:textId="77777777">
              <w:tc>
                <w:tcPr>
                  <w:tcW w:w="1607" w:type="dxa"/>
                  <w:vMerge/>
                </w:tcPr>
                <w:p w14:paraId="3B5BA660" w14:textId="77777777" w:rsidR="009B4074" w:rsidRDefault="009B4074">
                  <w:pPr>
                    <w:rPr>
                      <w:color w:val="FF0000"/>
                    </w:rPr>
                  </w:pPr>
                </w:p>
              </w:tc>
              <w:tc>
                <w:tcPr>
                  <w:tcW w:w="1665" w:type="dxa"/>
                  <w:vAlign w:val="bottom"/>
                </w:tcPr>
                <w:p w14:paraId="460A94D4" w14:textId="77777777" w:rsidR="009B4074" w:rsidRDefault="000B7852">
                  <w:pPr>
                    <w:rPr>
                      <w:color w:val="000000"/>
                    </w:rPr>
                  </w:pPr>
                  <w:r>
                    <w:rPr>
                      <w:rFonts w:hint="eastAsia"/>
                      <w:color w:val="000000"/>
                    </w:rPr>
                    <w:t>32</w:t>
                  </w:r>
                </w:p>
              </w:tc>
              <w:tc>
                <w:tcPr>
                  <w:tcW w:w="1665" w:type="dxa"/>
                  <w:vAlign w:val="bottom"/>
                </w:tcPr>
                <w:p w14:paraId="1EFC6EB2" w14:textId="77777777" w:rsidR="009B4074" w:rsidRDefault="000B7852">
                  <w:pPr>
                    <w:rPr>
                      <w:rFonts w:eastAsia="Malgun Gothic"/>
                    </w:rPr>
                  </w:pPr>
                  <w:r>
                    <w:rPr>
                      <w:rFonts w:hint="eastAsia"/>
                      <w:color w:val="000000"/>
                    </w:rPr>
                    <w:t>64</w:t>
                  </w:r>
                </w:p>
              </w:tc>
              <w:tc>
                <w:tcPr>
                  <w:tcW w:w="1665" w:type="dxa"/>
                  <w:vAlign w:val="bottom"/>
                </w:tcPr>
                <w:p w14:paraId="552F68CC" w14:textId="77777777" w:rsidR="009B4074" w:rsidRDefault="000B7852">
                  <w:pPr>
                    <w:rPr>
                      <w:rFonts w:eastAsia="Malgun Gothic"/>
                    </w:rPr>
                  </w:pPr>
                  <w:r>
                    <w:rPr>
                      <w:rFonts w:hint="eastAsia"/>
                      <w:color w:val="000000"/>
                    </w:rPr>
                    <w:t>96</w:t>
                  </w:r>
                </w:p>
              </w:tc>
              <w:tc>
                <w:tcPr>
                  <w:tcW w:w="1694" w:type="dxa"/>
                  <w:vAlign w:val="bottom"/>
                </w:tcPr>
                <w:p w14:paraId="16D4348D" w14:textId="77777777" w:rsidR="009B4074" w:rsidRDefault="000B7852">
                  <w:pPr>
                    <w:rPr>
                      <w:rFonts w:eastAsia="Malgun Gothic"/>
                    </w:rPr>
                  </w:pPr>
                  <w:r>
                    <w:rPr>
                      <w:rFonts w:hint="eastAsia"/>
                      <w:color w:val="000000"/>
                    </w:rPr>
                    <w:t>128</w:t>
                  </w:r>
                </w:p>
              </w:tc>
            </w:tr>
          </w:tbl>
          <w:p w14:paraId="604C0CCA" w14:textId="77777777" w:rsidR="009B4074" w:rsidRDefault="000B7852">
            <w:pPr>
              <w:snapToGrid w:val="0"/>
              <w:rPr>
                <w:ins w:id="56" w:author="Eko Onggosanusi" w:date="2023-04-24T01:46:00Z"/>
                <w:rFonts w:ascii="Times" w:eastAsiaTheme="minorEastAsia" w:hAnsi="Times" w:cs="Times"/>
                <w:sz w:val="18"/>
                <w:szCs w:val="18"/>
                <w:lang w:val="en-GB" w:eastAsia="zh-CN"/>
              </w:rPr>
            </w:pPr>
            <w:ins w:id="57" w:author="Eko Onggosanusi" w:date="2023-04-24T01:45:00Z">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w:t>
              </w:r>
            </w:ins>
            <w:ins w:id="58" w:author="Eko Onggosanusi" w:date="2023-04-24T01:46:00Z">
              <w:r>
                <w:rPr>
                  <w:rFonts w:ascii="Times" w:eastAsiaTheme="minorEastAsia" w:hAnsi="Times" w:cs="Times"/>
                  <w:sz w:val="18"/>
                  <w:szCs w:val="18"/>
                  <w:lang w:val="en-GB" w:eastAsia="zh-CN"/>
                </w:rPr>
                <w:t xml:space="preserve"> </w:t>
              </w:r>
              <w:proofErr w:type="gramStart"/>
              <w:r>
                <w:rPr>
                  <w:rFonts w:ascii="Times" w:eastAsiaTheme="minorEastAsia" w:hAnsi="Times" w:cs="Times"/>
                  <w:sz w:val="18"/>
                  <w:szCs w:val="18"/>
                  <w:lang w:val="en-GB" w:eastAsia="zh-CN"/>
                </w:rPr>
                <w:t>restriction ]</w:t>
              </w:r>
              <w:proofErr w:type="gramEnd"/>
            </w:ins>
          </w:p>
          <w:p w14:paraId="609398F7" w14:textId="77777777" w:rsidR="009B4074" w:rsidRDefault="009B4074">
            <w:pPr>
              <w:snapToGrid w:val="0"/>
              <w:rPr>
                <w:rFonts w:ascii="Times" w:eastAsiaTheme="minorEastAsia" w:hAnsi="Times" w:cs="Times"/>
                <w:sz w:val="18"/>
                <w:szCs w:val="18"/>
                <w:lang w:val="en-GB" w:eastAsia="zh-CN"/>
              </w:rPr>
            </w:pPr>
          </w:p>
          <w:p w14:paraId="1960380A" w14:textId="77777777" w:rsidR="009B4074" w:rsidRDefault="000B7852">
            <w:pPr>
              <w:widowControl w:val="0"/>
              <w:rPr>
                <w:rFonts w:eastAsia="Malgun Gothic"/>
                <w:b/>
                <w:sz w:val="20"/>
                <w:szCs w:val="16"/>
                <w:u w:val="single"/>
              </w:rPr>
            </w:pPr>
            <w:r>
              <w:rPr>
                <w:rFonts w:eastAsia="Malgun Gothic"/>
                <w:b/>
                <w:sz w:val="20"/>
                <w:szCs w:val="16"/>
                <w:u w:val="single"/>
              </w:rPr>
              <w:t>Proposal 1.F. 3</w:t>
            </w:r>
          </w:p>
          <w:p w14:paraId="1B529839"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4AA68C36" w14:textId="77777777" w:rsidR="009B4074" w:rsidRDefault="000B7852">
            <w:pPr>
              <w:widowControl w:val="0"/>
              <w:rPr>
                <w:rFonts w:eastAsia="Malgun Gothic"/>
                <w:b/>
                <w:sz w:val="20"/>
                <w:szCs w:val="16"/>
                <w:u w:val="single"/>
              </w:rPr>
            </w:pPr>
            <w:r>
              <w:rPr>
                <w:rFonts w:eastAsia="Malgun Gothic"/>
                <w:b/>
                <w:sz w:val="20"/>
                <w:szCs w:val="16"/>
                <w:u w:val="single"/>
              </w:rPr>
              <w:t>Proposal 1.F. 4</w:t>
            </w:r>
          </w:p>
          <w:p w14:paraId="725DD4B9"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14B6A6A2" w14:textId="77777777" w:rsidR="009B4074" w:rsidRDefault="000B7852">
            <w:pPr>
              <w:snapToGrid w:val="0"/>
              <w:rPr>
                <w:ins w:id="59" w:author="Eko Onggosanusi" w:date="2023-04-24T01:46:00Z"/>
                <w:rFonts w:ascii="Times" w:eastAsiaTheme="minorEastAsia" w:hAnsi="Times" w:cs="Times"/>
                <w:b/>
                <w:color w:val="3333FF"/>
                <w:sz w:val="22"/>
                <w:szCs w:val="18"/>
                <w:lang w:val="en-GB" w:eastAsia="zh-CN"/>
              </w:rPr>
            </w:pPr>
            <w:ins w:id="60" w:author="Eko Onggosanusi" w:date="2023-04-24T01:46:00Z">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ins>
          </w:p>
          <w:p w14:paraId="3E235E35" w14:textId="77777777" w:rsidR="009B4074" w:rsidRDefault="009B4074">
            <w:pPr>
              <w:snapToGrid w:val="0"/>
              <w:rPr>
                <w:rFonts w:ascii="Times" w:eastAsiaTheme="minorEastAsia" w:hAnsi="Times" w:cs="Times"/>
                <w:b/>
                <w:color w:val="3333FF"/>
                <w:sz w:val="22"/>
                <w:szCs w:val="18"/>
                <w:lang w:val="en-GB" w:eastAsia="zh-CN"/>
              </w:rPr>
            </w:pPr>
          </w:p>
          <w:p w14:paraId="6DE1EA6C" w14:textId="77777777" w:rsidR="009B4074" w:rsidRDefault="000B7852">
            <w:pPr>
              <w:widowControl w:val="0"/>
              <w:rPr>
                <w:rFonts w:eastAsia="Malgun Gothic"/>
                <w:b/>
                <w:sz w:val="20"/>
                <w:szCs w:val="16"/>
                <w:u w:val="single"/>
              </w:rPr>
            </w:pPr>
            <w:r>
              <w:rPr>
                <w:rFonts w:eastAsia="Malgun Gothic"/>
                <w:b/>
                <w:sz w:val="20"/>
                <w:szCs w:val="16"/>
                <w:u w:val="single"/>
              </w:rPr>
              <w:t>Question 1.6. 5</w:t>
            </w:r>
          </w:p>
          <w:p w14:paraId="0EEB22E7" w14:textId="77777777"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6DA6C085" w14:textId="77777777" w:rsidR="009B4074" w:rsidRDefault="009B4074">
            <w:pPr>
              <w:snapToGrid w:val="0"/>
              <w:rPr>
                <w:rFonts w:ascii="Times" w:eastAsiaTheme="minorEastAsia" w:hAnsi="Times" w:cs="Times"/>
                <w:b/>
                <w:color w:val="3333FF"/>
                <w:sz w:val="22"/>
                <w:szCs w:val="18"/>
                <w:lang w:val="en-GB" w:eastAsia="zh-CN"/>
              </w:rPr>
            </w:pPr>
          </w:p>
          <w:p w14:paraId="3134AEE5" w14:textId="77777777" w:rsidR="009B4074" w:rsidRDefault="000B7852">
            <w:pPr>
              <w:widowControl w:val="0"/>
              <w:rPr>
                <w:rFonts w:eastAsia="Malgun Gothic"/>
                <w:b/>
                <w:sz w:val="20"/>
                <w:szCs w:val="16"/>
                <w:u w:val="single"/>
              </w:rPr>
            </w:pPr>
            <w:r>
              <w:rPr>
                <w:rFonts w:eastAsia="Malgun Gothic"/>
                <w:b/>
                <w:sz w:val="20"/>
                <w:szCs w:val="16"/>
                <w:u w:val="single"/>
              </w:rPr>
              <w:t>Question 1.6. 6</w:t>
            </w:r>
          </w:p>
          <w:p w14:paraId="4D265557" w14:textId="77777777"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52A4D5C1" w14:textId="77777777" w:rsidR="009B4074" w:rsidRDefault="009B4074">
            <w:pPr>
              <w:snapToGrid w:val="0"/>
              <w:rPr>
                <w:rFonts w:ascii="Times" w:eastAsiaTheme="minorEastAsia" w:hAnsi="Times" w:cs="Times"/>
                <w:bCs/>
                <w:sz w:val="18"/>
                <w:szCs w:val="18"/>
                <w:lang w:val="en-GB" w:eastAsia="zh-CN"/>
              </w:rPr>
            </w:pPr>
          </w:p>
          <w:p w14:paraId="18A91D37" w14:textId="77777777" w:rsidR="009B4074" w:rsidRDefault="000B7852">
            <w:pPr>
              <w:widowControl w:val="0"/>
              <w:rPr>
                <w:rFonts w:eastAsia="Malgun Gothic"/>
                <w:b/>
                <w:sz w:val="20"/>
                <w:szCs w:val="16"/>
                <w:u w:val="single"/>
              </w:rPr>
            </w:pPr>
            <w:r>
              <w:rPr>
                <w:rFonts w:eastAsia="Malgun Gothic"/>
                <w:b/>
                <w:sz w:val="20"/>
                <w:szCs w:val="16"/>
                <w:u w:val="single"/>
              </w:rPr>
              <w:t>Question 1.6. 7</w:t>
            </w:r>
          </w:p>
          <w:p w14:paraId="2AD28120" w14:textId="77777777"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14:paraId="147A3B1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44E401"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EBE9EF" w14:textId="77777777"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14:paraId="4D35FB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3881FF" w14:textId="77777777"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FDB6C"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1.5:</w:t>
            </w:r>
          </w:p>
          <w:p w14:paraId="60F17228" w14:textId="77777777"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14:paraId="29B56404" w14:textId="77777777" w:rsidR="0088240B" w:rsidRDefault="0088240B" w:rsidP="0088240B">
            <w:pPr>
              <w:jc w:val="both"/>
              <w:rPr>
                <w:rFonts w:eastAsia="Malgun Gothic"/>
                <w:bCs/>
                <w:sz w:val="20"/>
                <w:szCs w:val="16"/>
              </w:rPr>
            </w:pPr>
          </w:p>
          <w:p w14:paraId="2ECAC51F"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1.F.1:</w:t>
            </w:r>
          </w:p>
          <w:p w14:paraId="33F8FDAB" w14:textId="77777777"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722866EE" w14:textId="77777777" w:rsidR="0088240B" w:rsidRDefault="0088240B" w:rsidP="0088240B">
            <w:pPr>
              <w:jc w:val="both"/>
              <w:rPr>
                <w:rFonts w:eastAsia="Malgun Gothic"/>
                <w:bCs/>
                <w:sz w:val="20"/>
                <w:szCs w:val="16"/>
              </w:rPr>
            </w:pPr>
          </w:p>
          <w:p w14:paraId="1301A230"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1.F.2:</w:t>
            </w:r>
          </w:p>
          <w:p w14:paraId="40B7CA4D" w14:textId="77777777"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65D8D505" w14:textId="77777777" w:rsidR="0088240B" w:rsidRDefault="0088240B" w:rsidP="0088240B">
            <w:pPr>
              <w:jc w:val="both"/>
              <w:rPr>
                <w:rFonts w:eastAsiaTheme="minorEastAsia"/>
                <w:bCs/>
                <w:sz w:val="20"/>
                <w:szCs w:val="16"/>
                <w:lang w:eastAsia="zh-CN"/>
              </w:rPr>
            </w:pPr>
          </w:p>
          <w:p w14:paraId="4A7113FB"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1.F.3:</w:t>
            </w:r>
          </w:p>
          <w:p w14:paraId="6F1864FD" w14:textId="77777777"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15E731D4" w14:textId="77777777" w:rsidR="0088240B" w:rsidRDefault="0088240B" w:rsidP="0088240B">
            <w:pPr>
              <w:jc w:val="both"/>
              <w:rPr>
                <w:rFonts w:eastAsiaTheme="minorEastAsia"/>
                <w:bCs/>
                <w:sz w:val="20"/>
                <w:szCs w:val="16"/>
                <w:lang w:eastAsia="zh-CN"/>
              </w:rPr>
            </w:pPr>
          </w:p>
          <w:p w14:paraId="616F457D"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1.F.4:</w:t>
            </w:r>
          </w:p>
          <w:p w14:paraId="04C9C473" w14:textId="77777777"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4B8222CE" w14:textId="77777777" w:rsidR="0088240B" w:rsidRPr="00C047CB" w:rsidRDefault="0088240B" w:rsidP="0088240B">
            <w:pPr>
              <w:jc w:val="both"/>
              <w:rPr>
                <w:rFonts w:eastAsiaTheme="minorEastAsia"/>
                <w:bCs/>
                <w:sz w:val="20"/>
                <w:szCs w:val="16"/>
                <w:lang w:eastAsia="zh-CN"/>
              </w:rPr>
            </w:pPr>
          </w:p>
          <w:p w14:paraId="5A7E070F" w14:textId="77777777" w:rsidR="0088240B" w:rsidRDefault="0088240B" w:rsidP="0088240B">
            <w:pPr>
              <w:widowControl w:val="0"/>
              <w:rPr>
                <w:rFonts w:eastAsia="Malgun Gothic"/>
                <w:b/>
                <w:sz w:val="20"/>
                <w:szCs w:val="16"/>
                <w:u w:val="single"/>
              </w:rPr>
            </w:pPr>
            <w:r>
              <w:rPr>
                <w:rFonts w:eastAsia="Malgun Gothic"/>
                <w:b/>
                <w:sz w:val="20"/>
                <w:szCs w:val="16"/>
                <w:u w:val="single"/>
              </w:rPr>
              <w:lastRenderedPageBreak/>
              <w:t>Question 1.6.5:</w:t>
            </w:r>
          </w:p>
          <w:p w14:paraId="2FE1BC91" w14:textId="77777777" w:rsidR="0088240B" w:rsidRDefault="0088240B" w:rsidP="0088240B">
            <w:pPr>
              <w:jc w:val="both"/>
              <w:rPr>
                <w:rFonts w:eastAsia="Malgun Gothic"/>
                <w:bCs/>
                <w:sz w:val="20"/>
                <w:szCs w:val="16"/>
              </w:rPr>
            </w:pPr>
            <w:r>
              <w:rPr>
                <w:rFonts w:eastAsia="Malgun Gothic"/>
                <w:bCs/>
                <w:sz w:val="20"/>
                <w:szCs w:val="16"/>
              </w:rPr>
              <w:t>Do not support R=4.</w:t>
            </w:r>
          </w:p>
          <w:p w14:paraId="020BD2A8" w14:textId="77777777" w:rsidR="0088240B" w:rsidRDefault="0088240B" w:rsidP="0088240B">
            <w:pPr>
              <w:jc w:val="both"/>
              <w:rPr>
                <w:rFonts w:eastAsia="Malgun Gothic"/>
                <w:bCs/>
                <w:sz w:val="20"/>
                <w:szCs w:val="16"/>
              </w:rPr>
            </w:pPr>
          </w:p>
          <w:p w14:paraId="1A9D318E"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1.6.6:</w:t>
            </w:r>
          </w:p>
          <w:p w14:paraId="1B82C2BF" w14:textId="77777777"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14:paraId="0275DFAC" w14:textId="77777777" w:rsidR="0088240B" w:rsidRDefault="0088240B" w:rsidP="0088240B">
            <w:pPr>
              <w:jc w:val="both"/>
              <w:rPr>
                <w:rFonts w:eastAsia="Malgun Gothic"/>
                <w:bCs/>
                <w:sz w:val="20"/>
                <w:szCs w:val="16"/>
              </w:rPr>
            </w:pPr>
          </w:p>
          <w:p w14:paraId="7F128B7E"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1.6.7:</w:t>
            </w:r>
          </w:p>
          <w:p w14:paraId="057E61F5" w14:textId="77777777" w:rsidR="0088240B" w:rsidRDefault="0088240B" w:rsidP="0088240B">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5C809DE3" w14:textId="77777777" w:rsidR="0088240B" w:rsidRPr="001B3038" w:rsidRDefault="0088240B" w:rsidP="0088240B">
            <w:pPr>
              <w:jc w:val="both"/>
              <w:rPr>
                <w:rFonts w:eastAsia="Malgun Gothic"/>
                <w:bCs/>
                <w:sz w:val="20"/>
                <w:szCs w:val="16"/>
              </w:rPr>
            </w:pPr>
          </w:p>
        </w:tc>
      </w:tr>
      <w:tr w:rsidR="00F918CE" w14:paraId="540C915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0DE972" w14:textId="77777777"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C17F0C" w14:textId="77777777"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14:paraId="4D33D7E2" w14:textId="77777777"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xml:space="preserve">,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58EDE1DA" w14:textId="77777777"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38FE3F7D" w14:textId="77777777" w:rsidR="00F918CE" w:rsidRDefault="00F918CE" w:rsidP="00F918CE">
            <w:pPr>
              <w:jc w:val="both"/>
              <w:rPr>
                <w:rFonts w:eastAsiaTheme="minorEastAsia"/>
                <w:color w:val="3333FF"/>
                <w:sz w:val="22"/>
                <w:szCs w:val="18"/>
                <w:lang w:val="en-GB" w:eastAsia="zh-CN"/>
              </w:rPr>
            </w:pPr>
          </w:p>
          <w:p w14:paraId="0CD66958" w14:textId="77777777"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t>Proposal 1.F.2</w:t>
            </w:r>
          </w:p>
          <w:p w14:paraId="1893FAA9" w14:textId="77777777"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0003E6E3" w14:textId="77777777"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30BD3C80" w14:textId="77777777" w:rsidR="00F918CE" w:rsidRDefault="00F918CE" w:rsidP="00F918CE">
            <w:pPr>
              <w:jc w:val="both"/>
              <w:rPr>
                <w:rFonts w:eastAsiaTheme="minor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proofErr w:type="spellStart"/>
            <w:r w:rsidRPr="00C51F04">
              <w:rPr>
                <w:i/>
                <w:iCs/>
                <w:color w:val="00B050"/>
                <w:sz w:val="20"/>
                <w:szCs w:val="20"/>
                <w:u w:val="single"/>
                <w:lang w:eastAsia="zh-CN"/>
              </w:rPr>
              <w:t>powerControlOffset</w:t>
            </w:r>
            <w:proofErr w:type="spellEnd"/>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14:paraId="66C6D084" w14:textId="77777777" w:rsidR="00F918CE" w:rsidRDefault="00F918CE" w:rsidP="00F918CE">
            <w:pPr>
              <w:jc w:val="both"/>
              <w:rPr>
                <w:rFonts w:eastAsiaTheme="minorEastAsia"/>
                <w:sz w:val="22"/>
                <w:szCs w:val="18"/>
                <w:lang w:val="en-GB" w:eastAsia="zh-CN"/>
              </w:rPr>
            </w:pPr>
          </w:p>
          <w:p w14:paraId="743A53B2" w14:textId="77777777"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14:paraId="7CA9BFDB" w14:textId="77777777"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14:paraId="17323FDA" w14:textId="77777777" w:rsidR="00F918CE" w:rsidRPr="002152FC" w:rsidRDefault="00F918CE" w:rsidP="00F918CE">
            <w:pPr>
              <w:jc w:val="both"/>
              <w:rPr>
                <w:rFonts w:eastAsiaTheme="minorEastAsia"/>
                <w:sz w:val="22"/>
                <w:szCs w:val="18"/>
                <w:lang w:val="en-GB" w:eastAsia="zh-CN"/>
              </w:rPr>
            </w:pPr>
          </w:p>
          <w:p w14:paraId="7DC85B71" w14:textId="77777777"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14:paraId="0A6908AC" w14:textId="77777777"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A7E6375" w14:textId="77777777" w:rsidR="00F918CE" w:rsidRDefault="00F918CE" w:rsidP="00F918CE">
            <w:pPr>
              <w:jc w:val="both"/>
              <w:rPr>
                <w:rFonts w:eastAsiaTheme="minorEastAsia"/>
                <w:sz w:val="22"/>
                <w:szCs w:val="18"/>
                <w:lang w:val="en-GB" w:eastAsia="zh-CN"/>
              </w:rPr>
            </w:pPr>
          </w:p>
          <w:p w14:paraId="5DBA6973" w14:textId="77777777"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14:paraId="536C5AFC" w14:textId="77777777"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7EEB5933" w14:textId="77777777" w:rsidR="00F918CE" w:rsidRPr="00F918CE" w:rsidRDefault="00F918CE" w:rsidP="00F918CE">
            <w:pPr>
              <w:jc w:val="both"/>
              <w:rPr>
                <w:rFonts w:eastAsiaTheme="minorEastAsia"/>
                <w:sz w:val="22"/>
                <w:szCs w:val="18"/>
                <w:lang w:val="en-GB" w:eastAsia="zh-CN"/>
              </w:rPr>
            </w:pPr>
          </w:p>
          <w:p w14:paraId="25C9E9B2" w14:textId="77777777"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14:paraId="4E17285B" w14:textId="77777777"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69740AF7" w14:textId="77777777" w:rsidR="00F918CE" w:rsidRDefault="00F918CE" w:rsidP="00F918CE">
            <w:pPr>
              <w:jc w:val="both"/>
              <w:rPr>
                <w:rFonts w:eastAsiaTheme="minorEastAsia"/>
                <w:color w:val="3333FF"/>
                <w:sz w:val="22"/>
                <w:szCs w:val="18"/>
                <w:lang w:val="en-GB" w:eastAsia="zh-CN"/>
              </w:rPr>
            </w:pPr>
          </w:p>
          <w:p w14:paraId="23D592C1" w14:textId="77777777"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14:paraId="536BB49A" w14:textId="77777777"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14:paraId="65FC6484" w14:textId="77777777" w:rsidR="00F918CE" w:rsidRPr="00E02064" w:rsidRDefault="00F918CE" w:rsidP="00F918CE">
            <w:pPr>
              <w:jc w:val="both"/>
              <w:rPr>
                <w:rFonts w:eastAsiaTheme="minorEastAsia"/>
                <w:color w:val="3333FF"/>
                <w:sz w:val="22"/>
                <w:szCs w:val="18"/>
                <w:lang w:val="en-GB" w:eastAsia="zh-CN"/>
              </w:rPr>
            </w:pPr>
          </w:p>
          <w:p w14:paraId="1EA8FD5D" w14:textId="77777777" w:rsidR="00F918CE" w:rsidRPr="0014728C" w:rsidRDefault="00F918CE" w:rsidP="00F918CE">
            <w:pPr>
              <w:jc w:val="both"/>
              <w:rPr>
                <w:rFonts w:eastAsiaTheme="minorEastAsia"/>
                <w:color w:val="3333FF"/>
                <w:sz w:val="22"/>
                <w:szCs w:val="18"/>
                <w:lang w:val="en-GB" w:eastAsia="zh-CN"/>
              </w:rPr>
            </w:pPr>
          </w:p>
        </w:tc>
      </w:tr>
      <w:tr w:rsidR="00055544" w14:paraId="6F6A7E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F39" w14:textId="77777777" w:rsidR="00055544" w:rsidRDefault="00055544" w:rsidP="0005554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450B" w14:textId="77777777" w:rsidR="00055544" w:rsidRDefault="00055544" w:rsidP="00055544">
            <w:pPr>
              <w:jc w:val="both"/>
              <w:rPr>
                <w:rFonts w:eastAsia="Malgun Gothic"/>
                <w:bCs/>
                <w:sz w:val="20"/>
                <w:szCs w:val="16"/>
              </w:rPr>
            </w:pPr>
            <w:r w:rsidRPr="001178CF">
              <w:rPr>
                <w:rFonts w:eastAsia="Malgun Gothic"/>
                <w:bCs/>
                <w:sz w:val="20"/>
                <w:szCs w:val="16"/>
              </w:rPr>
              <w:t xml:space="preserve">For </w:t>
            </w:r>
            <w:r>
              <w:rPr>
                <w:rFonts w:eastAsia="Malgun Gothic"/>
                <w:bCs/>
                <w:sz w:val="20"/>
                <w:szCs w:val="16"/>
              </w:rPr>
              <w:t>issue 1.6.6, similar view with NEC and ZTE, it can be configured that at least a sub-set of TRPs should be selected.</w:t>
            </w:r>
          </w:p>
          <w:p w14:paraId="677E9EB2" w14:textId="77777777" w:rsidR="00055544" w:rsidRDefault="00055544" w:rsidP="00055544">
            <w:pPr>
              <w:jc w:val="both"/>
              <w:rPr>
                <w:rFonts w:eastAsia="Malgun Gothic"/>
                <w:b/>
                <w:sz w:val="20"/>
                <w:szCs w:val="16"/>
                <w:u w:val="single"/>
              </w:rPr>
            </w:pPr>
          </w:p>
          <w:p w14:paraId="7F9B06F3" w14:textId="77777777" w:rsidR="00055544" w:rsidRPr="001E2C2D" w:rsidRDefault="00055544" w:rsidP="00055544">
            <w:pPr>
              <w:jc w:val="both"/>
              <w:rPr>
                <w:rFonts w:eastAsia="Malgun Gothic"/>
                <w:bCs/>
                <w:sz w:val="20"/>
                <w:szCs w:val="16"/>
              </w:rPr>
            </w:pPr>
            <w:r w:rsidRPr="00055544">
              <w:rPr>
                <w:rFonts w:eastAsia="Malgun Gothic"/>
                <w:bCs/>
                <w:sz w:val="20"/>
                <w:szCs w:val="16"/>
              </w:rPr>
              <w:t>For issue 1.6.7,</w:t>
            </w:r>
            <w:r w:rsidRPr="001E2C2D">
              <w:rPr>
                <w:rFonts w:eastAsia="Malgun Gothic"/>
                <w:bCs/>
                <w:sz w:val="20"/>
                <w:szCs w:val="16"/>
              </w:rPr>
              <w:t xml:space="preserve"> </w:t>
            </w:r>
            <w:r w:rsidR="00B21C1E">
              <w:rPr>
                <w:rFonts w:eastAsia="Malgun Gothic"/>
                <w:bCs/>
                <w:sz w:val="20"/>
                <w:szCs w:val="16"/>
              </w:rPr>
              <w:t>we suggest</w:t>
            </w:r>
            <w:r w:rsidR="001E2C2D" w:rsidRPr="001E2C2D">
              <w:rPr>
                <w:rFonts w:eastAsia="Malgun Gothic"/>
                <w:bCs/>
                <w:sz w:val="20"/>
                <w:szCs w:val="16"/>
              </w:rPr>
              <w:t xml:space="preserve"> to re-use </w:t>
            </w:r>
            <w:r w:rsidR="00A539DE">
              <w:rPr>
                <w:rFonts w:eastAsia="Malgun Gothic"/>
                <w:bCs/>
                <w:sz w:val="20"/>
                <w:szCs w:val="16"/>
              </w:rPr>
              <w:t xml:space="preserve">the interference measurement </w:t>
            </w:r>
            <w:r w:rsidR="001E2C2D" w:rsidRPr="001E2C2D">
              <w:rPr>
                <w:rFonts w:eastAsia="Malgun Gothic"/>
                <w:bCs/>
                <w:sz w:val="20"/>
                <w:szCs w:val="16"/>
              </w:rPr>
              <w:t xml:space="preserve">for NCJT, </w:t>
            </w:r>
            <w:r w:rsidR="00156E73">
              <w:rPr>
                <w:rFonts w:eastAsia="Malgun Gothic"/>
                <w:bCs/>
                <w:sz w:val="20"/>
                <w:szCs w:val="16"/>
              </w:rPr>
              <w:t>that the TRPs not selected are also considered as interference.</w:t>
            </w:r>
          </w:p>
          <w:p w14:paraId="796694E1" w14:textId="77777777" w:rsidR="00055544" w:rsidRDefault="00055544" w:rsidP="00055544">
            <w:pPr>
              <w:jc w:val="both"/>
              <w:rPr>
                <w:rFonts w:eastAsia="Malgun Gothic"/>
                <w:b/>
                <w:sz w:val="20"/>
                <w:szCs w:val="16"/>
                <w:u w:val="single"/>
              </w:rPr>
            </w:pPr>
          </w:p>
        </w:tc>
      </w:tr>
      <w:tr w:rsidR="00167250" w14:paraId="5D46A0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A486" w14:textId="641D04A9" w:rsidR="00167250" w:rsidRDefault="00167250" w:rsidP="00167250">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29BA8A" w14:textId="77777777" w:rsidR="00167250" w:rsidRDefault="00167250" w:rsidP="00167250">
            <w:pPr>
              <w:widowControl w:val="0"/>
              <w:rPr>
                <w:rFonts w:eastAsia="Malgun Gothic"/>
                <w:b/>
                <w:sz w:val="20"/>
                <w:szCs w:val="16"/>
                <w:u w:val="single"/>
              </w:rPr>
            </w:pPr>
            <w:r>
              <w:rPr>
                <w:rFonts w:eastAsia="Malgun Gothic"/>
                <w:b/>
                <w:sz w:val="20"/>
                <w:szCs w:val="16"/>
                <w:u w:val="single"/>
              </w:rPr>
              <w:t>Question 1.5:</w:t>
            </w:r>
          </w:p>
          <w:p w14:paraId="53E62CEE" w14:textId="77777777" w:rsidR="00167250" w:rsidRPr="009A3B93" w:rsidRDefault="00167250" w:rsidP="00167250">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14:paraId="40567669" w14:textId="77777777" w:rsidR="00167250" w:rsidRDefault="00167250" w:rsidP="00167250">
            <w:pPr>
              <w:jc w:val="both"/>
              <w:rPr>
                <w:rFonts w:eastAsia="Malgun Gothic"/>
                <w:bCs/>
                <w:sz w:val="20"/>
                <w:szCs w:val="16"/>
              </w:rPr>
            </w:pPr>
          </w:p>
          <w:p w14:paraId="50096CB7" w14:textId="77777777" w:rsidR="00167250" w:rsidRDefault="00167250" w:rsidP="00167250">
            <w:pPr>
              <w:widowControl w:val="0"/>
              <w:rPr>
                <w:rFonts w:eastAsia="Malgun Gothic"/>
                <w:b/>
                <w:sz w:val="20"/>
                <w:szCs w:val="16"/>
                <w:u w:val="single"/>
              </w:rPr>
            </w:pPr>
            <w:r>
              <w:rPr>
                <w:rFonts w:eastAsia="Malgun Gothic"/>
                <w:b/>
                <w:sz w:val="20"/>
                <w:szCs w:val="16"/>
                <w:u w:val="single"/>
              </w:rPr>
              <w:lastRenderedPageBreak/>
              <w:t>Proposal 1.F.2:</w:t>
            </w:r>
          </w:p>
          <w:p w14:paraId="149C88C4" w14:textId="77777777" w:rsidR="00167250" w:rsidRDefault="00167250" w:rsidP="00167250">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54378A57" w14:textId="77777777" w:rsidR="00167250" w:rsidRDefault="00167250" w:rsidP="00167250">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 xml:space="preserve">TS38.214 equation for CQI calculation </w:t>
            </w:r>
            <w:r w:rsidRPr="00AE6987">
              <w:rPr>
                <w:rFonts w:ascii="Times" w:eastAsia="Batang" w:hAnsi="Times" w:cs="Times"/>
                <w:sz w:val="20"/>
                <w:szCs w:val="20"/>
                <w:lang w:val="en-GB"/>
              </w:rPr>
              <w:t>in ‘Not</w:t>
            </w:r>
            <w:r>
              <w:rPr>
                <w:rFonts w:ascii="Times" w:eastAsia="Batang" w:hAnsi="Times" w:cs="Times"/>
                <w:sz w:val="20"/>
                <w:szCs w:val="20"/>
                <w:lang w:val="en-GB"/>
              </w:rPr>
              <w:t>e’,</w:t>
            </w:r>
            <w:r w:rsidRPr="00AE6987">
              <w:rPr>
                <w:rFonts w:ascii="Times" w:eastAsia="Batang" w:hAnsi="Times" w:cs="Times"/>
                <w:sz w:val="20"/>
                <w:szCs w:val="20"/>
                <w:lang w:val="en-GB"/>
              </w:rPr>
              <w:t xml:space="preserve"> </w:t>
            </w:r>
            <w:r>
              <w:rPr>
                <w:rFonts w:ascii="Times" w:eastAsia="Batang" w:hAnsi="Times" w:cs="Times"/>
                <w:sz w:val="20"/>
                <w:szCs w:val="20"/>
                <w:lang w:val="en-GB"/>
              </w:rPr>
              <w:t>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sidRPr="00AE6987">
              <w:rPr>
                <w:rFonts w:ascii="Times" w:eastAsia="Batang" w:hAnsi="Times" w:cs="Times"/>
                <w:sz w:val="20"/>
                <w:szCs w:val="20"/>
                <w:lang w:val="en-GB"/>
              </w:rPr>
              <w:t>simplest</w:t>
            </w:r>
            <w:r>
              <w:rPr>
                <w:rFonts w:ascii="Times" w:eastAsia="Batang" w:hAnsi="Times" w:cs="Times"/>
                <w:sz w:val="20"/>
                <w:szCs w:val="20"/>
                <w:lang w:val="en-GB"/>
              </w:rPr>
              <w:t xml:space="preserve"> solution for CQI calculation.</w:t>
            </w:r>
          </w:p>
          <w:p w14:paraId="71C2FBDA" w14:textId="77777777" w:rsidR="00167250" w:rsidRPr="00AE6987" w:rsidRDefault="00167250" w:rsidP="00167250">
            <w:pPr>
              <w:jc w:val="both"/>
              <w:rPr>
                <w:rFonts w:eastAsiaTheme="minorEastAsia"/>
                <w:bCs/>
                <w:sz w:val="20"/>
                <w:szCs w:val="16"/>
                <w:lang w:eastAsia="zh-CN"/>
              </w:rPr>
            </w:pPr>
          </w:p>
          <w:p w14:paraId="6044C8A3" w14:textId="77777777" w:rsidR="00167250" w:rsidRPr="00B13C8D" w:rsidRDefault="008D227B" w:rsidP="00167250">
            <w:pPr>
              <w:jc w:val="center"/>
              <w:rPr>
                <w:rFonts w:eastAsiaTheme="minorEastAsia"/>
                <w:lang w:eastAsia="en-US"/>
              </w:rPr>
            </w:pPr>
            <m:oMathPara>
              <m:oMath>
                <m:d>
                  <m:dPr>
                    <m:begChr m:val="["/>
                    <m:endChr m:val="]"/>
                    <m:ctrlPr>
                      <w:rPr>
                        <w:rFonts w:ascii="Cambria Math" w:eastAsia="宋体" w:hAnsi="Cambria Math"/>
                        <w:noProof/>
                        <w:lang w:eastAsia="en-US"/>
                      </w:rPr>
                    </m:ctrlPr>
                  </m:dPr>
                  <m:e>
                    <m:eqArr>
                      <m:eqArrPr>
                        <m:ctrlPr>
                          <w:rPr>
                            <w:rFonts w:ascii="Cambria Math" w:eastAsia="宋体" w:hAnsi="Cambria Math"/>
                            <w:noProof/>
                            <w:lang w:eastAsia="en-US"/>
                          </w:rPr>
                        </m:ctrlPr>
                      </m:eqArrPr>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宋体" w:hAnsi="Cambria Math"/>
                          </w:rPr>
                          <m:t>⋯</m:t>
                        </m:r>
                      </m:e>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noProof/>
                        <w:lang w:eastAsia="en-US"/>
                      </w:rPr>
                    </m:ctrlPr>
                  </m:dPr>
                  <m:e>
                    <m:eqArr>
                      <m:eqArrPr>
                        <m:ctrlPr>
                          <w:rPr>
                            <w:rFonts w:ascii="Cambria Math" w:eastAsia="宋体" w:hAnsi="Cambria Math"/>
                            <w:noProof/>
                            <w:lang w:eastAsia="en-US"/>
                          </w:rPr>
                        </m:ctrlPr>
                      </m:eqArrPr>
                      <m:e>
                        <m:sSup>
                          <m:sSupPr>
                            <m:ctrlPr>
                              <w:rPr>
                                <w:rFonts w:ascii="Cambria Math" w:eastAsia="宋体" w:hAnsi="Cambria Math"/>
                                <w:noProof/>
                                <w:lang w:eastAsia="en-US"/>
                              </w:rPr>
                            </m:ctrlPr>
                          </m:sSupPr>
                          <m:e>
                            <m:r>
                              <w:rPr>
                                <w:rFonts w:ascii="Cambria Math" w:eastAsia="宋体" w:hAnsi="Cambria Math"/>
                              </w:rPr>
                              <m:t>x</m:t>
                            </m:r>
                          </m:e>
                          <m:sup>
                            <m:d>
                              <m:dPr>
                                <m:ctrlPr>
                                  <w:rPr>
                                    <w:rFonts w:ascii="Cambria Math" w:eastAsia="宋体" w:hAnsi="Cambria Math"/>
                                    <w:noProof/>
                                    <w:lang w:eastAsia="en-US"/>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e>
                      <m:e>
                        <m:sSup>
                          <m:sSupPr>
                            <m:ctrlPr>
                              <w:rPr>
                                <w:rFonts w:ascii="Cambria Math" w:eastAsia="宋体" w:hAnsi="Cambria Math"/>
                                <w:noProof/>
                                <w:lang w:eastAsia="en-US"/>
                              </w:rPr>
                            </m:ctrlPr>
                          </m:sSupPr>
                          <m:e>
                            <m:r>
                              <w:rPr>
                                <w:rFonts w:ascii="Cambria Math" w:eastAsia="宋体" w:hAnsi="Cambria Math"/>
                              </w:rPr>
                              <m:t>x</m:t>
                            </m:r>
                          </m:e>
                          <m:sup>
                            <m:d>
                              <m:dPr>
                                <m:ctrlPr>
                                  <w:rPr>
                                    <w:rFonts w:ascii="Cambria Math" w:eastAsia="宋体" w:hAnsi="Cambria Math"/>
                                    <w:noProof/>
                                    <w:lang w:eastAsia="en-US"/>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m:oMathPara>
          </w:p>
          <w:p w14:paraId="49D20B87" w14:textId="77777777" w:rsidR="00167250" w:rsidRPr="00B13C8D" w:rsidRDefault="00167250" w:rsidP="00167250">
            <w:pPr>
              <w:jc w:val="both"/>
              <w:rPr>
                <w:rFonts w:eastAsiaTheme="minorEastAsia"/>
                <w:bCs/>
                <w:sz w:val="20"/>
                <w:szCs w:val="20"/>
                <w:lang w:eastAsia="zh-CN"/>
              </w:rPr>
            </w:pPr>
            <w:r w:rsidRPr="00B13C8D">
              <w:rPr>
                <w:sz w:val="20"/>
                <w:szCs w:val="20"/>
              </w:rPr>
              <w:t xml:space="preserve">where </w:t>
            </w:r>
            <w:r w:rsidRPr="00B13C8D">
              <w:rPr>
                <w:rFonts w:eastAsia="宋体"/>
                <w:position w:val="-10"/>
                <w:sz w:val="20"/>
                <w:szCs w:val="20"/>
                <w:lang w:val="en-GB" w:eastAsia="en-US"/>
              </w:rPr>
              <w:object w:dxaOrig="2020" w:dyaOrig="440" w14:anchorId="4848C1CA">
                <v:shape id="_x0000_i1027" type="#_x0000_t75" style="width:100.9pt;height:21.95pt" o:ole="">
                  <v:imagedata r:id="rId19" o:title=""/>
                </v:shape>
                <o:OLEObject Type="Embed" ProgID="Equation.3" ShapeID="_x0000_i1027" DrawAspect="Content" ObjectID="_1743859078" r:id="rId20"/>
              </w:object>
            </w:r>
            <w:r w:rsidRPr="00B13C8D">
              <w:rPr>
                <w:sz w:val="20"/>
                <w:szCs w:val="20"/>
              </w:rPr>
              <w:t xml:space="preserve"> is a vector of PDSCH symbols from the layer mapping defined in Clause 7.3.1.4 of [4, TS 38.211], </w:t>
            </w:r>
            <w:r w:rsidRPr="00B13C8D">
              <w:rPr>
                <w:rFonts w:eastAsia="宋体"/>
                <w:position w:val="-8"/>
                <w:sz w:val="20"/>
                <w:szCs w:val="20"/>
                <w:lang w:val="en-GB" w:eastAsia="en-US"/>
              </w:rPr>
              <w:object w:dxaOrig="2020" w:dyaOrig="290" w14:anchorId="2A3F443E">
                <v:shape id="_x0000_i1028" type="#_x0000_t75" style="width:100.9pt;height:14.65pt" o:ole="">
                  <v:imagedata r:id="rId21" o:title=""/>
                </v:shape>
                <o:OLEObject Type="Embed" ProgID="Equation.3" ShapeID="_x0000_i1028" DrawAspect="Content" ObjectID="_1743859079" r:id="rId22"/>
              </w:object>
            </w:r>
            <w:r w:rsidRPr="00B13C8D">
              <w:rPr>
                <w:sz w:val="20"/>
                <w:szCs w:val="20"/>
              </w:rPr>
              <w:t xml:space="preserve"> is the number of CSI-RS ports.</w:t>
            </w: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sidRPr="00B13C8D">
              <w:rPr>
                <w:i/>
                <w:iCs/>
                <w:sz w:val="20"/>
                <w:szCs w:val="20"/>
                <w:lang w:eastAsia="zh-CN"/>
              </w:rPr>
              <w:t>j</w:t>
            </w:r>
            <w:r>
              <w:rPr>
                <w:sz w:val="20"/>
                <w:szCs w:val="20"/>
                <w:lang w:eastAsia="zh-CN"/>
              </w:rPr>
              <w:t xml:space="preserve"> signal </w:t>
            </w:r>
            <w:r w:rsidRPr="00B13C8D">
              <w:rPr>
                <w:sz w:val="20"/>
                <w:szCs w:val="20"/>
                <w:lang w:eastAsia="zh-CN"/>
              </w:rPr>
              <w:t>equivalent to corresponding symbols transmitted on antenna ports [</w:t>
            </w:r>
            <w:proofErr w:type="gramStart"/>
            <w:r w:rsidRPr="00B13C8D">
              <w:rPr>
                <w:sz w:val="20"/>
                <w:szCs w:val="20"/>
                <w:lang w:eastAsia="zh-CN"/>
              </w:rPr>
              <w:t>3000,…</w:t>
            </w:r>
            <w:proofErr w:type="gramEnd"/>
            <w:r w:rsidRPr="00B13C8D">
              <w:rPr>
                <w:sz w:val="20"/>
                <w:szCs w:val="20"/>
                <w:lang w:eastAsia="zh-CN"/>
              </w:rPr>
              <w:t>, 3000+P-1]</w:t>
            </w:r>
            <w:r>
              <w:rPr>
                <w:sz w:val="20"/>
                <w:szCs w:val="20"/>
                <w:lang w:eastAsia="zh-CN"/>
              </w:rPr>
              <w:t>.</w:t>
            </w:r>
            <w:r>
              <w:t xml:space="preserve"> </w:t>
            </w:r>
            <m:oMath>
              <m:r>
                <w:rPr>
                  <w:rFonts w:ascii="Cambria Math" w:hAnsi="Cambria Math"/>
                  <w:sz w:val="20"/>
                  <w:szCs w:val="20"/>
                </w:rPr>
                <m:t xml:space="preserve">j=0,1,..N-1 </m:t>
              </m:r>
            </m:oMath>
            <w:r w:rsidRPr="00127B74">
              <w:rPr>
                <w:sz w:val="20"/>
                <w:szCs w:val="20"/>
                <w:lang w:eastAsia="zh-CN"/>
              </w:rPr>
              <w:t xml:space="preserve">are associated to </w:t>
            </w:r>
            <w:r w:rsidRPr="00127B74">
              <w:rPr>
                <w:i/>
                <w:iCs/>
                <w:sz w:val="20"/>
                <w:szCs w:val="20"/>
                <w:lang w:eastAsia="zh-CN"/>
              </w:rPr>
              <w:t>N</w:t>
            </w:r>
            <w:r>
              <w:rPr>
                <w:sz w:val="20"/>
                <w:szCs w:val="20"/>
                <w:lang w:eastAsia="zh-CN"/>
              </w:rPr>
              <w:t xml:space="preserve"> CMRs selected by UE.</w:t>
            </w:r>
          </w:p>
          <w:p w14:paraId="1A110C9E" w14:textId="77777777" w:rsidR="00167250" w:rsidRDefault="00167250" w:rsidP="00167250">
            <w:pPr>
              <w:widowControl w:val="0"/>
              <w:rPr>
                <w:rFonts w:eastAsia="Malgun Gothic"/>
                <w:b/>
                <w:sz w:val="20"/>
                <w:szCs w:val="16"/>
                <w:u w:val="single"/>
              </w:rPr>
            </w:pPr>
            <w:r>
              <w:rPr>
                <w:rFonts w:eastAsia="Malgun Gothic"/>
                <w:b/>
                <w:sz w:val="20"/>
                <w:szCs w:val="16"/>
                <w:u w:val="single"/>
              </w:rPr>
              <w:t>Proposal 1.F.3 and 1.F.4:</w:t>
            </w:r>
          </w:p>
          <w:p w14:paraId="1B1DC352" w14:textId="77777777" w:rsidR="00167250" w:rsidRDefault="00167250" w:rsidP="00167250">
            <w:pPr>
              <w:jc w:val="both"/>
              <w:rPr>
                <w:rFonts w:eastAsiaTheme="minorEastAsia"/>
                <w:bCs/>
                <w:sz w:val="20"/>
                <w:szCs w:val="16"/>
                <w:lang w:eastAsia="zh-CN"/>
              </w:rPr>
            </w:pPr>
            <w:r>
              <w:rPr>
                <w:rFonts w:eastAsiaTheme="minorEastAsia"/>
                <w:bCs/>
                <w:sz w:val="20"/>
                <w:szCs w:val="16"/>
                <w:lang w:eastAsia="zh-CN"/>
              </w:rPr>
              <w:t xml:space="preserve">Support. </w:t>
            </w:r>
          </w:p>
          <w:p w14:paraId="5FDAE3EC" w14:textId="77777777" w:rsidR="00167250" w:rsidRPr="00C047CB" w:rsidRDefault="00167250" w:rsidP="00167250">
            <w:pPr>
              <w:jc w:val="both"/>
              <w:rPr>
                <w:rFonts w:eastAsiaTheme="minorEastAsia"/>
                <w:bCs/>
                <w:sz w:val="20"/>
                <w:szCs w:val="16"/>
                <w:lang w:eastAsia="zh-CN"/>
              </w:rPr>
            </w:pPr>
          </w:p>
          <w:p w14:paraId="6B66CB58" w14:textId="77777777" w:rsidR="00167250" w:rsidRDefault="00167250" w:rsidP="00167250">
            <w:pPr>
              <w:widowControl w:val="0"/>
              <w:rPr>
                <w:rFonts w:eastAsia="Malgun Gothic"/>
                <w:b/>
                <w:sz w:val="20"/>
                <w:szCs w:val="16"/>
                <w:u w:val="single"/>
              </w:rPr>
            </w:pPr>
            <w:r>
              <w:rPr>
                <w:rFonts w:eastAsia="Malgun Gothic"/>
                <w:b/>
                <w:sz w:val="20"/>
                <w:szCs w:val="16"/>
                <w:u w:val="single"/>
              </w:rPr>
              <w:t>Question 1.6.5:</w:t>
            </w:r>
          </w:p>
          <w:p w14:paraId="6193DD69" w14:textId="77777777" w:rsidR="00167250" w:rsidRDefault="00167250" w:rsidP="00167250">
            <w:pPr>
              <w:jc w:val="both"/>
              <w:rPr>
                <w:rFonts w:eastAsia="Malgun Gothic"/>
                <w:bCs/>
                <w:sz w:val="20"/>
                <w:szCs w:val="16"/>
              </w:rPr>
            </w:pPr>
            <w:r>
              <w:rPr>
                <w:rFonts w:eastAsia="Malgun Gothic"/>
                <w:bCs/>
                <w:sz w:val="20"/>
                <w:szCs w:val="16"/>
              </w:rPr>
              <w:t>Do not support R=4.</w:t>
            </w:r>
          </w:p>
          <w:p w14:paraId="00A1FB76" w14:textId="77777777" w:rsidR="00167250" w:rsidRDefault="00167250" w:rsidP="00167250">
            <w:pPr>
              <w:jc w:val="both"/>
              <w:rPr>
                <w:rFonts w:eastAsia="Malgun Gothic"/>
                <w:bCs/>
                <w:sz w:val="20"/>
                <w:szCs w:val="16"/>
              </w:rPr>
            </w:pPr>
          </w:p>
          <w:p w14:paraId="61388A13" w14:textId="77777777" w:rsidR="00167250" w:rsidRDefault="00167250" w:rsidP="00167250">
            <w:pPr>
              <w:widowControl w:val="0"/>
              <w:rPr>
                <w:rFonts w:eastAsia="Malgun Gothic"/>
                <w:b/>
                <w:sz w:val="20"/>
                <w:szCs w:val="16"/>
                <w:u w:val="single"/>
              </w:rPr>
            </w:pPr>
            <w:r>
              <w:rPr>
                <w:rFonts w:eastAsia="Malgun Gothic"/>
                <w:b/>
                <w:sz w:val="20"/>
                <w:szCs w:val="16"/>
                <w:u w:val="single"/>
              </w:rPr>
              <w:t>Question 1.6.7:</w:t>
            </w:r>
          </w:p>
          <w:p w14:paraId="5115DB30" w14:textId="77777777" w:rsidR="00167250" w:rsidRDefault="00167250" w:rsidP="00167250">
            <w:pPr>
              <w:jc w:val="both"/>
              <w:rPr>
                <w:rFonts w:eastAsia="Malgun Gothic"/>
                <w:bCs/>
                <w:sz w:val="20"/>
                <w:szCs w:val="16"/>
              </w:rPr>
            </w:pPr>
            <w:r>
              <w:rPr>
                <w:rFonts w:eastAsia="Malgun Gothic"/>
                <w:bCs/>
                <w:sz w:val="20"/>
                <w:szCs w:val="16"/>
              </w:rPr>
              <w:t>We prefer Alt 1.</w:t>
            </w:r>
          </w:p>
          <w:p w14:paraId="7CA1910D" w14:textId="77777777" w:rsidR="00167250" w:rsidRPr="001178CF" w:rsidRDefault="00167250" w:rsidP="00167250">
            <w:pPr>
              <w:jc w:val="both"/>
              <w:rPr>
                <w:rFonts w:eastAsia="Malgun Gothic"/>
                <w:bCs/>
                <w:sz w:val="20"/>
                <w:szCs w:val="16"/>
              </w:rPr>
            </w:pPr>
          </w:p>
        </w:tc>
      </w:tr>
    </w:tbl>
    <w:p w14:paraId="638919A4" w14:textId="77777777" w:rsidR="009B4074" w:rsidRDefault="009B4074">
      <w:pPr>
        <w:rPr>
          <w:lang w:val="en-GB"/>
        </w:rPr>
      </w:pPr>
    </w:p>
    <w:p w14:paraId="1DA98E1C" w14:textId="77777777" w:rsidR="009B4074" w:rsidRDefault="000B7852">
      <w:pPr>
        <w:pStyle w:val="3"/>
        <w:numPr>
          <w:ilvl w:val="1"/>
          <w:numId w:val="14"/>
        </w:numPr>
      </w:pPr>
      <w:r>
        <w:t>Issue 2: Type-II codebook refinement for high/medium UE velocities (with time/Doppler-domain compression)</w:t>
      </w:r>
    </w:p>
    <w:p w14:paraId="0CBD805F" w14:textId="77777777" w:rsidR="009B4074" w:rsidRDefault="009B4074"/>
    <w:p w14:paraId="5CF278D4" w14:textId="77777777" w:rsidR="009B4074" w:rsidRDefault="000B7852">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14:paraId="5193CCC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123F52" w14:textId="77777777"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2014129E" w14:textId="77777777"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3D1B0B78" w14:textId="77777777" w:rsidR="009B4074" w:rsidRDefault="000B7852">
            <w:pPr>
              <w:widowControl w:val="0"/>
              <w:snapToGrid w:val="0"/>
              <w:jc w:val="both"/>
              <w:rPr>
                <w:b/>
                <w:sz w:val="18"/>
                <w:szCs w:val="18"/>
              </w:rPr>
            </w:pPr>
            <w:r>
              <w:rPr>
                <w:b/>
                <w:sz w:val="18"/>
                <w:szCs w:val="18"/>
              </w:rPr>
              <w:t>Companies’ views</w:t>
            </w:r>
          </w:p>
        </w:tc>
      </w:tr>
      <w:tr w:rsidR="009B4074" w14:paraId="2CEC7B50"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2E244530" w14:textId="77777777"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7F1A2E" w14:textId="77777777" w:rsidR="009B4074" w:rsidRDefault="000B7852">
            <w:pPr>
              <w:widowControl w:val="0"/>
              <w:snapToGrid w:val="0"/>
              <w:jc w:val="both"/>
              <w:rPr>
                <w:b/>
                <w:sz w:val="18"/>
                <w:szCs w:val="18"/>
                <w:lang w:val="en-GB"/>
              </w:rPr>
            </w:pPr>
            <w:r>
              <w:rPr>
                <w:b/>
                <w:sz w:val="18"/>
                <w:szCs w:val="18"/>
                <w:lang w:val="en-GB"/>
              </w:rPr>
              <w:t>{Placeholder for PC for Rel-17 based}</w:t>
            </w:r>
          </w:p>
          <w:p w14:paraId="671C2515" w14:textId="77777777"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DC796AF" w14:textId="77777777" w:rsidR="009B4074" w:rsidRDefault="009B4074">
            <w:pPr>
              <w:widowControl w:val="0"/>
              <w:snapToGrid w:val="0"/>
              <w:jc w:val="both"/>
              <w:rPr>
                <w:b/>
                <w:sz w:val="18"/>
                <w:szCs w:val="18"/>
                <w:lang w:val="en-GB"/>
              </w:rPr>
            </w:pPr>
          </w:p>
        </w:tc>
      </w:tr>
      <w:tr w:rsidR="009B4074" w14:paraId="1F5F1826" w14:textId="77777777">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436756" w14:textId="77777777"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FDFF55B"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DD476DC" w14:textId="77777777" w:rsidR="009B4074" w:rsidRDefault="000B7852">
            <w:pPr>
              <w:widowControl w:val="0"/>
              <w:snapToGrid w:val="0"/>
              <w:rPr>
                <w:sz w:val="16"/>
                <w:szCs w:val="20"/>
                <w:lang w:val="en-GB"/>
              </w:rPr>
            </w:pPr>
            <w:r>
              <w:rPr>
                <w:sz w:val="16"/>
                <w:szCs w:val="20"/>
                <w:lang w:val="en-GB"/>
              </w:rPr>
              <w:t>On the Type-II codebook refinement for high/medium velocities, regarding UCI omission</w:t>
            </w:r>
          </w:p>
          <w:p w14:paraId="2AE07E63" w14:textId="77777777" w:rsidR="009B4074" w:rsidRDefault="000B7852">
            <w:pPr>
              <w:pStyle w:val="afe"/>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015D52BE" w14:textId="77777777" w:rsidR="009B4074" w:rsidRDefault="000B7852">
            <w:pPr>
              <w:pStyle w:val="afe"/>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743BEE08" w14:textId="77777777" w:rsidR="009B4074" w:rsidRDefault="009B4074">
            <w:pPr>
              <w:snapToGrid w:val="0"/>
              <w:rPr>
                <w:color w:val="3333FF"/>
                <w:sz w:val="20"/>
                <w:szCs w:val="18"/>
                <w:lang w:val="en-GB"/>
              </w:rPr>
            </w:pPr>
          </w:p>
          <w:p w14:paraId="3A278CCA" w14:textId="77777777"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1A50E558" w14:textId="77777777"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Alt1. G0</w:t>
            </w:r>
          </w:p>
          <w:p w14:paraId="2C7B3125" w14:textId="77777777"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G1</w:t>
            </w:r>
          </w:p>
          <w:p w14:paraId="0D19198F" w14:textId="77777777" w:rsidR="009B4074" w:rsidRDefault="009B4074">
            <w:pPr>
              <w:snapToGrid w:val="0"/>
              <w:rPr>
                <w:color w:val="3333FF"/>
                <w:sz w:val="20"/>
                <w:szCs w:val="18"/>
                <w:lang w:val="en-GB"/>
              </w:rPr>
            </w:pPr>
          </w:p>
          <w:p w14:paraId="16F63082" w14:textId="77777777" w:rsidR="009B4074" w:rsidRDefault="000B7852">
            <w:pPr>
              <w:widowControl w:val="0"/>
              <w:snapToGrid w:val="0"/>
              <w:rPr>
                <w:ins w:id="61" w:author="Eko Onggosanusi" w:date="2023-04-24T00:06:00Z"/>
                <w:sz w:val="20"/>
                <w:szCs w:val="20"/>
                <w:lang w:val="en-GB"/>
              </w:rPr>
            </w:pPr>
            <w:ins w:id="62" w:author="Eko Onggosanusi" w:date="2023-04-24T00:06:00Z">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ins>
          </w:p>
          <w:p w14:paraId="7DAFAF7C" w14:textId="77777777" w:rsidR="009B4074" w:rsidRDefault="009B4074">
            <w:pPr>
              <w:snapToGrid w:val="0"/>
              <w:rPr>
                <w:sz w:val="20"/>
                <w:szCs w:val="18"/>
                <w:lang w:val="en-GB"/>
              </w:rPr>
            </w:pPr>
          </w:p>
          <w:p w14:paraId="57EC1418" w14:textId="77777777" w:rsidR="009B4074" w:rsidRDefault="009B4074">
            <w:pPr>
              <w:snapToGrid w:val="0"/>
              <w:rPr>
                <w:color w:val="3333FF"/>
                <w:sz w:val="20"/>
                <w:szCs w:val="18"/>
                <w:lang w:val="en-GB"/>
              </w:rPr>
            </w:pPr>
          </w:p>
          <w:p w14:paraId="16CBB3DD" w14:textId="77777777"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1FBFE247" w14:textId="77777777"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F589217" w14:textId="77777777" w:rsidR="009B4074" w:rsidRDefault="000B7852">
            <w:pPr>
              <w:widowControl w:val="0"/>
              <w:snapToGrid w:val="0"/>
              <w:jc w:val="both"/>
              <w:rPr>
                <w:b/>
                <w:sz w:val="18"/>
                <w:szCs w:val="18"/>
                <w:lang w:val="en-GB"/>
              </w:rPr>
            </w:pPr>
            <w:r>
              <w:rPr>
                <w:b/>
                <w:sz w:val="18"/>
                <w:szCs w:val="18"/>
                <w:lang w:val="en-GB"/>
              </w:rPr>
              <w:lastRenderedPageBreak/>
              <w:t>Proposal 2.E:</w:t>
            </w:r>
          </w:p>
          <w:p w14:paraId="23E93D18"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ml:space="preserve">, Xiaomi, </w:t>
            </w:r>
          </w:p>
          <w:p w14:paraId="45D99929"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p>
          <w:p w14:paraId="47D592C2" w14:textId="77777777" w:rsidR="009B4074" w:rsidRDefault="009B4074">
            <w:pPr>
              <w:widowControl w:val="0"/>
              <w:snapToGrid w:val="0"/>
              <w:jc w:val="both"/>
              <w:rPr>
                <w:b/>
                <w:sz w:val="18"/>
                <w:szCs w:val="18"/>
                <w:lang w:val="en-GB"/>
              </w:rPr>
            </w:pPr>
          </w:p>
          <w:p w14:paraId="676C06A6" w14:textId="77777777" w:rsidR="009B4074" w:rsidRDefault="009B4074">
            <w:pPr>
              <w:widowControl w:val="0"/>
              <w:snapToGrid w:val="0"/>
              <w:jc w:val="both"/>
              <w:rPr>
                <w:b/>
                <w:sz w:val="18"/>
                <w:szCs w:val="18"/>
                <w:lang w:val="en-GB"/>
              </w:rPr>
            </w:pPr>
          </w:p>
          <w:p w14:paraId="3647F6E8" w14:textId="77777777" w:rsidR="009B4074" w:rsidRDefault="009B4074">
            <w:pPr>
              <w:widowControl w:val="0"/>
              <w:snapToGrid w:val="0"/>
              <w:jc w:val="both"/>
              <w:rPr>
                <w:b/>
                <w:sz w:val="18"/>
                <w:szCs w:val="18"/>
                <w:lang w:val="en-GB"/>
              </w:rPr>
            </w:pPr>
          </w:p>
          <w:p w14:paraId="01D7EBA4" w14:textId="77777777" w:rsidR="009B4074" w:rsidRDefault="009B4074">
            <w:pPr>
              <w:widowControl w:val="0"/>
              <w:snapToGrid w:val="0"/>
              <w:jc w:val="both"/>
              <w:rPr>
                <w:b/>
                <w:sz w:val="18"/>
                <w:szCs w:val="18"/>
                <w:lang w:val="en-GB"/>
              </w:rPr>
            </w:pPr>
          </w:p>
          <w:p w14:paraId="53779F62" w14:textId="77777777" w:rsidR="009B4074" w:rsidRDefault="009B4074">
            <w:pPr>
              <w:widowControl w:val="0"/>
              <w:snapToGrid w:val="0"/>
              <w:jc w:val="both"/>
              <w:rPr>
                <w:b/>
                <w:sz w:val="18"/>
                <w:szCs w:val="18"/>
                <w:lang w:val="en-GB"/>
              </w:rPr>
            </w:pPr>
          </w:p>
          <w:p w14:paraId="2F2A6445" w14:textId="77777777"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08558A9B" w14:textId="77777777" w:rsidR="009B4074" w:rsidRDefault="009B4074">
            <w:pPr>
              <w:widowControl w:val="0"/>
              <w:snapToGrid w:val="0"/>
              <w:jc w:val="both"/>
              <w:rPr>
                <w:b/>
                <w:sz w:val="18"/>
                <w:szCs w:val="18"/>
                <w:lang w:val="en-GB"/>
              </w:rPr>
            </w:pPr>
          </w:p>
          <w:p w14:paraId="54B30020" w14:textId="77777777"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 xml:space="preserve">Qualcomm, vivo, ZTE, NEC, Fujitsu, OPPO, Ericsson, </w:t>
            </w:r>
            <w:r>
              <w:rPr>
                <w:sz w:val="18"/>
                <w:szCs w:val="18"/>
                <w:lang w:val="en-GB"/>
              </w:rPr>
              <w:lastRenderedPageBreak/>
              <w:t>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w:t>
            </w:r>
          </w:p>
          <w:p w14:paraId="72189EB8" w14:textId="77777777" w:rsidR="009B4074" w:rsidRDefault="009B4074">
            <w:pPr>
              <w:widowControl w:val="0"/>
              <w:snapToGrid w:val="0"/>
              <w:jc w:val="both"/>
              <w:rPr>
                <w:b/>
                <w:sz w:val="18"/>
                <w:szCs w:val="18"/>
                <w:lang w:val="en-GB"/>
              </w:rPr>
            </w:pPr>
          </w:p>
          <w:p w14:paraId="358DE38B" w14:textId="77777777" w:rsidR="009B4074" w:rsidRDefault="009B4074">
            <w:pPr>
              <w:widowControl w:val="0"/>
              <w:snapToGrid w:val="0"/>
              <w:contextualSpacing/>
              <w:rPr>
                <w:b/>
                <w:sz w:val="18"/>
                <w:szCs w:val="18"/>
                <w:lang w:val="en-GB"/>
              </w:rPr>
            </w:pPr>
          </w:p>
        </w:tc>
      </w:tr>
      <w:tr w:rsidR="009B4074" w14:paraId="09F29B00" w14:textId="77777777">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2E3CAE" w14:textId="77777777" w:rsidR="009B4074" w:rsidRDefault="000B7852">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EDA8EA3"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519F0298" w14:textId="77777777"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5C3352F7" w14:textId="77777777"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802AE17" w14:textId="77777777"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59DD7275" w14:textId="77777777" w:rsidR="009B4074" w:rsidRDefault="009B4074">
            <w:pPr>
              <w:widowControl w:val="0"/>
              <w:snapToGrid w:val="0"/>
              <w:jc w:val="both"/>
              <w:rPr>
                <w:rFonts w:eastAsia="Malgun Gothic"/>
                <w:b/>
                <w:sz w:val="18"/>
                <w:szCs w:val="18"/>
                <w:u w:val="single"/>
                <w:lang w:val="en-GB"/>
              </w:rPr>
            </w:pPr>
          </w:p>
          <w:p w14:paraId="1F7CE4FF" w14:textId="77777777"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1569D318" w14:textId="77777777" w:rsidR="009B4074" w:rsidRDefault="000B7852">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17D40C00" w14:textId="77777777" w:rsidR="009B4074" w:rsidRDefault="000B7852">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del w:id="63" w:author="Eko Onggosanusi" w:date="2023-04-23T23:50:00Z">
                      <w:rPr>
                        <w:rFonts w:ascii="Cambria Math" w:hAnsi="Cambria Math"/>
                        <w:sz w:val="20"/>
                        <w:szCs w:val="20"/>
                        <w:lang w:val="en-GB"/>
                      </w:rPr>
                      <m:t>Q</m:t>
                    </w:del>
                  </m:r>
                </m:e>
              </m:d>
            </m:oMath>
          </w:p>
          <w:p w14:paraId="3CDD0C08" w14:textId="77777777" w:rsidR="009B4074" w:rsidRDefault="000B7852">
            <w:pPr>
              <w:widowControl w:val="0"/>
              <w:snapToGrid w:val="0"/>
              <w:jc w:val="both"/>
              <w:rPr>
                <w:rFonts w:eastAsia="Malgun Gothic"/>
                <w:b/>
                <w:sz w:val="20"/>
                <w:szCs w:val="20"/>
                <w:u w:val="single"/>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72352F2" w14:textId="77777777"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131BEB1"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1C6D6FA9"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p>
          <w:p w14:paraId="2D61547A"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14:paraId="593B7796" w14:textId="77777777">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30F7D6" w14:textId="77777777"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0A0A65B" w14:textId="77777777"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0E1AD431" w14:textId="77777777"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364B1B31" w14:textId="77777777" w:rsidR="009B4074" w:rsidRDefault="000B7852">
            <w:pPr>
              <w:pStyle w:val="afe"/>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7A5EF3E6" w14:textId="77777777" w:rsidR="009B4074" w:rsidRDefault="009B4074">
            <w:pPr>
              <w:snapToGrid w:val="0"/>
              <w:rPr>
                <w:rFonts w:ascii="Times" w:eastAsia="Batang" w:hAnsi="Times"/>
                <w:sz w:val="16"/>
                <w:szCs w:val="20"/>
                <w:lang w:val="en-GB" w:eastAsia="en-US"/>
              </w:rPr>
            </w:pPr>
          </w:p>
          <w:p w14:paraId="27BFBB3D" w14:textId="77777777" w:rsidR="009B4074" w:rsidRDefault="009B4074">
            <w:pPr>
              <w:snapToGrid w:val="0"/>
              <w:rPr>
                <w:rFonts w:ascii="Times" w:eastAsia="Batang" w:hAnsi="Times"/>
                <w:sz w:val="16"/>
                <w:szCs w:val="20"/>
                <w:lang w:val="en-GB" w:eastAsia="en-US"/>
              </w:rPr>
            </w:pPr>
          </w:p>
          <w:p w14:paraId="017ED03B" w14:textId="77777777"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9071C54" w14:textId="77777777" w:rsidR="009B4074" w:rsidRDefault="000B7852">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14:paraId="20D6CBDD" w14:textId="77777777" w:rsidR="009B4074" w:rsidRDefault="000B7852">
            <w:pPr>
              <w:pStyle w:val="afe"/>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ins w:id="64" w:author="Eko Onggosanusi" w:date="2023-04-23T23:55:00Z">
              <w:r>
                <w:rPr>
                  <w:sz w:val="20"/>
                  <w:szCs w:val="20"/>
                  <w:lang w:val="en-GB"/>
                </w:rPr>
                <w:t>, i.e. only one NZP CSI-RS for interference measurement or only one CSI-IM can be configured irrespective of the value of K</w:t>
              </w:r>
            </w:ins>
          </w:p>
          <w:p w14:paraId="6B579A59" w14:textId="77777777" w:rsidR="009B4074" w:rsidRDefault="000B7852">
            <w:pPr>
              <w:pStyle w:val="afe"/>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the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1AC949F6" w14:textId="77777777" w:rsidR="009B4074" w:rsidRDefault="000B7852">
            <w:pPr>
              <w:jc w:val="both"/>
              <w:rPr>
                <w:rFonts w:ascii="Times" w:eastAsiaTheme="minorEastAsia" w:hAnsi="Times" w:cs="Times"/>
                <w:color w:val="000000" w:themeColor="text1"/>
                <w:sz w:val="20"/>
                <w:szCs w:val="20"/>
                <w:lang w:val="en-GB" w:eastAsia="zh-CN"/>
              </w:rPr>
            </w:pPr>
            <w:ins w:id="65" w:author="Eko Onggosanusi" w:date="2023-04-23T23:51:00Z">
              <w:r>
                <w:rPr>
                  <w:rFonts w:ascii="Times" w:eastAsia="Batang" w:hAnsi="Times"/>
                  <w:sz w:val="20"/>
                  <w:szCs w:val="20"/>
                  <w:lang w:val="en-GB" w:eastAsia="en-US"/>
                </w:rPr>
                <w:t xml:space="preserve">Note: This </w:t>
              </w:r>
            </w:ins>
            <w:ins w:id="66" w:author="Eko Onggosanusi" w:date="2023-04-23T23:53:00Z">
              <w:r>
                <w:rPr>
                  <w:rFonts w:ascii="Times" w:eastAsia="Batang" w:hAnsi="Times"/>
                  <w:sz w:val="20"/>
                  <w:szCs w:val="20"/>
                  <w:lang w:val="en-GB" w:eastAsia="en-US"/>
                </w:rPr>
                <w:t>may imply</w:t>
              </w:r>
            </w:ins>
            <w:ins w:id="67" w:author="Eko Onggosanusi" w:date="2023-04-23T23:51:00Z">
              <w:r>
                <w:rPr>
                  <w:rFonts w:ascii="Times" w:eastAsia="Batang" w:hAnsi="Times"/>
                  <w:sz w:val="20"/>
                  <w:szCs w:val="20"/>
                  <w:lang w:val="en-GB" w:eastAsia="en-US"/>
                </w:rPr>
                <w:t xml:space="preserve"> that </w:t>
              </w:r>
              <w:r>
                <w:rPr>
                  <w:rFonts w:ascii="Times" w:eastAsiaTheme="minorEastAsia" w:hAnsi="Times" w:cs="Times"/>
                  <w:sz w:val="20"/>
                  <w:szCs w:val="20"/>
                  <w:lang w:val="en-GB" w:eastAsia="zh-CN"/>
                </w:rPr>
                <w:t xml:space="preserve">existing section 5.2.2.2.7 </w:t>
              </w:r>
            </w:ins>
            <w:ins w:id="68" w:author="Eko Onggosanusi" w:date="2023-04-23T23:52:00Z">
              <w:r>
                <w:rPr>
                  <w:rFonts w:ascii="Times" w:eastAsiaTheme="minorEastAsia" w:hAnsi="Times" w:cs="Times"/>
                  <w:sz w:val="20"/>
                  <w:szCs w:val="20"/>
                  <w:lang w:val="en-GB" w:eastAsia="zh-CN"/>
                </w:rPr>
                <w:t xml:space="preserve">of TS38.214 </w:t>
              </w:r>
            </w:ins>
            <w:ins w:id="69" w:author="Eko Onggosanusi" w:date="2023-04-23T23:51:00Z">
              <w:r>
                <w:rPr>
                  <w:rFonts w:ascii="Times" w:eastAsiaTheme="minorEastAsia" w:hAnsi="Times" w:cs="Times"/>
                  <w:sz w:val="20"/>
                  <w:szCs w:val="20"/>
                  <w:lang w:val="en-GB" w:eastAsia="zh-CN"/>
                </w:rPr>
                <w:t>can apply</w:t>
              </w:r>
              <w:r>
                <w:rPr>
                  <w:rFonts w:ascii="Times" w:eastAsiaTheme="minorEastAsia" w:hAnsi="Times" w:cs="Times"/>
                  <w:color w:val="000000" w:themeColor="text1"/>
                  <w:sz w:val="20"/>
                  <w:szCs w:val="20"/>
                  <w:lang w:val="en-GB" w:eastAsia="zh-CN"/>
                </w:rPr>
                <w:t xml:space="preserve"> to</w:t>
              </w:r>
            </w:ins>
            <w:ins w:id="70" w:author="Eko Onggosanusi" w:date="2023-04-23T23:52:00Z">
              <w:r>
                <w:rPr>
                  <w:rFonts w:ascii="Times" w:eastAsiaTheme="minorEastAsia" w:hAnsi="Times" w:cs="Times"/>
                  <w:color w:val="000000" w:themeColor="text1"/>
                  <w:sz w:val="20"/>
                  <w:szCs w:val="20"/>
                  <w:lang w:val="en-GB" w:eastAsia="zh-CN"/>
                </w:rPr>
                <w:t xml:space="preserve"> Rel-18 Type-II Doppler codebook in terms of </w:t>
              </w:r>
            </w:ins>
            <w:ins w:id="71"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w:t>
              </w:r>
            </w:ins>
            <w:ins w:id="72" w:author="Eko Onggosanusi" w:date="2023-04-23T23:52:00Z">
              <w:r>
                <w:rPr>
                  <w:rFonts w:ascii="Times" w:eastAsiaTheme="minorEastAsia" w:hAnsi="Times" w:cs="Times"/>
                  <w:color w:val="000000" w:themeColor="text1"/>
                  <w:sz w:val="20"/>
                  <w:szCs w:val="20"/>
                  <w:lang w:val="en-GB" w:eastAsia="zh-CN"/>
                </w:rPr>
                <w:t>(</w:t>
              </w:r>
            </w:ins>
            <w:ins w:id="73" w:author="Eko Onggosanusi" w:date="2023-04-23T23:51:00Z">
              <w:r>
                <w:rPr>
                  <w:rFonts w:ascii="Times" w:eastAsiaTheme="minorEastAsia" w:hAnsi="Times" w:cs="Times"/>
                  <w:color w:val="000000" w:themeColor="text1"/>
                  <w:sz w:val="20"/>
                  <w:szCs w:val="20"/>
                  <w:lang w:val="en-GB" w:eastAsia="zh-CN"/>
                </w:rPr>
                <w:t>burst of CSI-RS resources</w:t>
              </w:r>
            </w:ins>
            <w:ins w:id="74" w:author="Eko Onggosanusi" w:date="2023-04-23T23:52:00Z">
              <w:r>
                <w:rPr>
                  <w:rFonts w:ascii="Times" w:eastAsiaTheme="minorEastAsia" w:hAnsi="Times" w:cs="Times"/>
                  <w:color w:val="000000" w:themeColor="text1"/>
                  <w:sz w:val="20"/>
                  <w:szCs w:val="20"/>
                  <w:lang w:val="en-GB" w:eastAsia="zh-CN"/>
                </w:rPr>
                <w:t xml:space="preserve">) and </w:t>
              </w:r>
            </w:ins>
            <w:ins w:id="75"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ins>
          </w:p>
          <w:p w14:paraId="37271F23" w14:textId="77777777" w:rsidR="009B4074" w:rsidRDefault="009B4074">
            <w:pPr>
              <w:snapToGrid w:val="0"/>
              <w:rPr>
                <w:rFonts w:ascii="Times" w:eastAsia="Batang" w:hAnsi="Times"/>
                <w:sz w:val="16"/>
                <w:szCs w:val="20"/>
                <w:lang w:val="en-GB" w:eastAsia="en-US"/>
              </w:rPr>
            </w:pPr>
          </w:p>
          <w:p w14:paraId="72E2411A" w14:textId="77777777"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6CE875E8" w14:textId="77777777"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D00420A"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7DF23DBD" w14:textId="77777777"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p>
          <w:p w14:paraId="51378022"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14:paraId="3DF2AC60" w14:textId="77777777">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678A29" w14:textId="77777777" w:rsidR="009B4074" w:rsidRDefault="000B785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42C2A79" w14:textId="77777777"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5D664D28" w14:textId="77777777"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38AAD245" w14:textId="77777777" w:rsidR="009B4074" w:rsidRDefault="009B4074">
            <w:pPr>
              <w:snapToGrid w:val="0"/>
              <w:rPr>
                <w:rFonts w:ascii="Times" w:eastAsia="Batang" w:hAnsi="Times" w:cs="Times"/>
                <w:sz w:val="16"/>
                <w:szCs w:val="20"/>
                <w:lang w:val="en-GB" w:eastAsia="en-US"/>
              </w:rPr>
            </w:pPr>
          </w:p>
          <w:p w14:paraId="0C5179A3" w14:textId="77777777"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2CB40A27" w14:textId="77777777"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1F64CE4"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30F08EB0" w14:textId="77777777"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p>
          <w:p w14:paraId="179EB0D5" w14:textId="77777777"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14:paraId="22850042"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1CBC647" w14:textId="77777777"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825EBF" w14:textId="77777777"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1798DC5" w14:textId="77777777"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F4083E0" w14:textId="77777777" w:rsidR="009B4074" w:rsidRDefault="009B4074">
            <w:pPr>
              <w:widowControl w:val="0"/>
              <w:snapToGrid w:val="0"/>
              <w:jc w:val="both"/>
              <w:rPr>
                <w:rFonts w:ascii="Times" w:eastAsia="Batang" w:hAnsi="Times" w:cs="Times"/>
                <w:sz w:val="16"/>
                <w:szCs w:val="20"/>
                <w:lang w:val="en-GB" w:eastAsia="en-US"/>
              </w:rPr>
            </w:pPr>
          </w:p>
          <w:p w14:paraId="791002E3"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14:paraId="285B7A2D" w14:textId="77777777">
              <w:tc>
                <w:tcPr>
                  <w:tcW w:w="1885" w:type="dxa"/>
                  <w:tcBorders>
                    <w:top w:val="single" w:sz="4" w:space="0" w:color="auto"/>
                    <w:left w:val="single" w:sz="4" w:space="0" w:color="auto"/>
                    <w:bottom w:val="single" w:sz="4" w:space="0" w:color="auto"/>
                    <w:right w:val="single" w:sz="4" w:space="0" w:color="auto"/>
                  </w:tcBorders>
                  <w:shd w:val="clear" w:color="auto" w:fill="D9D9D9"/>
                </w:tcPr>
                <w:p w14:paraId="764BA87C" w14:textId="77777777"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F8B9E26" w14:textId="77777777"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A3EF072" w14:textId="77777777"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1B9B1AAF" w14:textId="77777777" w:rsidR="009B4074" w:rsidRDefault="000B7852">
                  <w:pPr>
                    <w:rPr>
                      <w:rFonts w:eastAsia="Malgun Gothic"/>
                      <w:b/>
                      <w:sz w:val="18"/>
                      <w:lang w:val="en-GB"/>
                    </w:rPr>
                  </w:pPr>
                  <w:r>
                    <w:rPr>
                      <w:rFonts w:eastAsia="Malgun Gothic"/>
                      <w:b/>
                      <w:sz w:val="18"/>
                      <w:lang w:val="en-GB"/>
                    </w:rPr>
                    <w:t>Status</w:t>
                  </w:r>
                </w:p>
              </w:tc>
            </w:tr>
            <w:tr w:rsidR="009B4074" w14:paraId="1C311C2D" w14:textId="77777777">
              <w:tc>
                <w:tcPr>
                  <w:tcW w:w="1885" w:type="dxa"/>
                  <w:tcBorders>
                    <w:top w:val="single" w:sz="4" w:space="0" w:color="auto"/>
                  </w:tcBorders>
                </w:tcPr>
                <w:p w14:paraId="586AD894" w14:textId="77777777"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16038381" w14:textId="77777777"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1FD8A842" w14:textId="77777777"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55BBAEE3" w14:textId="77777777" w:rsidR="009B4074" w:rsidRDefault="000B7852">
                  <w:pPr>
                    <w:jc w:val="both"/>
                    <w:rPr>
                      <w:rFonts w:eastAsia="Malgun Gothic" w:cs="Batang"/>
                      <w:sz w:val="18"/>
                    </w:rPr>
                  </w:pPr>
                  <w:r>
                    <w:rPr>
                      <w:rFonts w:eastAsia="Malgun Gothic" w:cs="Batang"/>
                      <w:sz w:val="18"/>
                    </w:rPr>
                    <w:t xml:space="preserve">Complete </w:t>
                  </w:r>
                </w:p>
              </w:tc>
            </w:tr>
            <w:tr w:rsidR="009B4074" w14:paraId="4EAA7A64" w14:textId="77777777">
              <w:tc>
                <w:tcPr>
                  <w:tcW w:w="1885" w:type="dxa"/>
                </w:tcPr>
                <w:p w14:paraId="2312986E" w14:textId="77777777" w:rsidR="009B4074" w:rsidRDefault="000B7852">
                  <w:pPr>
                    <w:rPr>
                      <w:rFonts w:eastAsia="Malgun Gothic"/>
                      <w:sz w:val="18"/>
                      <w:lang w:val="en-GB"/>
                    </w:rPr>
                  </w:pPr>
                  <w:r>
                    <w:rPr>
                      <w:rFonts w:eastAsia="Malgun Gothic"/>
                      <w:sz w:val="18"/>
                      <w:lang w:val="en-GB"/>
                    </w:rPr>
                    <w:t>Wideband CQI</w:t>
                  </w:r>
                </w:p>
              </w:tc>
              <w:tc>
                <w:tcPr>
                  <w:tcW w:w="720" w:type="dxa"/>
                </w:tcPr>
                <w:p w14:paraId="1B6E82A3" w14:textId="77777777" w:rsidR="009B4074" w:rsidRDefault="000B7852">
                  <w:pPr>
                    <w:rPr>
                      <w:rFonts w:eastAsia="Malgun Gothic"/>
                      <w:sz w:val="18"/>
                      <w:lang w:val="en-GB"/>
                    </w:rPr>
                  </w:pPr>
                  <w:r>
                    <w:rPr>
                      <w:rFonts w:eastAsia="Malgun Gothic"/>
                      <w:sz w:val="18"/>
                      <w:lang w:val="en-GB"/>
                    </w:rPr>
                    <w:t>Part 1</w:t>
                  </w:r>
                </w:p>
              </w:tc>
              <w:tc>
                <w:tcPr>
                  <w:tcW w:w="4770" w:type="dxa"/>
                </w:tcPr>
                <w:p w14:paraId="79967669" w14:textId="77777777" w:rsidR="009B4074" w:rsidRDefault="000B7852">
                  <w:pPr>
                    <w:rPr>
                      <w:rFonts w:eastAsia="Malgun Gothic"/>
                      <w:sz w:val="18"/>
                      <w:lang w:val="en-GB"/>
                    </w:rPr>
                  </w:pPr>
                  <w:r>
                    <w:rPr>
                      <w:rFonts w:eastAsia="Malgun Gothic"/>
                      <w:sz w:val="18"/>
                      <w:lang w:val="en-GB"/>
                    </w:rPr>
                    <w:t>Same as R15</w:t>
                  </w:r>
                </w:p>
              </w:tc>
              <w:tc>
                <w:tcPr>
                  <w:tcW w:w="2520" w:type="dxa"/>
                </w:tcPr>
                <w:p w14:paraId="1C499A20" w14:textId="77777777" w:rsidR="009B4074" w:rsidRDefault="000B7852">
                  <w:pPr>
                    <w:rPr>
                      <w:sz w:val="18"/>
                    </w:rPr>
                  </w:pPr>
                  <w:r>
                    <w:rPr>
                      <w:rFonts w:eastAsia="Malgun Gothic" w:cs="Batang"/>
                      <w:sz w:val="18"/>
                    </w:rPr>
                    <w:t>Complete</w:t>
                  </w:r>
                </w:p>
              </w:tc>
            </w:tr>
            <w:tr w:rsidR="009B4074" w14:paraId="000B1460" w14:textId="77777777">
              <w:tc>
                <w:tcPr>
                  <w:tcW w:w="1885" w:type="dxa"/>
                </w:tcPr>
                <w:p w14:paraId="7D263414" w14:textId="77777777" w:rsidR="009B4074" w:rsidRDefault="000B7852">
                  <w:pPr>
                    <w:rPr>
                      <w:rFonts w:eastAsia="Malgun Gothic"/>
                      <w:sz w:val="18"/>
                      <w:lang w:val="en-GB"/>
                    </w:rPr>
                  </w:pPr>
                  <w:proofErr w:type="spellStart"/>
                  <w:r>
                    <w:rPr>
                      <w:rFonts w:eastAsia="Malgun Gothic"/>
                      <w:sz w:val="18"/>
                      <w:lang w:val="en-GB"/>
                    </w:rPr>
                    <w:lastRenderedPageBreak/>
                    <w:t>Subband</w:t>
                  </w:r>
                  <w:proofErr w:type="spellEnd"/>
                  <w:r>
                    <w:rPr>
                      <w:rFonts w:eastAsia="Malgun Gothic"/>
                      <w:sz w:val="18"/>
                      <w:lang w:val="en-GB"/>
                    </w:rPr>
                    <w:t xml:space="preserve"> CQI</w:t>
                  </w:r>
                </w:p>
              </w:tc>
              <w:tc>
                <w:tcPr>
                  <w:tcW w:w="720" w:type="dxa"/>
                </w:tcPr>
                <w:p w14:paraId="3DA8D6BB" w14:textId="77777777" w:rsidR="009B4074" w:rsidRDefault="000B7852">
                  <w:pPr>
                    <w:rPr>
                      <w:rFonts w:eastAsia="Malgun Gothic"/>
                      <w:sz w:val="18"/>
                      <w:lang w:val="en-GB"/>
                    </w:rPr>
                  </w:pPr>
                  <w:r>
                    <w:rPr>
                      <w:rFonts w:eastAsia="Malgun Gothic"/>
                      <w:sz w:val="18"/>
                      <w:lang w:val="en-GB"/>
                    </w:rPr>
                    <w:t>Part 1</w:t>
                  </w:r>
                </w:p>
              </w:tc>
              <w:tc>
                <w:tcPr>
                  <w:tcW w:w="4770" w:type="dxa"/>
                </w:tcPr>
                <w:p w14:paraId="11429A54" w14:textId="77777777" w:rsidR="009B4074" w:rsidRDefault="000B7852">
                  <w:pPr>
                    <w:rPr>
                      <w:rFonts w:eastAsia="Malgun Gothic"/>
                      <w:color w:val="C00000"/>
                      <w:sz w:val="18"/>
                      <w:lang w:val="en-GB"/>
                    </w:rPr>
                  </w:pPr>
                  <w:r>
                    <w:rPr>
                      <w:rFonts w:eastAsia="Malgun Gothic"/>
                      <w:sz w:val="18"/>
                      <w:lang w:val="en-GB"/>
                    </w:rPr>
                    <w:t xml:space="preserve">Same as R15 </w:t>
                  </w:r>
                  <w:r>
                    <w:rPr>
                      <w:rFonts w:eastAsia="Malgun Gothic"/>
                      <w:color w:val="C00000"/>
                      <w:sz w:val="18"/>
                      <w:lang w:val="en-GB"/>
                    </w:rPr>
                    <w:t>for X=1</w:t>
                  </w:r>
                </w:p>
                <w:p w14:paraId="43274C8D" w14:textId="77777777" w:rsidR="009B4074" w:rsidRDefault="000B7852">
                  <w:pPr>
                    <w:rPr>
                      <w:rFonts w:eastAsia="Malgun Gothic"/>
                      <w:sz w:val="18"/>
                      <w:lang w:val="en-GB"/>
                    </w:rPr>
                  </w:pPr>
                  <w:r>
                    <w:rPr>
                      <w:rFonts w:eastAsia="Calibri"/>
                      <w:color w:val="FF0000"/>
                      <w:sz w:val="18"/>
                      <w:szCs w:val="20"/>
                      <w:lang w:val="en-GB"/>
                    </w:rPr>
                    <w:t>Two independent CQIs (same format as CQIs for 2CW when RI&gt;4 in R15) for X=2</w:t>
                  </w:r>
                </w:p>
              </w:tc>
              <w:tc>
                <w:tcPr>
                  <w:tcW w:w="2520" w:type="dxa"/>
                </w:tcPr>
                <w:p w14:paraId="55B0945D" w14:textId="77777777" w:rsidR="009B4074" w:rsidRDefault="000B7852">
                  <w:pPr>
                    <w:rPr>
                      <w:rFonts w:eastAsia="Malgun Gothic" w:cs="Batang"/>
                      <w:sz w:val="18"/>
                    </w:rPr>
                  </w:pPr>
                  <w:r>
                    <w:rPr>
                      <w:rFonts w:eastAsia="Malgun Gothic" w:cs="Batang"/>
                      <w:sz w:val="18"/>
                    </w:rPr>
                    <w:t>Complete for X=1 and 2</w:t>
                  </w:r>
                </w:p>
                <w:p w14:paraId="72389723" w14:textId="77777777" w:rsidR="009B4074" w:rsidRDefault="009B4074">
                  <w:pPr>
                    <w:rPr>
                      <w:sz w:val="18"/>
                    </w:rPr>
                  </w:pPr>
                </w:p>
              </w:tc>
            </w:tr>
            <w:tr w:rsidR="009B4074" w14:paraId="56864FF5" w14:textId="77777777">
              <w:tc>
                <w:tcPr>
                  <w:tcW w:w="1885" w:type="dxa"/>
                </w:tcPr>
                <w:p w14:paraId="441967B0" w14:textId="77777777"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1DABA95A" w14:textId="77777777" w:rsidR="009B4074" w:rsidRDefault="000B7852">
                  <w:pPr>
                    <w:rPr>
                      <w:rFonts w:eastAsia="Malgun Gothic"/>
                      <w:sz w:val="18"/>
                      <w:lang w:val="en-GB"/>
                    </w:rPr>
                  </w:pPr>
                  <w:r>
                    <w:rPr>
                      <w:rFonts w:eastAsia="Malgun Gothic"/>
                      <w:sz w:val="18"/>
                      <w:lang w:val="en-GB"/>
                    </w:rPr>
                    <w:t>Part 2</w:t>
                  </w:r>
                </w:p>
              </w:tc>
              <w:tc>
                <w:tcPr>
                  <w:tcW w:w="4770" w:type="dxa"/>
                </w:tcPr>
                <w:p w14:paraId="5D8C9DB6" w14:textId="77777777" w:rsidR="009B4074" w:rsidRDefault="000B7852">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768B3BE9" w14:textId="77777777" w:rsidR="009B4074" w:rsidRDefault="000B7852">
                  <w:pPr>
                    <w:rPr>
                      <w:rFonts w:eastAsia="Malgun Gothic"/>
                      <w:sz w:val="18"/>
                      <w:lang w:val="en-GB"/>
                    </w:rPr>
                  </w:pPr>
                  <w:r>
                    <w:rPr>
                      <w:rFonts w:eastAsia="Malgun Gothic" w:cs="Batang"/>
                      <w:sz w:val="18"/>
                    </w:rPr>
                    <w:t xml:space="preserve">Complete </w:t>
                  </w:r>
                </w:p>
              </w:tc>
            </w:tr>
            <w:tr w:rsidR="009B4074" w14:paraId="3A00AD1A" w14:textId="77777777">
              <w:tc>
                <w:tcPr>
                  <w:tcW w:w="1885" w:type="dxa"/>
                </w:tcPr>
                <w:p w14:paraId="79B63CA6" w14:textId="77777777" w:rsidR="009B4074" w:rsidRDefault="000B7852">
                  <w:pPr>
                    <w:rPr>
                      <w:rFonts w:eastAsia="Malgun Gothic"/>
                      <w:sz w:val="18"/>
                      <w:lang w:val="en-GB"/>
                    </w:rPr>
                  </w:pPr>
                  <w:r>
                    <w:rPr>
                      <w:rFonts w:eastAsia="Malgun Gothic"/>
                      <w:sz w:val="18"/>
                      <w:lang w:val="en-GB"/>
                    </w:rPr>
                    <w:t>Strongest coefficient indicator (SCI)</w:t>
                  </w:r>
                </w:p>
              </w:tc>
              <w:tc>
                <w:tcPr>
                  <w:tcW w:w="720" w:type="dxa"/>
                </w:tcPr>
                <w:p w14:paraId="5F41938E" w14:textId="77777777" w:rsidR="009B4074" w:rsidRDefault="000B7852">
                  <w:pPr>
                    <w:rPr>
                      <w:rFonts w:eastAsia="Malgun Gothic"/>
                      <w:sz w:val="18"/>
                      <w:lang w:val="en-GB"/>
                    </w:rPr>
                  </w:pPr>
                  <w:r>
                    <w:rPr>
                      <w:rFonts w:eastAsia="Malgun Gothic"/>
                      <w:sz w:val="18"/>
                      <w:lang w:val="en-GB"/>
                    </w:rPr>
                    <w:t>Part 2</w:t>
                  </w:r>
                </w:p>
              </w:tc>
              <w:tc>
                <w:tcPr>
                  <w:tcW w:w="4770" w:type="dxa"/>
                </w:tcPr>
                <w:p w14:paraId="71C6941C" w14:textId="77777777"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6A2CFB18" w14:textId="77777777" w:rsidR="009B4074" w:rsidRDefault="000B7852">
                  <w:pPr>
                    <w:rPr>
                      <w:rFonts w:eastAsia="Malgun Gothic"/>
                      <w:color w:val="FF0000"/>
                      <w:sz w:val="18"/>
                      <w:lang w:val="en-GB"/>
                    </w:rPr>
                  </w:pPr>
                  <w:r>
                    <w:rPr>
                      <w:rFonts w:eastAsia="Malgun Gothic"/>
                      <w:sz w:val="18"/>
                    </w:rPr>
                    <w:t>RI&gt;1: See Table 2 above</w:t>
                  </w:r>
                </w:p>
              </w:tc>
              <w:tc>
                <w:tcPr>
                  <w:tcW w:w="2520" w:type="dxa"/>
                </w:tcPr>
                <w:p w14:paraId="5AA9AA8C" w14:textId="77777777" w:rsidR="009B4074" w:rsidRDefault="000B7852">
                  <w:pPr>
                    <w:rPr>
                      <w:rFonts w:eastAsia="Malgun Gothic"/>
                      <w:sz w:val="18"/>
                      <w:lang w:val="en-GB"/>
                    </w:rPr>
                  </w:pPr>
                  <w:r>
                    <w:rPr>
                      <w:rFonts w:eastAsia="Malgun Gothic"/>
                      <w:sz w:val="18"/>
                      <w:lang w:val="en-GB"/>
                    </w:rPr>
                    <w:t xml:space="preserve">Complete </w:t>
                  </w:r>
                </w:p>
              </w:tc>
            </w:tr>
            <w:tr w:rsidR="009B4074" w14:paraId="6EAD11BE" w14:textId="77777777">
              <w:tc>
                <w:tcPr>
                  <w:tcW w:w="1885" w:type="dxa"/>
                </w:tcPr>
                <w:p w14:paraId="46FD9C08" w14:textId="77777777"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14:paraId="0A57B3BB" w14:textId="77777777" w:rsidR="009B4074" w:rsidRDefault="000B7852">
                  <w:pPr>
                    <w:rPr>
                      <w:rFonts w:eastAsia="Malgun Gothic"/>
                      <w:sz w:val="18"/>
                      <w:lang w:val="en-GB"/>
                    </w:rPr>
                  </w:pPr>
                  <w:r>
                    <w:rPr>
                      <w:rFonts w:eastAsia="Malgun Gothic"/>
                      <w:sz w:val="18"/>
                      <w:lang w:val="en-GB"/>
                    </w:rPr>
                    <w:t>Part 2</w:t>
                  </w:r>
                </w:p>
              </w:tc>
              <w:tc>
                <w:tcPr>
                  <w:tcW w:w="4770" w:type="dxa"/>
                </w:tcPr>
                <w:p w14:paraId="6196B1B9" w14:textId="77777777"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6D2CE729" w14:textId="77777777" w:rsidR="009B4074" w:rsidRDefault="000B7852">
                  <w:pPr>
                    <w:rPr>
                      <w:rFonts w:eastAsia="Malgun Gothic"/>
                      <w:sz w:val="18"/>
                      <w:lang w:val="en-GB"/>
                    </w:rPr>
                  </w:pPr>
                  <w:r>
                    <w:rPr>
                      <w:rFonts w:eastAsia="Malgun Gothic"/>
                      <w:sz w:val="18"/>
                      <w:lang w:val="en-GB"/>
                    </w:rPr>
                    <w:t>Complete</w:t>
                  </w:r>
                </w:p>
              </w:tc>
            </w:tr>
            <w:tr w:rsidR="009B4074" w14:paraId="79D5CBBE" w14:textId="77777777">
              <w:tc>
                <w:tcPr>
                  <w:tcW w:w="1885" w:type="dxa"/>
                </w:tcPr>
                <w:p w14:paraId="008E9DFD" w14:textId="77777777" w:rsidR="009B4074" w:rsidRDefault="000B7852">
                  <w:pPr>
                    <w:rPr>
                      <w:rFonts w:eastAsia="Malgun Gothic"/>
                      <w:sz w:val="18"/>
                      <w:lang w:val="en-GB"/>
                    </w:rPr>
                  </w:pPr>
                  <w:r>
                    <w:rPr>
                      <w:rFonts w:eastAsia="Malgun Gothic"/>
                      <w:sz w:val="18"/>
                      <w:lang w:val="en-GB"/>
                    </w:rPr>
                    <w:t>FD basis subset selection indicator</w:t>
                  </w:r>
                </w:p>
              </w:tc>
              <w:tc>
                <w:tcPr>
                  <w:tcW w:w="720" w:type="dxa"/>
                </w:tcPr>
                <w:p w14:paraId="7A4F9F0A" w14:textId="77777777" w:rsidR="009B4074" w:rsidRDefault="000B7852">
                  <w:pPr>
                    <w:rPr>
                      <w:rFonts w:eastAsia="Malgun Gothic"/>
                      <w:sz w:val="18"/>
                      <w:lang w:val="en-GB"/>
                    </w:rPr>
                  </w:pPr>
                  <w:r>
                    <w:rPr>
                      <w:rFonts w:eastAsia="Malgun Gothic"/>
                      <w:sz w:val="18"/>
                      <w:lang w:val="en-GB"/>
                    </w:rPr>
                    <w:t>Part 2</w:t>
                  </w:r>
                </w:p>
              </w:tc>
              <w:tc>
                <w:tcPr>
                  <w:tcW w:w="4770" w:type="dxa"/>
                </w:tcPr>
                <w:p w14:paraId="5B95424F" w14:textId="77777777" w:rsidR="009B4074" w:rsidRDefault="000B7852">
                  <w:pPr>
                    <w:rPr>
                      <w:rFonts w:eastAsia="Malgun Gothic"/>
                      <w:sz w:val="18"/>
                      <w:lang w:val="en-GB"/>
                    </w:rPr>
                  </w:pPr>
                  <w:r>
                    <w:rPr>
                      <w:rFonts w:eastAsia="Malgun Gothic"/>
                      <w:sz w:val="18"/>
                      <w:lang w:val="en-GB"/>
                    </w:rPr>
                    <w:t>Details follow Rel.15 (Table 2 above)</w:t>
                  </w:r>
                </w:p>
              </w:tc>
              <w:tc>
                <w:tcPr>
                  <w:tcW w:w="2520" w:type="dxa"/>
                </w:tcPr>
                <w:p w14:paraId="081DC9DD" w14:textId="77777777" w:rsidR="009B4074" w:rsidRDefault="000B7852">
                  <w:pPr>
                    <w:rPr>
                      <w:rFonts w:eastAsia="Malgun Gothic"/>
                      <w:sz w:val="18"/>
                      <w:lang w:val="en-GB"/>
                    </w:rPr>
                  </w:pPr>
                  <w:r>
                    <w:rPr>
                      <w:rFonts w:eastAsia="Malgun Gothic"/>
                      <w:sz w:val="18"/>
                      <w:lang w:val="en-GB"/>
                    </w:rPr>
                    <w:t>Complete</w:t>
                  </w:r>
                </w:p>
              </w:tc>
            </w:tr>
            <w:tr w:rsidR="009B4074" w14:paraId="1E28E07E" w14:textId="77777777">
              <w:tc>
                <w:tcPr>
                  <w:tcW w:w="1885" w:type="dxa"/>
                </w:tcPr>
                <w:p w14:paraId="19F63B86" w14:textId="77777777" w:rsidR="009B4074" w:rsidRDefault="000B7852">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14:paraId="16565521" w14:textId="77777777" w:rsidR="009B4074" w:rsidRDefault="000B7852">
                  <w:pPr>
                    <w:rPr>
                      <w:rFonts w:eastAsia="宋体"/>
                      <w:color w:val="FF0000"/>
                      <w:sz w:val="18"/>
                      <w:lang w:val="en-GB" w:eastAsia="zh-CN"/>
                    </w:rPr>
                  </w:pPr>
                  <w:r>
                    <w:rPr>
                      <w:rFonts w:eastAsia="宋体"/>
                      <w:color w:val="FF0000"/>
                      <w:sz w:val="18"/>
                      <w:lang w:val="en-GB" w:eastAsia="zh-CN"/>
                    </w:rPr>
                    <w:t>Part 2</w:t>
                  </w:r>
                </w:p>
              </w:tc>
              <w:tc>
                <w:tcPr>
                  <w:tcW w:w="4770" w:type="dxa"/>
                </w:tcPr>
                <w:p w14:paraId="090C977A" w14:textId="77777777" w:rsidR="009B4074" w:rsidRDefault="000B7852">
                  <w:pPr>
                    <w:rPr>
                      <w:rFonts w:eastAsia="宋体"/>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431BD78C" w14:textId="77777777" w:rsidR="009B4074" w:rsidRDefault="000B7852">
                  <w:pPr>
                    <w:rPr>
                      <w:rFonts w:eastAsia="宋体"/>
                      <w:sz w:val="18"/>
                      <w:lang w:val="en-GB" w:eastAsia="zh-CN"/>
                    </w:rPr>
                  </w:pPr>
                  <w:r>
                    <w:rPr>
                      <w:rFonts w:eastAsia="Malgun Gothic" w:cs="Batang"/>
                      <w:sz w:val="18"/>
                    </w:rPr>
                    <w:t>Complete</w:t>
                  </w:r>
                </w:p>
              </w:tc>
            </w:tr>
            <w:tr w:rsidR="009B4074" w14:paraId="731E815E" w14:textId="77777777">
              <w:tc>
                <w:tcPr>
                  <w:tcW w:w="1885" w:type="dxa"/>
                </w:tcPr>
                <w:p w14:paraId="2138F1F4" w14:textId="77777777" w:rsidR="009B4074" w:rsidRDefault="000B7852">
                  <w:pPr>
                    <w:rPr>
                      <w:rFonts w:eastAsia="Malgun Gothic"/>
                      <w:sz w:val="18"/>
                      <w:lang w:val="en-GB"/>
                    </w:rPr>
                  </w:pPr>
                  <w:r>
                    <w:rPr>
                      <w:rFonts w:eastAsia="Malgun Gothic"/>
                      <w:sz w:val="18"/>
                      <w:lang w:val="en-GB"/>
                    </w:rPr>
                    <w:t>LC coefficients: phase</w:t>
                  </w:r>
                </w:p>
              </w:tc>
              <w:tc>
                <w:tcPr>
                  <w:tcW w:w="720" w:type="dxa"/>
                </w:tcPr>
                <w:p w14:paraId="20A6EF9D" w14:textId="77777777" w:rsidR="009B4074" w:rsidRDefault="000B7852">
                  <w:pPr>
                    <w:rPr>
                      <w:rFonts w:eastAsia="Malgun Gothic"/>
                      <w:sz w:val="18"/>
                      <w:lang w:val="en-GB"/>
                    </w:rPr>
                  </w:pPr>
                  <w:r>
                    <w:rPr>
                      <w:rFonts w:eastAsia="Malgun Gothic"/>
                      <w:sz w:val="18"/>
                      <w:lang w:val="en-GB"/>
                    </w:rPr>
                    <w:t>Part 2</w:t>
                  </w:r>
                </w:p>
              </w:tc>
              <w:tc>
                <w:tcPr>
                  <w:tcW w:w="4770" w:type="dxa"/>
                </w:tcPr>
                <w:p w14:paraId="3F4328EF" w14:textId="77777777" w:rsidR="009B4074" w:rsidRDefault="000B7852">
                  <w:pPr>
                    <w:rPr>
                      <w:rFonts w:eastAsia="Malgun Gothic"/>
                      <w:sz w:val="18"/>
                      <w:lang w:val="en-GB"/>
                    </w:rPr>
                  </w:pPr>
                  <w:r>
                    <w:rPr>
                      <w:rFonts w:eastAsia="Malgun Gothic"/>
                      <w:sz w:val="18"/>
                      <w:lang w:val="en-GB"/>
                    </w:rPr>
                    <w:t>Quantized independently across layers</w:t>
                  </w:r>
                </w:p>
              </w:tc>
              <w:tc>
                <w:tcPr>
                  <w:tcW w:w="2520" w:type="dxa"/>
                </w:tcPr>
                <w:p w14:paraId="0E863CEF" w14:textId="77777777" w:rsidR="009B4074" w:rsidRDefault="000B7852">
                  <w:pPr>
                    <w:rPr>
                      <w:rFonts w:eastAsia="Malgun Gothic"/>
                      <w:sz w:val="18"/>
                      <w:lang w:val="en-GB"/>
                    </w:rPr>
                  </w:pPr>
                  <w:r>
                    <w:rPr>
                      <w:rFonts w:eastAsia="Malgun Gothic"/>
                      <w:sz w:val="18"/>
                      <w:lang w:val="en-GB"/>
                    </w:rPr>
                    <w:t xml:space="preserve">Complete </w:t>
                  </w:r>
                </w:p>
                <w:p w14:paraId="4EDC43B6" w14:textId="77777777" w:rsidR="009B4074" w:rsidRDefault="009B4074">
                  <w:pPr>
                    <w:rPr>
                      <w:rFonts w:eastAsia="Malgun Gothic"/>
                      <w:sz w:val="18"/>
                      <w:lang w:val="en-GB"/>
                    </w:rPr>
                  </w:pPr>
                </w:p>
              </w:tc>
            </w:tr>
            <w:tr w:rsidR="009B4074" w14:paraId="11EE3337" w14:textId="77777777">
              <w:tc>
                <w:tcPr>
                  <w:tcW w:w="1885" w:type="dxa"/>
                </w:tcPr>
                <w:p w14:paraId="7455F4B2" w14:textId="77777777" w:rsidR="009B4074" w:rsidRDefault="000B7852">
                  <w:pPr>
                    <w:rPr>
                      <w:rFonts w:eastAsia="Malgun Gothic"/>
                      <w:sz w:val="18"/>
                      <w:lang w:val="en-GB"/>
                    </w:rPr>
                  </w:pPr>
                  <w:r>
                    <w:rPr>
                      <w:rFonts w:eastAsia="Malgun Gothic"/>
                      <w:sz w:val="18"/>
                      <w:lang w:val="en-GB"/>
                    </w:rPr>
                    <w:t>LC coefficients: amplitude</w:t>
                  </w:r>
                </w:p>
              </w:tc>
              <w:tc>
                <w:tcPr>
                  <w:tcW w:w="720" w:type="dxa"/>
                </w:tcPr>
                <w:p w14:paraId="2099531E" w14:textId="77777777" w:rsidR="009B4074" w:rsidRDefault="000B7852">
                  <w:pPr>
                    <w:rPr>
                      <w:rFonts w:eastAsia="Malgun Gothic"/>
                      <w:sz w:val="18"/>
                      <w:lang w:val="en-GB"/>
                    </w:rPr>
                  </w:pPr>
                  <w:r>
                    <w:rPr>
                      <w:rFonts w:eastAsia="Malgun Gothic"/>
                      <w:sz w:val="18"/>
                      <w:lang w:val="en-GB"/>
                    </w:rPr>
                    <w:t>Part 2</w:t>
                  </w:r>
                </w:p>
              </w:tc>
              <w:tc>
                <w:tcPr>
                  <w:tcW w:w="4770" w:type="dxa"/>
                </w:tcPr>
                <w:p w14:paraId="35166284" w14:textId="77777777"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36CE39C5" w14:textId="77777777" w:rsidR="009B4074" w:rsidRDefault="000B7852">
                  <w:pPr>
                    <w:rPr>
                      <w:rFonts w:eastAsia="Malgun Gothic"/>
                      <w:sz w:val="18"/>
                      <w:lang w:val="en-GB"/>
                    </w:rPr>
                  </w:pPr>
                  <w:r>
                    <w:rPr>
                      <w:rFonts w:eastAsia="Malgun Gothic"/>
                      <w:sz w:val="18"/>
                      <w:lang w:val="en-GB"/>
                    </w:rPr>
                    <w:t>Complete</w:t>
                  </w:r>
                </w:p>
                <w:p w14:paraId="208B0FE9" w14:textId="77777777" w:rsidR="009B4074" w:rsidRDefault="009B4074">
                  <w:pPr>
                    <w:rPr>
                      <w:rFonts w:eastAsia="Malgun Gothic"/>
                      <w:sz w:val="18"/>
                      <w:lang w:val="en-GB"/>
                    </w:rPr>
                  </w:pPr>
                </w:p>
              </w:tc>
            </w:tr>
            <w:tr w:rsidR="009B4074" w14:paraId="7B277D22" w14:textId="77777777">
              <w:tc>
                <w:tcPr>
                  <w:tcW w:w="1885" w:type="dxa"/>
                </w:tcPr>
                <w:p w14:paraId="7A2F8916" w14:textId="77777777"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0CAB1578" w14:textId="77777777" w:rsidR="009B4074" w:rsidRDefault="000B7852">
                  <w:pPr>
                    <w:rPr>
                      <w:rFonts w:eastAsia="Malgun Gothic"/>
                      <w:sz w:val="18"/>
                      <w:lang w:val="en-GB"/>
                    </w:rPr>
                  </w:pPr>
                  <w:r>
                    <w:rPr>
                      <w:rFonts w:eastAsia="Malgun Gothic"/>
                      <w:sz w:val="18"/>
                      <w:lang w:val="en-GB"/>
                    </w:rPr>
                    <w:t>Part 2</w:t>
                  </w:r>
                </w:p>
              </w:tc>
              <w:tc>
                <w:tcPr>
                  <w:tcW w:w="4770" w:type="dxa"/>
                </w:tcPr>
                <w:p w14:paraId="1A635578" w14:textId="77777777"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6FD28AE6" w14:textId="77777777" w:rsidR="009B4074" w:rsidRDefault="000B7852">
                  <w:pPr>
                    <w:rPr>
                      <w:rFonts w:eastAsia="Malgun Gothic"/>
                      <w:sz w:val="18"/>
                      <w:lang w:val="en-GB"/>
                    </w:rPr>
                  </w:pPr>
                  <w:r>
                    <w:rPr>
                      <w:rFonts w:eastAsia="Malgun Gothic"/>
                      <w:sz w:val="18"/>
                      <w:lang w:val="en-GB"/>
                    </w:rPr>
                    <w:t>Complete</w:t>
                  </w:r>
                </w:p>
              </w:tc>
            </w:tr>
          </w:tbl>
          <w:p w14:paraId="34F86AA0" w14:textId="77777777" w:rsidR="009B4074" w:rsidRDefault="009B4074">
            <w:pPr>
              <w:snapToGrid w:val="0"/>
              <w:rPr>
                <w:sz w:val="20"/>
                <w:szCs w:val="18"/>
                <w:lang w:val="en-GB"/>
              </w:rPr>
            </w:pPr>
          </w:p>
          <w:p w14:paraId="391F5DE8"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14:paraId="61BF627F" w14:textId="77777777">
              <w:tc>
                <w:tcPr>
                  <w:tcW w:w="1885" w:type="dxa"/>
                  <w:shd w:val="clear" w:color="auto" w:fill="D9D9D9"/>
                  <w:tcMar>
                    <w:top w:w="0" w:type="dxa"/>
                    <w:left w:w="108" w:type="dxa"/>
                    <w:bottom w:w="0" w:type="dxa"/>
                    <w:right w:w="108" w:type="dxa"/>
                  </w:tcMar>
                </w:tcPr>
                <w:p w14:paraId="036268B3" w14:textId="77777777" w:rsidR="009B4074" w:rsidRDefault="000B785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71573F37" w14:textId="77777777"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B2116EB" w14:textId="77777777"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7F790B9C" w14:textId="77777777" w:rsidR="009B4074" w:rsidRDefault="000B7852">
                  <w:pPr>
                    <w:rPr>
                      <w:rFonts w:eastAsia="Calibri"/>
                      <w:b/>
                      <w:bCs/>
                      <w:sz w:val="18"/>
                      <w:szCs w:val="20"/>
                      <w:lang w:val="en-GB"/>
                    </w:rPr>
                  </w:pPr>
                  <w:r>
                    <w:rPr>
                      <w:rFonts w:eastAsia="Calibri"/>
                      <w:b/>
                      <w:bCs/>
                      <w:sz w:val="18"/>
                      <w:szCs w:val="20"/>
                      <w:lang w:val="en-GB"/>
                    </w:rPr>
                    <w:t>Status</w:t>
                  </w:r>
                </w:p>
              </w:tc>
            </w:tr>
            <w:tr w:rsidR="009B4074" w14:paraId="636D0BD7" w14:textId="77777777">
              <w:tc>
                <w:tcPr>
                  <w:tcW w:w="1885" w:type="dxa"/>
                  <w:tcMar>
                    <w:top w:w="0" w:type="dxa"/>
                    <w:left w:w="108" w:type="dxa"/>
                    <w:bottom w:w="0" w:type="dxa"/>
                    <w:right w:w="108" w:type="dxa"/>
                  </w:tcMar>
                </w:tcPr>
                <w:p w14:paraId="063281AD" w14:textId="77777777"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5AA56DA9" w14:textId="77777777"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176CE5DB" w14:textId="77777777" w:rsidR="009B4074" w:rsidRDefault="000B7852">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47BAC6E5" w14:textId="77777777" w:rsidR="009B4074" w:rsidRDefault="000B7852">
                  <w:pPr>
                    <w:jc w:val="both"/>
                    <w:rPr>
                      <w:rFonts w:eastAsia="Calibri"/>
                      <w:sz w:val="18"/>
                      <w:szCs w:val="20"/>
                    </w:rPr>
                  </w:pPr>
                  <w:r>
                    <w:rPr>
                      <w:rFonts w:eastAsia="Calibri"/>
                      <w:sz w:val="18"/>
                      <w:szCs w:val="20"/>
                    </w:rPr>
                    <w:t>Complete</w:t>
                  </w:r>
                </w:p>
              </w:tc>
            </w:tr>
            <w:tr w:rsidR="009B4074" w14:paraId="4CE001E0" w14:textId="77777777">
              <w:tc>
                <w:tcPr>
                  <w:tcW w:w="1885" w:type="dxa"/>
                  <w:tcMar>
                    <w:top w:w="0" w:type="dxa"/>
                    <w:left w:w="108" w:type="dxa"/>
                    <w:bottom w:w="0" w:type="dxa"/>
                    <w:right w:w="108" w:type="dxa"/>
                  </w:tcMar>
                </w:tcPr>
                <w:p w14:paraId="696C3056" w14:textId="77777777"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76874F65" w14:textId="77777777"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3FFDD512" w14:textId="77777777"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07E3E54A" w14:textId="77777777" w:rsidR="009B4074" w:rsidRDefault="000B7852">
                  <w:pPr>
                    <w:rPr>
                      <w:rFonts w:eastAsia="Calibri"/>
                      <w:sz w:val="18"/>
                      <w:szCs w:val="20"/>
                    </w:rPr>
                  </w:pPr>
                  <w:r>
                    <w:rPr>
                      <w:rFonts w:eastAsia="Calibri"/>
                      <w:sz w:val="18"/>
                      <w:szCs w:val="20"/>
                    </w:rPr>
                    <w:t>Complete</w:t>
                  </w:r>
                </w:p>
              </w:tc>
            </w:tr>
            <w:tr w:rsidR="009B4074" w14:paraId="64CC617B" w14:textId="77777777">
              <w:tc>
                <w:tcPr>
                  <w:tcW w:w="1885" w:type="dxa"/>
                  <w:tcMar>
                    <w:top w:w="0" w:type="dxa"/>
                    <w:left w:w="108" w:type="dxa"/>
                    <w:bottom w:w="0" w:type="dxa"/>
                    <w:right w:w="108" w:type="dxa"/>
                  </w:tcMar>
                </w:tcPr>
                <w:p w14:paraId="48B4DED8" w14:textId="77777777" w:rsidR="009B4074" w:rsidRDefault="000B7852">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5DD5D098" w14:textId="77777777"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6EB04609" w14:textId="77777777"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for X=1</w:t>
                  </w:r>
                </w:p>
                <w:p w14:paraId="7B7BB9E8" w14:textId="77777777" w:rsidR="009B4074" w:rsidRDefault="000B7852">
                  <w:pPr>
                    <w:rPr>
                      <w:rFonts w:eastAsia="Calibri"/>
                      <w:sz w:val="18"/>
                      <w:szCs w:val="20"/>
                      <w:lang w:val="en-GB"/>
                    </w:rPr>
                  </w:pPr>
                  <w:r>
                    <w:rPr>
                      <w:rFonts w:eastAsia="Calibri"/>
                      <w:color w:val="FF0000"/>
                      <w:sz w:val="18"/>
                      <w:szCs w:val="20"/>
                      <w:lang w:val="en-GB"/>
                    </w:rPr>
                    <w:t>Two independent CQIs (same format as CQIs for 2CW when RI&gt;4 in R15) for X=2</w:t>
                  </w:r>
                </w:p>
              </w:tc>
              <w:tc>
                <w:tcPr>
                  <w:tcW w:w="2515" w:type="dxa"/>
                  <w:tcMar>
                    <w:top w:w="0" w:type="dxa"/>
                    <w:left w:w="108" w:type="dxa"/>
                    <w:bottom w:w="0" w:type="dxa"/>
                    <w:right w:w="108" w:type="dxa"/>
                  </w:tcMar>
                </w:tcPr>
                <w:p w14:paraId="5497F630" w14:textId="77777777" w:rsidR="009B4074" w:rsidRDefault="000B7852">
                  <w:pPr>
                    <w:rPr>
                      <w:rFonts w:eastAsia="Calibri"/>
                      <w:sz w:val="18"/>
                      <w:szCs w:val="18"/>
                    </w:rPr>
                  </w:pPr>
                  <w:r>
                    <w:rPr>
                      <w:rFonts w:eastAsia="Calibri"/>
                      <w:sz w:val="18"/>
                      <w:szCs w:val="18"/>
                    </w:rPr>
                    <w:t>Complete for X=1 and 2</w:t>
                  </w:r>
                </w:p>
              </w:tc>
            </w:tr>
            <w:tr w:rsidR="009B4074" w14:paraId="77A06176" w14:textId="77777777">
              <w:tc>
                <w:tcPr>
                  <w:tcW w:w="1885" w:type="dxa"/>
                  <w:tcMar>
                    <w:top w:w="0" w:type="dxa"/>
                    <w:left w:w="108" w:type="dxa"/>
                    <w:bottom w:w="0" w:type="dxa"/>
                    <w:right w:w="108" w:type="dxa"/>
                  </w:tcMar>
                </w:tcPr>
                <w:p w14:paraId="0FC4A7EB" w14:textId="77777777"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066A9BFF"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EF2CE6" w14:textId="77777777" w:rsidR="009B4074" w:rsidRDefault="000B7852">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6C9A5449" w14:textId="77777777" w:rsidR="009B4074" w:rsidRDefault="000B7852">
                  <w:pPr>
                    <w:rPr>
                      <w:rFonts w:eastAsia="Calibri"/>
                      <w:color w:val="FF0000"/>
                      <w:sz w:val="18"/>
                      <w:szCs w:val="20"/>
                      <w:lang w:val="en-GB"/>
                    </w:rPr>
                  </w:pPr>
                  <w:r>
                    <w:rPr>
                      <w:rFonts w:eastAsia="Calibri"/>
                      <w:sz w:val="18"/>
                      <w:szCs w:val="20"/>
                    </w:rPr>
                    <w:t>Complete</w:t>
                  </w:r>
                </w:p>
              </w:tc>
            </w:tr>
            <w:tr w:rsidR="009B4074" w14:paraId="2342B456" w14:textId="77777777">
              <w:tc>
                <w:tcPr>
                  <w:tcW w:w="1885" w:type="dxa"/>
                  <w:tcMar>
                    <w:top w:w="0" w:type="dxa"/>
                    <w:left w:w="108" w:type="dxa"/>
                    <w:bottom w:w="0" w:type="dxa"/>
                    <w:right w:w="108" w:type="dxa"/>
                  </w:tcMar>
                </w:tcPr>
                <w:p w14:paraId="5EC7F044" w14:textId="77777777"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3759390B"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4EE3AC0" w14:textId="77777777"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7250DD32" w14:textId="77777777" w:rsidR="009B4074" w:rsidRDefault="000B7852">
                  <w:pPr>
                    <w:rPr>
                      <w:rFonts w:eastAsia="Calibri"/>
                      <w:sz w:val="18"/>
                      <w:szCs w:val="20"/>
                      <w:lang w:val="en-GB"/>
                    </w:rPr>
                  </w:pPr>
                  <w:r>
                    <w:rPr>
                      <w:rFonts w:eastAsia="Calibri"/>
                      <w:sz w:val="18"/>
                      <w:szCs w:val="20"/>
                      <w:lang w:val="en-GB"/>
                    </w:rPr>
                    <w:t>Complete</w:t>
                  </w:r>
                </w:p>
              </w:tc>
            </w:tr>
            <w:tr w:rsidR="009B4074" w14:paraId="1DA8E409" w14:textId="77777777">
              <w:tc>
                <w:tcPr>
                  <w:tcW w:w="1885" w:type="dxa"/>
                  <w:tcMar>
                    <w:top w:w="0" w:type="dxa"/>
                    <w:left w:w="108" w:type="dxa"/>
                    <w:bottom w:w="0" w:type="dxa"/>
                    <w:right w:w="108" w:type="dxa"/>
                  </w:tcMar>
                </w:tcPr>
                <w:p w14:paraId="510D13BE" w14:textId="77777777" w:rsidR="009B4074" w:rsidRDefault="000B785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7DBB4B51"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54566D4" w14:textId="77777777"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28684FF" w14:textId="77777777" w:rsidR="009B4074" w:rsidRDefault="000B7852">
                  <w:pPr>
                    <w:rPr>
                      <w:rFonts w:eastAsia="Calibri"/>
                      <w:sz w:val="18"/>
                      <w:szCs w:val="20"/>
                      <w:lang w:val="en-GB"/>
                    </w:rPr>
                  </w:pPr>
                  <w:r>
                    <w:rPr>
                      <w:rFonts w:eastAsia="Calibri"/>
                      <w:sz w:val="18"/>
                      <w:szCs w:val="20"/>
                      <w:lang w:val="en-GB"/>
                    </w:rPr>
                    <w:t>Complete</w:t>
                  </w:r>
                </w:p>
              </w:tc>
            </w:tr>
            <w:tr w:rsidR="009B4074" w14:paraId="02138777" w14:textId="77777777">
              <w:tc>
                <w:tcPr>
                  <w:tcW w:w="1885" w:type="dxa"/>
                  <w:tcMar>
                    <w:top w:w="0" w:type="dxa"/>
                    <w:left w:w="108" w:type="dxa"/>
                    <w:bottom w:w="0" w:type="dxa"/>
                    <w:right w:w="108" w:type="dxa"/>
                  </w:tcMar>
                </w:tcPr>
                <w:p w14:paraId="7340E5FD" w14:textId="77777777"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1BC40802"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A73FA2F" w14:textId="77777777"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5E51C586" w14:textId="77777777" w:rsidR="009B4074" w:rsidRDefault="000B7852">
                  <w:pPr>
                    <w:rPr>
                      <w:rFonts w:eastAsia="Calibri"/>
                      <w:sz w:val="18"/>
                      <w:szCs w:val="20"/>
                      <w:lang w:val="en-GB"/>
                    </w:rPr>
                  </w:pPr>
                  <w:r>
                    <w:rPr>
                      <w:rFonts w:eastAsia="Calibri"/>
                      <w:sz w:val="18"/>
                      <w:szCs w:val="20"/>
                      <w:lang w:val="en-GB"/>
                    </w:rPr>
                    <w:t>Complete</w:t>
                  </w:r>
                </w:p>
              </w:tc>
            </w:tr>
            <w:tr w:rsidR="009B4074" w14:paraId="5E8B4ADB" w14:textId="77777777">
              <w:tc>
                <w:tcPr>
                  <w:tcW w:w="1885" w:type="dxa"/>
                  <w:tcMar>
                    <w:top w:w="0" w:type="dxa"/>
                    <w:left w:w="108" w:type="dxa"/>
                    <w:bottom w:w="0" w:type="dxa"/>
                    <w:right w:w="108" w:type="dxa"/>
                  </w:tcMar>
                </w:tcPr>
                <w:p w14:paraId="42409548" w14:textId="77777777"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42ABB5B6"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066EDB1" w14:textId="77777777"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17B992B1" w14:textId="77777777" w:rsidR="009B4074" w:rsidRDefault="000B7852">
                  <w:pPr>
                    <w:rPr>
                      <w:rFonts w:eastAsia="Calibri"/>
                      <w:sz w:val="18"/>
                      <w:szCs w:val="18"/>
                      <w:lang w:val="en-GB"/>
                    </w:rPr>
                  </w:pPr>
                  <w:r>
                    <w:rPr>
                      <w:rFonts w:eastAsia="Calibri"/>
                      <w:sz w:val="18"/>
                      <w:szCs w:val="18"/>
                      <w:lang w:val="en-GB"/>
                    </w:rPr>
                    <w:t xml:space="preserve">Complete </w:t>
                  </w:r>
                </w:p>
                <w:p w14:paraId="453D5FA6" w14:textId="77777777" w:rsidR="009B4074" w:rsidRDefault="009B4074">
                  <w:pPr>
                    <w:rPr>
                      <w:rFonts w:eastAsia="Calibri"/>
                      <w:sz w:val="18"/>
                      <w:szCs w:val="20"/>
                      <w:lang w:val="en-GB"/>
                    </w:rPr>
                  </w:pPr>
                </w:p>
              </w:tc>
            </w:tr>
            <w:tr w:rsidR="009B4074" w14:paraId="452E2CDE" w14:textId="77777777">
              <w:tc>
                <w:tcPr>
                  <w:tcW w:w="1885" w:type="dxa"/>
                  <w:tcMar>
                    <w:top w:w="0" w:type="dxa"/>
                    <w:left w:w="108" w:type="dxa"/>
                    <w:bottom w:w="0" w:type="dxa"/>
                    <w:right w:w="108" w:type="dxa"/>
                  </w:tcMar>
                </w:tcPr>
                <w:p w14:paraId="20C38E73" w14:textId="77777777"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093C91EB"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3B6AA6D" w14:textId="77777777"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41B5116E" w14:textId="77777777" w:rsidR="009B4074" w:rsidRDefault="000B7852">
                  <w:pPr>
                    <w:rPr>
                      <w:rFonts w:eastAsia="Calibri"/>
                      <w:sz w:val="18"/>
                      <w:szCs w:val="18"/>
                      <w:lang w:val="en-GB"/>
                    </w:rPr>
                  </w:pPr>
                  <w:r>
                    <w:rPr>
                      <w:rFonts w:eastAsia="Calibri"/>
                      <w:sz w:val="18"/>
                      <w:szCs w:val="18"/>
                      <w:lang w:val="en-GB"/>
                    </w:rPr>
                    <w:t>Complete</w:t>
                  </w:r>
                </w:p>
                <w:p w14:paraId="5A6A9049" w14:textId="77777777" w:rsidR="009B4074" w:rsidRDefault="009B4074">
                  <w:pPr>
                    <w:rPr>
                      <w:rFonts w:eastAsia="Calibri"/>
                      <w:sz w:val="18"/>
                      <w:szCs w:val="20"/>
                      <w:lang w:val="en-GB"/>
                    </w:rPr>
                  </w:pPr>
                </w:p>
              </w:tc>
            </w:tr>
          </w:tbl>
          <w:p w14:paraId="177C0D27" w14:textId="77777777" w:rsidR="009B4074" w:rsidRDefault="009B4074">
            <w:pPr>
              <w:rPr>
                <w:rFonts w:eastAsia="Malgun Gothic"/>
                <w:b/>
                <w:bCs/>
                <w:i/>
                <w:szCs w:val="20"/>
                <w:lang w:val="en-GB" w:eastAsia="en-US"/>
              </w:rPr>
            </w:pPr>
          </w:p>
          <w:p w14:paraId="0D11561B" w14:textId="77777777"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14:paraId="2642A3F3" w14:textId="77777777">
              <w:tc>
                <w:tcPr>
                  <w:tcW w:w="9895" w:type="dxa"/>
                  <w:gridSpan w:val="2"/>
                  <w:shd w:val="clear" w:color="auto" w:fill="D9D9D9"/>
                </w:tcPr>
                <w:p w14:paraId="6D21017A" w14:textId="77777777" w:rsidR="009B4074" w:rsidRDefault="000B7852">
                  <w:pPr>
                    <w:jc w:val="center"/>
                    <w:rPr>
                      <w:rFonts w:eastAsia="Malgun Gothic"/>
                      <w:b/>
                      <w:sz w:val="18"/>
                    </w:rPr>
                  </w:pPr>
                  <w:r>
                    <w:rPr>
                      <w:rFonts w:eastAsia="Malgun Gothic"/>
                      <w:b/>
                      <w:sz w:val="18"/>
                    </w:rPr>
                    <w:t>SCI and FD basis subset selection indicator</w:t>
                  </w:r>
                </w:p>
              </w:tc>
            </w:tr>
            <w:tr w:rsidR="009B4074" w14:paraId="5E8FCBC3" w14:textId="77777777">
              <w:tc>
                <w:tcPr>
                  <w:tcW w:w="2060" w:type="dxa"/>
                  <w:shd w:val="clear" w:color="auto" w:fill="auto"/>
                </w:tcPr>
                <w:p w14:paraId="65987A37" w14:textId="77777777" w:rsidR="009B4074" w:rsidRDefault="000B7852">
                  <w:pPr>
                    <w:rPr>
                      <w:rFonts w:eastAsia="Malgun Gothic"/>
                      <w:sz w:val="18"/>
                    </w:rPr>
                  </w:pPr>
                  <w:r>
                    <w:rPr>
                      <w:rFonts w:eastAsia="Malgun Gothic"/>
                      <w:sz w:val="18"/>
                    </w:rPr>
                    <w:t>SCI for RI&gt;1</w:t>
                  </w:r>
                </w:p>
              </w:tc>
              <w:tc>
                <w:tcPr>
                  <w:tcW w:w="7835" w:type="dxa"/>
                  <w:shd w:val="clear" w:color="auto" w:fill="auto"/>
                </w:tcPr>
                <w:p w14:paraId="25958120" w14:textId="77777777" w:rsidR="009B4074" w:rsidRDefault="000B7852">
                  <w:pPr>
                    <w:rPr>
                      <w:ins w:id="76" w:author="Eko Onggosanusi" w:date="2023-04-24T01:52:00Z"/>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738766BD" w14:textId="77777777" w:rsidR="009B4074" w:rsidRDefault="000B7852">
                  <w:pPr>
                    <w:rPr>
                      <w:ins w:id="77" w:author="Eko Onggosanusi" w:date="2023-04-24T01:52:00Z"/>
                      <w:rFonts w:eastAsia="Malgun Gothic"/>
                      <w:color w:val="FF0000"/>
                      <w:sz w:val="18"/>
                    </w:rPr>
                  </w:pPr>
                  <w:ins w:id="78" w:author="Eko Onggosanusi" w:date="2023-04-24T01:52:00Z">
                    <w:r>
                      <w:rPr>
                        <w:rFonts w:eastAsia="Malgun Gothic"/>
                        <w:color w:val="FF0000"/>
                        <w:sz w:val="18"/>
                      </w:rPr>
                      <w:t xml:space="preserve">For Rel-17-based, only Q=1 is supported </w:t>
                    </w:r>
                  </w:ins>
                </w:p>
                <w:p w14:paraId="2C7D50C1" w14:textId="77777777" w:rsidR="009B4074" w:rsidRDefault="009B4074">
                  <w:pPr>
                    <w:rPr>
                      <w:rFonts w:eastAsia="Malgun Gothic"/>
                      <w:sz w:val="18"/>
                    </w:rPr>
                  </w:pPr>
                </w:p>
              </w:tc>
            </w:tr>
            <w:tr w:rsidR="009B4074" w14:paraId="7328AC9E" w14:textId="77777777">
              <w:tc>
                <w:tcPr>
                  <w:tcW w:w="2060" w:type="dxa"/>
                  <w:shd w:val="clear" w:color="auto" w:fill="auto"/>
                </w:tcPr>
                <w:p w14:paraId="4D88D4E6" w14:textId="77777777" w:rsidR="009B4074" w:rsidRDefault="000B7852">
                  <w:pPr>
                    <w:rPr>
                      <w:rFonts w:eastAsia="Malgun Gothic"/>
                      <w:sz w:val="18"/>
                    </w:rPr>
                  </w:pPr>
                  <w:r>
                    <w:rPr>
                      <w:rFonts w:eastAsia="Malgun Gothic"/>
                      <w:sz w:val="18"/>
                    </w:rPr>
                    <w:t>Index remapping</w:t>
                  </w:r>
                </w:p>
              </w:tc>
              <w:tc>
                <w:tcPr>
                  <w:tcW w:w="7835" w:type="dxa"/>
                  <w:shd w:val="clear" w:color="auto" w:fill="auto"/>
                </w:tcPr>
                <w:p w14:paraId="155C6C53" w14:textId="77777777"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5B46DCB" w14:textId="77777777"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5E4BCB8" w14:textId="77777777"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14:paraId="3F82FE52" w14:textId="77777777">
              <w:tc>
                <w:tcPr>
                  <w:tcW w:w="2060" w:type="dxa"/>
                  <w:shd w:val="clear" w:color="auto" w:fill="auto"/>
                </w:tcPr>
                <w:p w14:paraId="7A731810" w14:textId="77777777"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C6F28F5" w14:textId="77777777" w:rsidR="009B4074" w:rsidRDefault="008D227B">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09A6900B" w14:textId="77777777">
              <w:tc>
                <w:tcPr>
                  <w:tcW w:w="2060" w:type="dxa"/>
                  <w:shd w:val="clear" w:color="auto" w:fill="auto"/>
                </w:tcPr>
                <w:p w14:paraId="1F6355ED" w14:textId="77777777" w:rsidR="009B4074" w:rsidRDefault="000B785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40E4192C" w14:textId="77777777" w:rsidR="009B4074" w:rsidRDefault="008D227B">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39563EAA" w14:textId="77777777">
              <w:tc>
                <w:tcPr>
                  <w:tcW w:w="2060" w:type="dxa"/>
                  <w:shd w:val="clear" w:color="auto" w:fill="auto"/>
                </w:tcPr>
                <w:p w14:paraId="55F0AE6B" w14:textId="77777777" w:rsidR="009B4074" w:rsidRDefault="008D227B">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0D601019" w14:textId="77777777"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w14:anchorId="6654EBED">
                      <v:shape id="_x0000_i1029" type="#_x0000_t75" style="width:160.15pt;height:15pt" o:ole="">
                        <v:imagedata r:id="rId13" o:title=""/>
                      </v:shape>
                      <o:OLEObject Type="Embed" ProgID="Equation.DSMT4" ShapeID="_x0000_i1029" DrawAspect="Content" ObjectID="_1743859080" r:id="rId23"/>
                    </w:object>
                  </w:r>
                  <w:r>
                    <w:rPr>
                      <w:rFonts w:eastAsia="Malgun Gothic"/>
                      <w:sz w:val="18"/>
                    </w:rPr>
                    <w:t xml:space="preserve">, </w:t>
                  </w:r>
                  <w:r>
                    <w:rPr>
                      <w:rFonts w:eastAsia="Malgun Gothic"/>
                      <w:position w:val="-14"/>
                      <w:sz w:val="18"/>
                      <w:lang w:val="en-GB" w:eastAsia="en-US"/>
                    </w:rPr>
                    <w:object w:dxaOrig="935" w:dyaOrig="316" w14:anchorId="62EBD74F">
                      <v:shape id="_x0000_i1030" type="#_x0000_t75" style="width:46.95pt;height:15pt" o:ole="">
                        <v:imagedata r:id="rId15" o:title=""/>
                      </v:shape>
                      <o:OLEObject Type="Embed" ProgID="Equation.DSMT4" ShapeID="_x0000_i1030" DrawAspect="Content" ObjectID="_1743859081" r:id="rId24"/>
                    </w:object>
                  </w:r>
                  <w:r>
                    <w:rPr>
                      <w:rFonts w:eastAsia="Malgun Gothic"/>
                      <w:sz w:val="18"/>
                      <w:lang w:val="en-GB" w:eastAsia="en-US"/>
                    </w:rPr>
                    <w:t xml:space="preserve"> </w:t>
                  </w:r>
                  <w:r>
                    <w:rPr>
                      <w:rFonts w:eastAsia="Malgun Gothic"/>
                      <w:sz w:val="18"/>
                    </w:rPr>
                    <w:t>bits</w:t>
                  </w:r>
                </w:p>
              </w:tc>
            </w:tr>
          </w:tbl>
          <w:p w14:paraId="3CAEC059" w14:textId="77777777" w:rsidR="009B4074" w:rsidRDefault="009B4074">
            <w:pPr>
              <w:snapToGrid w:val="0"/>
              <w:rPr>
                <w:sz w:val="20"/>
                <w:szCs w:val="18"/>
                <w:lang w:val="en-GB"/>
              </w:rPr>
            </w:pPr>
          </w:p>
          <w:p w14:paraId="1715DFD7" w14:textId="77777777" w:rsidR="009B4074" w:rsidRDefault="009B4074">
            <w:pPr>
              <w:widowControl w:val="0"/>
              <w:snapToGrid w:val="0"/>
              <w:jc w:val="both"/>
              <w:rPr>
                <w:rFonts w:ascii="Times" w:eastAsia="Batang" w:hAnsi="Times" w:cs="Times"/>
                <w:sz w:val="16"/>
                <w:szCs w:val="20"/>
                <w:lang w:val="en-GB" w:eastAsia="en-US"/>
              </w:rPr>
            </w:pPr>
          </w:p>
          <w:p w14:paraId="3D38F5DA" w14:textId="77777777"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D3C6F41" w14:textId="77777777" w:rsidR="009B4074" w:rsidRDefault="009B4074">
            <w:pPr>
              <w:widowControl w:val="0"/>
              <w:snapToGrid w:val="0"/>
              <w:jc w:val="both"/>
              <w:rPr>
                <w:b/>
                <w:sz w:val="18"/>
                <w:szCs w:val="18"/>
                <w:lang w:val="en-GB"/>
              </w:rPr>
            </w:pPr>
          </w:p>
        </w:tc>
      </w:tr>
    </w:tbl>
    <w:p w14:paraId="6367B02D" w14:textId="77777777" w:rsidR="009B4074" w:rsidRDefault="009B4074"/>
    <w:p w14:paraId="1BDEA423" w14:textId="77777777" w:rsidR="009B4074" w:rsidRDefault="009B4074"/>
    <w:p w14:paraId="474B9ADF" w14:textId="77777777" w:rsidR="009B4074" w:rsidRDefault="009B4074"/>
    <w:p w14:paraId="3A8133C8" w14:textId="77777777" w:rsidR="009B4074" w:rsidRDefault="009B4074"/>
    <w:p w14:paraId="09AC402C" w14:textId="77777777" w:rsidR="009B4074" w:rsidRDefault="000B7852">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9B4074" w14:paraId="09614E8D" w14:textId="77777777">
        <w:tc>
          <w:tcPr>
            <w:tcW w:w="1075" w:type="dxa"/>
            <w:vMerge w:val="restart"/>
            <w:shd w:val="clear" w:color="auto" w:fill="FFFF00"/>
          </w:tcPr>
          <w:p w14:paraId="30269A86" w14:textId="77777777"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5402C58B" w14:textId="77777777" w:rsidR="009B4074" w:rsidRDefault="000B7852">
            <w:pPr>
              <w:pStyle w:val="0Maintext"/>
              <w:spacing w:after="0" w:line="240" w:lineRule="auto"/>
              <w:ind w:firstLine="0"/>
              <w:jc w:val="center"/>
              <w:rPr>
                <w:b/>
                <w:sz w:val="18"/>
                <w:szCs w:val="18"/>
              </w:rPr>
            </w:pPr>
            <w:r>
              <w:rPr>
                <w:b/>
                <w:sz w:val="18"/>
                <w:szCs w:val="18"/>
              </w:rPr>
              <w:t>SLS results</w:t>
            </w:r>
          </w:p>
        </w:tc>
      </w:tr>
      <w:tr w:rsidR="009B4074" w14:paraId="4271CDA1" w14:textId="77777777">
        <w:tc>
          <w:tcPr>
            <w:tcW w:w="1075" w:type="dxa"/>
            <w:vMerge/>
            <w:shd w:val="clear" w:color="auto" w:fill="FFFF00"/>
          </w:tcPr>
          <w:p w14:paraId="750F1DA8" w14:textId="77777777" w:rsidR="009B4074" w:rsidRDefault="009B4074">
            <w:pPr>
              <w:pStyle w:val="0Maintext"/>
              <w:spacing w:after="0" w:line="240" w:lineRule="auto"/>
              <w:ind w:firstLine="0"/>
              <w:jc w:val="center"/>
              <w:rPr>
                <w:b/>
                <w:sz w:val="18"/>
                <w:szCs w:val="18"/>
                <w:lang w:val="en-US"/>
              </w:rPr>
            </w:pPr>
          </w:p>
        </w:tc>
        <w:tc>
          <w:tcPr>
            <w:tcW w:w="990" w:type="dxa"/>
            <w:shd w:val="clear" w:color="auto" w:fill="FFFF00"/>
          </w:tcPr>
          <w:p w14:paraId="5FF1BD33" w14:textId="77777777"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7F44171" w14:textId="77777777"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07F65D0" w14:textId="77777777" w:rsidR="009B4074" w:rsidRDefault="000B7852">
            <w:pPr>
              <w:pStyle w:val="0Maintext"/>
              <w:spacing w:after="0" w:line="240" w:lineRule="auto"/>
              <w:ind w:firstLine="0"/>
              <w:jc w:val="center"/>
              <w:rPr>
                <w:b/>
                <w:sz w:val="18"/>
                <w:szCs w:val="18"/>
              </w:rPr>
            </w:pPr>
            <w:r>
              <w:rPr>
                <w:b/>
                <w:sz w:val="18"/>
                <w:szCs w:val="18"/>
              </w:rPr>
              <w:t>Observation</w:t>
            </w:r>
          </w:p>
        </w:tc>
      </w:tr>
      <w:tr w:rsidR="009B4074" w14:paraId="2F6C7B5C" w14:textId="77777777">
        <w:trPr>
          <w:trHeight w:val="47"/>
        </w:trPr>
        <w:tc>
          <w:tcPr>
            <w:tcW w:w="1075" w:type="dxa"/>
            <w:shd w:val="clear" w:color="auto" w:fill="auto"/>
          </w:tcPr>
          <w:p w14:paraId="22EA7700" w14:textId="77777777" w:rsidR="009B4074" w:rsidRDefault="009B4074">
            <w:pPr>
              <w:pStyle w:val="0Maintext"/>
              <w:spacing w:after="0" w:line="240" w:lineRule="auto"/>
              <w:ind w:firstLine="0"/>
              <w:jc w:val="left"/>
              <w:rPr>
                <w:sz w:val="16"/>
                <w:szCs w:val="16"/>
                <w:lang w:val="en-US"/>
              </w:rPr>
            </w:pPr>
          </w:p>
        </w:tc>
        <w:tc>
          <w:tcPr>
            <w:tcW w:w="990" w:type="dxa"/>
          </w:tcPr>
          <w:p w14:paraId="17E408DA" w14:textId="77777777" w:rsidR="009B4074" w:rsidRDefault="009B4074">
            <w:pPr>
              <w:rPr>
                <w:rFonts w:eastAsia="Times New Roman" w:cs="Batang"/>
                <w:sz w:val="16"/>
                <w:szCs w:val="16"/>
                <w:lang w:eastAsia="en-US"/>
              </w:rPr>
            </w:pPr>
          </w:p>
        </w:tc>
        <w:tc>
          <w:tcPr>
            <w:tcW w:w="1530" w:type="dxa"/>
          </w:tcPr>
          <w:p w14:paraId="22346279" w14:textId="77777777" w:rsidR="009B4074" w:rsidRDefault="009B4074">
            <w:pPr>
              <w:rPr>
                <w:sz w:val="16"/>
                <w:szCs w:val="16"/>
              </w:rPr>
            </w:pPr>
          </w:p>
        </w:tc>
        <w:tc>
          <w:tcPr>
            <w:tcW w:w="6331" w:type="dxa"/>
          </w:tcPr>
          <w:p w14:paraId="4EB2762D" w14:textId="77777777" w:rsidR="009B4074" w:rsidRDefault="009B4074">
            <w:pPr>
              <w:suppressAutoHyphens w:val="0"/>
              <w:rPr>
                <w:i/>
                <w:sz w:val="16"/>
                <w:szCs w:val="16"/>
              </w:rPr>
            </w:pPr>
          </w:p>
        </w:tc>
      </w:tr>
    </w:tbl>
    <w:p w14:paraId="6FC5382F" w14:textId="77777777" w:rsidR="009B4074" w:rsidRDefault="009B4074"/>
    <w:p w14:paraId="7C095304" w14:textId="77777777" w:rsidR="009B4074" w:rsidRDefault="000B7852">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14:paraId="50505BA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CC2A8AF" w14:textId="77777777"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2CDE82A" w14:textId="77777777" w:rsidR="009B4074" w:rsidRDefault="000B7852">
            <w:pPr>
              <w:widowControl w:val="0"/>
              <w:snapToGrid w:val="0"/>
              <w:rPr>
                <w:b/>
                <w:sz w:val="18"/>
                <w:szCs w:val="18"/>
              </w:rPr>
            </w:pPr>
            <w:r>
              <w:rPr>
                <w:b/>
                <w:sz w:val="18"/>
                <w:szCs w:val="18"/>
              </w:rPr>
              <w:t>Input</w:t>
            </w:r>
          </w:p>
        </w:tc>
      </w:tr>
      <w:tr w:rsidR="009B4074" w14:paraId="5420E5D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D867E3" w14:textId="77777777"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649FA"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14:paraId="706C1B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1E6A23"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DA6BF2"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14:paraId="49AD5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F745F"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D05255"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16F33710"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B940C6D"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14:paraId="0EAA4F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7AE75" w14:textId="77777777"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C8BC2"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14:paraId="2CE9B63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3A456" w14:textId="77777777"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B45342"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34EAC08D" w14:textId="77777777" w:rsidR="009B4074" w:rsidRDefault="009B4074">
            <w:pPr>
              <w:jc w:val="both"/>
              <w:rPr>
                <w:rFonts w:ascii="Times" w:eastAsiaTheme="minorEastAsia" w:hAnsi="Times" w:cs="Times"/>
                <w:sz w:val="20"/>
                <w:szCs w:val="20"/>
                <w:lang w:val="en-GB" w:eastAsia="zh-CN"/>
              </w:rPr>
            </w:pPr>
          </w:p>
        </w:tc>
      </w:tr>
      <w:tr w:rsidR="009B4074" w14:paraId="4821F6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FF4EE5" w14:textId="77777777"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82598C"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8B205BB" w14:textId="77777777" w:rsidR="009B4074" w:rsidRDefault="009B4074">
            <w:pPr>
              <w:jc w:val="both"/>
              <w:rPr>
                <w:rFonts w:ascii="Times" w:eastAsiaTheme="minorEastAsia" w:hAnsi="Times" w:cs="Times"/>
                <w:sz w:val="20"/>
                <w:szCs w:val="20"/>
                <w:lang w:val="en-GB" w:eastAsia="zh-CN"/>
              </w:rPr>
            </w:pPr>
          </w:p>
          <w:p w14:paraId="1092C7C7"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6A06E5E5" w14:textId="77777777" w:rsidR="009B4074" w:rsidRDefault="009B4074">
            <w:pPr>
              <w:jc w:val="both"/>
              <w:rPr>
                <w:rFonts w:ascii="Times" w:eastAsiaTheme="minorEastAsia" w:hAnsi="Times" w:cs="Times"/>
                <w:sz w:val="20"/>
                <w:szCs w:val="20"/>
                <w:lang w:val="en-GB" w:eastAsia="zh-CN"/>
              </w:rPr>
            </w:pPr>
          </w:p>
          <w:p w14:paraId="25AE82C5"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32DB8DB8" w14:textId="77777777" w:rsidR="009B4074" w:rsidRDefault="000B7852">
            <w:pPr>
              <w:pStyle w:val="afe"/>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2BD890A1" w14:textId="77777777"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2E314097"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2879B00" w14:textId="77777777"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1752270B"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45B094E2" w14:textId="77777777"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224C6B4F" w14:textId="77777777"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68BD7AEE"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9B4074" w14:paraId="5E355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F5624B" w14:textId="77777777"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C8B189" w14:textId="77777777"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6F4FA9E3" w14:textId="77777777" w:rsidR="009B4074" w:rsidRDefault="009B4074">
            <w:pPr>
              <w:jc w:val="both"/>
              <w:rPr>
                <w:rFonts w:ascii="Times" w:eastAsiaTheme="minorEastAsia" w:hAnsi="Times" w:cs="Times"/>
                <w:sz w:val="20"/>
                <w:szCs w:val="20"/>
                <w:lang w:val="en-GB" w:eastAsia="zh-CN"/>
              </w:rPr>
            </w:pPr>
          </w:p>
        </w:tc>
      </w:tr>
      <w:tr w:rsidR="009B4074" w14:paraId="43FB80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5DC252" w14:textId="77777777"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F4A7BF" w14:textId="77777777"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1DD409B4"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6A850485" w14:textId="77777777" w:rsidR="009B4074" w:rsidRDefault="009B4074">
            <w:pPr>
              <w:jc w:val="both"/>
              <w:rPr>
                <w:rFonts w:ascii="Times" w:eastAsia="Malgun Gothic" w:hAnsi="Times" w:cs="Times"/>
                <w:sz w:val="20"/>
                <w:szCs w:val="20"/>
                <w:lang w:val="en-GB"/>
              </w:rPr>
            </w:pPr>
          </w:p>
          <w:p w14:paraId="0C0B631F"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Proposal 2.F.3:</w:t>
            </w:r>
          </w:p>
          <w:p w14:paraId="2BE658F5" w14:textId="77777777"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3EEF676D" w14:textId="77777777" w:rsidR="009B4074" w:rsidRDefault="000B7852">
            <w:pPr>
              <w:jc w:val="both"/>
              <w:rPr>
                <w:ins w:id="79" w:author="Eko Onggosanusi" w:date="2023-04-23T23:56:00Z"/>
                <w:b/>
                <w:sz w:val="22"/>
                <w:szCs w:val="22"/>
              </w:rPr>
            </w:pPr>
            <w:ins w:id="80" w:author="Eko Onggosanusi" w:date="2023-04-23T23:56:00Z">
              <w:r>
                <w:rPr>
                  <w:b/>
                  <w:sz w:val="22"/>
                  <w:szCs w:val="22"/>
                </w:rPr>
                <w:t xml:space="preserve">[Mod: </w:t>
              </w:r>
            </w:ins>
            <w:ins w:id="81" w:author="Eko Onggosanusi" w:date="2023-04-23T23:57:00Z">
              <w:r>
                <w:rPr>
                  <w:b/>
                  <w:sz w:val="22"/>
                  <w:szCs w:val="22"/>
                </w:rPr>
                <w:t xml:space="preserve">I agree. But this hasn’t been agreed. </w:t>
              </w:r>
            </w:ins>
            <w:ins w:id="82" w:author="Eko Onggosanusi" w:date="2023-04-23T23:56:00Z">
              <w:r>
                <w:rPr>
                  <w:b/>
                  <w:sz w:val="22"/>
                  <w:szCs w:val="22"/>
                </w:rPr>
                <w:t>We can add this once 2.F.2 is agreed]</w:t>
              </w:r>
            </w:ins>
          </w:p>
          <w:p w14:paraId="015F91D3" w14:textId="77777777" w:rsidR="009B4074" w:rsidRDefault="009B4074">
            <w:pPr>
              <w:jc w:val="both"/>
              <w:rPr>
                <w:b/>
                <w:sz w:val="22"/>
                <w:szCs w:val="22"/>
              </w:rPr>
            </w:pPr>
          </w:p>
          <w:p w14:paraId="4A69FB3B" w14:textId="77777777"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5ED7ED62" w14:textId="77777777"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1CBAC3F0" w14:textId="77777777"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14:paraId="09CC26C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8D69BA" w14:textId="77777777" w:rsidR="009B4074" w:rsidRDefault="000B7852">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1DBA72"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5D8671E4" w14:textId="77777777"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14:paraId="1D4614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93A52"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F504E" w14:textId="77777777"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2AF88532"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1B1AA63C" w14:textId="77777777" w:rsidR="009B4074" w:rsidRDefault="000B7852">
            <w:pPr>
              <w:jc w:val="both"/>
              <w:rPr>
                <w:ins w:id="83" w:author="Eko Onggosanusi" w:date="2023-04-23T23:57:00Z"/>
                <w:rFonts w:ascii="Times" w:eastAsiaTheme="minorEastAsia" w:hAnsi="Times" w:cs="Times"/>
                <w:sz w:val="20"/>
                <w:szCs w:val="20"/>
                <w:lang w:val="en-GB" w:eastAsia="zh-CN"/>
              </w:rPr>
            </w:pPr>
            <w:ins w:id="84" w:author="Eko Onggosanusi" w:date="2023-04-24T00:00:00Z">
              <w:r>
                <w:rPr>
                  <w:rFonts w:ascii="Times" w:eastAsiaTheme="minorEastAsia" w:hAnsi="Times" w:cs="Times"/>
                  <w:sz w:val="20"/>
                  <w:szCs w:val="20"/>
                  <w:lang w:val="en-GB" w:eastAsia="zh-CN"/>
                </w:rPr>
                <w:t>[Mod: Thanks for the catch, I removed Q in Rel-17 equation]</w:t>
              </w:r>
            </w:ins>
          </w:p>
          <w:p w14:paraId="686801D1" w14:textId="77777777" w:rsidR="009B4074" w:rsidRDefault="009B4074">
            <w:pPr>
              <w:jc w:val="both"/>
              <w:rPr>
                <w:ins w:id="85" w:author="Eko Onggosanusi" w:date="2023-04-23T23:57:00Z"/>
                <w:rFonts w:ascii="Times" w:eastAsiaTheme="minorEastAsia" w:hAnsi="Times" w:cs="Times"/>
                <w:sz w:val="20"/>
                <w:szCs w:val="20"/>
                <w:lang w:val="en-GB" w:eastAsia="zh-CN"/>
              </w:rPr>
            </w:pPr>
          </w:p>
          <w:p w14:paraId="791AADB4" w14:textId="77777777"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0F86B91F" w14:textId="77777777"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3E788EF0" w14:textId="77777777"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2105B44" w14:textId="77777777"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3889FD85" w14:textId="77777777" w:rsidR="009B4074" w:rsidRDefault="000B7852">
            <w:pPr>
              <w:jc w:val="both"/>
              <w:rPr>
                <w:ins w:id="86" w:author="Eko Onggosanusi" w:date="2023-04-23T23:57:00Z"/>
                <w:rFonts w:ascii="Times" w:eastAsiaTheme="minorEastAsia" w:hAnsi="Times" w:cs="Times"/>
                <w:b/>
                <w:color w:val="000000" w:themeColor="text1"/>
                <w:sz w:val="22"/>
                <w:szCs w:val="20"/>
                <w:lang w:val="en-GB" w:eastAsia="zh-CN"/>
              </w:rPr>
            </w:pPr>
            <w:ins w:id="87"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88" w:author="Eko Onggosanusi" w:date="2023-04-23T23:58:00Z">
              <w:r>
                <w:rPr>
                  <w:rFonts w:ascii="Times" w:eastAsiaTheme="minorEastAsia" w:hAnsi="Times" w:cs="Times"/>
                  <w:b/>
                  <w:color w:val="000000" w:themeColor="text1"/>
                  <w:sz w:val="22"/>
                  <w:szCs w:val="20"/>
                  <w:lang w:val="en-GB" w:eastAsia="zh-CN"/>
                </w:rPr>
                <w:t xml:space="preserve">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ins>
          </w:p>
          <w:p w14:paraId="20CFAB8A" w14:textId="77777777" w:rsidR="009B4074" w:rsidRDefault="009B4074">
            <w:pPr>
              <w:jc w:val="both"/>
              <w:rPr>
                <w:rFonts w:ascii="Times" w:eastAsiaTheme="minorEastAsia" w:hAnsi="Times" w:cs="Times"/>
                <w:b/>
                <w:color w:val="000000" w:themeColor="text1"/>
                <w:sz w:val="22"/>
                <w:szCs w:val="20"/>
                <w:lang w:val="en-GB" w:eastAsia="zh-CN"/>
              </w:rPr>
            </w:pPr>
          </w:p>
          <w:p w14:paraId="59F486E7" w14:textId="77777777"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14E8277C" w14:textId="77777777"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293F722D" w14:textId="77777777" w:rsidR="009B4074" w:rsidRDefault="009B4074">
            <w:pPr>
              <w:jc w:val="both"/>
              <w:rPr>
                <w:rFonts w:ascii="Times" w:eastAsiaTheme="minorEastAsia" w:hAnsi="Times" w:cs="Times"/>
                <w:bCs/>
                <w:color w:val="000000" w:themeColor="text1"/>
                <w:sz w:val="22"/>
                <w:szCs w:val="20"/>
                <w:lang w:val="en-GB" w:eastAsia="zh-CN"/>
              </w:rPr>
            </w:pPr>
          </w:p>
          <w:p w14:paraId="020BEFAF"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1EF6BD0E" w14:textId="77777777" w:rsidR="009B4074" w:rsidRDefault="000B7852">
            <w:pPr>
              <w:jc w:val="both"/>
              <w:rPr>
                <w:ins w:id="89"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7ABF8991" w14:textId="77777777" w:rsidR="009B4074" w:rsidRDefault="000B7852">
            <w:pPr>
              <w:jc w:val="both"/>
              <w:rPr>
                <w:ins w:id="90" w:author="Eko Onggosanusi" w:date="2023-04-23T23:59:00Z"/>
                <w:rFonts w:ascii="Times" w:eastAsiaTheme="minorEastAsia" w:hAnsi="Times" w:cs="Times"/>
                <w:b/>
                <w:sz w:val="20"/>
                <w:szCs w:val="20"/>
                <w:u w:val="single"/>
                <w:lang w:val="en-GB" w:eastAsia="zh-CN"/>
              </w:rPr>
            </w:pPr>
            <w:ins w:id="91" w:author="Eko Onggosanusi" w:date="2023-04-23T23:59:00Z">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w:t>
              </w:r>
            </w:ins>
          </w:p>
          <w:p w14:paraId="210D7B76" w14:textId="77777777" w:rsidR="009B4074" w:rsidRDefault="009B4074">
            <w:pPr>
              <w:jc w:val="both"/>
              <w:rPr>
                <w:rFonts w:ascii="Times" w:eastAsiaTheme="minorEastAsia" w:hAnsi="Times" w:cs="Times"/>
                <w:b/>
                <w:sz w:val="20"/>
                <w:szCs w:val="20"/>
                <w:u w:val="single"/>
                <w:lang w:val="en-GB" w:eastAsia="zh-CN"/>
              </w:rPr>
            </w:pPr>
          </w:p>
        </w:tc>
      </w:tr>
      <w:tr w:rsidR="009B4074" w14:paraId="7751CD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7BA9FD" w14:textId="77777777" w:rsidR="009B4074" w:rsidRDefault="000B7852">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50708"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085B999F" w14:textId="77777777" w:rsidR="009B4074" w:rsidRDefault="009B4074">
            <w:pPr>
              <w:jc w:val="both"/>
              <w:rPr>
                <w:rFonts w:ascii="Times" w:eastAsia="Batang" w:hAnsi="Times" w:cs="Times"/>
                <w:sz w:val="20"/>
                <w:szCs w:val="20"/>
                <w:lang w:val="en-GB" w:eastAsia="en-US"/>
              </w:rPr>
            </w:pPr>
          </w:p>
          <w:p w14:paraId="3D2128D3"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C280C1B" w14:textId="77777777" w:rsidR="009B4074" w:rsidRDefault="000B7852">
            <w:pPr>
              <w:jc w:val="both"/>
              <w:rPr>
                <w:rFonts w:ascii="Times" w:eastAsia="Batang" w:hAnsi="Times" w:cs="Times"/>
                <w:sz w:val="20"/>
                <w:szCs w:val="20"/>
                <w:lang w:val="en-GB" w:eastAsia="en-US"/>
              </w:rPr>
            </w:pPr>
            <w:ins w:id="92" w:author="Eko Onggosanusi" w:date="2023-04-23T23:59:00Z">
              <w:r>
                <w:rPr>
                  <w:rFonts w:ascii="Times" w:eastAsia="Batang" w:hAnsi="Times" w:cs="Times"/>
                  <w:sz w:val="20"/>
                  <w:szCs w:val="20"/>
                  <w:lang w:val="en-GB" w:eastAsia="en-US"/>
                </w:rPr>
                <w:t>[Mod: Done]</w:t>
              </w:r>
            </w:ins>
          </w:p>
          <w:p w14:paraId="67653F66"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323E12DC" w14:textId="77777777" w:rsidR="009B4074" w:rsidRDefault="009B4074">
            <w:pPr>
              <w:jc w:val="both"/>
              <w:rPr>
                <w:rFonts w:ascii="Times" w:eastAsia="Batang" w:hAnsi="Times" w:cs="Times"/>
                <w:sz w:val="20"/>
                <w:szCs w:val="20"/>
                <w:lang w:val="en-GB" w:eastAsia="en-US"/>
              </w:rPr>
            </w:pPr>
          </w:p>
          <w:p w14:paraId="12663D7E" w14:textId="77777777"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14:paraId="24068C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F7427" w14:textId="77777777" w:rsidR="009B4074" w:rsidRDefault="000B7852">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27CC91" w14:textId="77777777" w:rsidR="009B4074" w:rsidRDefault="000B7852">
            <w:pPr>
              <w:widowControl w:val="0"/>
              <w:rPr>
                <w:rFonts w:eastAsia="Malgun Gothic"/>
                <w:b/>
                <w:sz w:val="20"/>
                <w:szCs w:val="16"/>
                <w:u w:val="single"/>
              </w:rPr>
            </w:pPr>
            <w:r>
              <w:rPr>
                <w:rFonts w:eastAsia="Malgun Gothic"/>
                <w:b/>
                <w:sz w:val="20"/>
                <w:szCs w:val="16"/>
                <w:u w:val="single"/>
              </w:rPr>
              <w:t>Proposal 2.E:</w:t>
            </w:r>
          </w:p>
          <w:p w14:paraId="00DFACB3" w14:textId="77777777"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1FF0F039" w14:textId="77777777" w:rsidR="009B4074" w:rsidRDefault="009B4074">
            <w:pPr>
              <w:jc w:val="both"/>
              <w:rPr>
                <w:rFonts w:eastAsia="Malgun Gothic"/>
                <w:bCs/>
                <w:sz w:val="20"/>
                <w:szCs w:val="16"/>
              </w:rPr>
            </w:pPr>
          </w:p>
          <w:p w14:paraId="793C8017" w14:textId="77777777" w:rsidR="009B4074" w:rsidRDefault="000B7852">
            <w:pPr>
              <w:widowControl w:val="0"/>
              <w:rPr>
                <w:rFonts w:eastAsia="Malgun Gothic"/>
                <w:b/>
                <w:sz w:val="20"/>
                <w:szCs w:val="16"/>
                <w:u w:val="single"/>
              </w:rPr>
            </w:pPr>
            <w:r>
              <w:rPr>
                <w:rFonts w:eastAsia="Malgun Gothic"/>
                <w:b/>
                <w:sz w:val="20"/>
                <w:szCs w:val="16"/>
                <w:u w:val="single"/>
              </w:rPr>
              <w:t>Proposal 2.F.1/2/3:</w:t>
            </w:r>
          </w:p>
          <w:p w14:paraId="210ADF57" w14:textId="77777777" w:rsidR="009B4074" w:rsidRDefault="000B7852">
            <w:pPr>
              <w:jc w:val="both"/>
              <w:rPr>
                <w:rFonts w:eastAsia="Malgun Gothic"/>
                <w:bCs/>
                <w:sz w:val="20"/>
                <w:szCs w:val="16"/>
              </w:rPr>
            </w:pPr>
            <w:r>
              <w:rPr>
                <w:rFonts w:eastAsia="Malgun Gothic"/>
                <w:bCs/>
                <w:sz w:val="20"/>
                <w:szCs w:val="16"/>
              </w:rPr>
              <w:t>Support</w:t>
            </w:r>
          </w:p>
          <w:p w14:paraId="3926DAE8" w14:textId="77777777" w:rsidR="009B4074" w:rsidRDefault="009B4074">
            <w:pPr>
              <w:jc w:val="both"/>
              <w:rPr>
                <w:rFonts w:eastAsia="Malgun Gothic"/>
                <w:bCs/>
                <w:sz w:val="20"/>
                <w:szCs w:val="16"/>
              </w:rPr>
            </w:pPr>
          </w:p>
          <w:p w14:paraId="22A8C901" w14:textId="77777777" w:rsidR="009B4074" w:rsidRDefault="000B7852">
            <w:pPr>
              <w:widowControl w:val="0"/>
              <w:rPr>
                <w:rFonts w:eastAsia="Malgun Gothic"/>
                <w:b/>
                <w:sz w:val="20"/>
                <w:szCs w:val="16"/>
                <w:u w:val="single"/>
              </w:rPr>
            </w:pPr>
            <w:r>
              <w:rPr>
                <w:rFonts w:eastAsia="Malgun Gothic"/>
                <w:b/>
                <w:sz w:val="20"/>
                <w:szCs w:val="16"/>
                <w:u w:val="single"/>
              </w:rPr>
              <w:t>Conclusion 2.G:</w:t>
            </w:r>
          </w:p>
          <w:p w14:paraId="4033F338" w14:textId="77777777" w:rsidR="009B4074" w:rsidRDefault="000B7852">
            <w:pPr>
              <w:jc w:val="both"/>
              <w:rPr>
                <w:rFonts w:ascii="Times" w:eastAsia="Batang" w:hAnsi="Times"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rsidR="009B4074" w14:paraId="3B1D89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4CC0F2" w14:textId="77777777"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2C4F3" w14:textId="77777777"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629A9197" w14:textId="77777777" w:rsidR="009B4074" w:rsidRDefault="009B4074">
            <w:pPr>
              <w:jc w:val="both"/>
              <w:rPr>
                <w:rFonts w:ascii="Times" w:eastAsia="Batang" w:hAnsi="Times" w:cs="Times"/>
                <w:b/>
                <w:color w:val="3333FF"/>
                <w:sz w:val="22"/>
                <w:szCs w:val="20"/>
                <w:lang w:val="en-GB" w:eastAsia="en-US"/>
              </w:rPr>
            </w:pPr>
          </w:p>
          <w:p w14:paraId="5ED03C99" w14:textId="77777777"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75B1A540" w14:textId="77777777" w:rsidR="009B4074" w:rsidRDefault="009B4074">
            <w:pPr>
              <w:jc w:val="both"/>
              <w:rPr>
                <w:rFonts w:ascii="Times" w:eastAsia="Batang" w:hAnsi="Times" w:cs="Times"/>
                <w:b/>
                <w:sz w:val="20"/>
                <w:szCs w:val="20"/>
                <w:u w:val="single"/>
                <w:lang w:val="en-GB" w:eastAsia="en-US"/>
              </w:rPr>
            </w:pPr>
          </w:p>
        </w:tc>
      </w:tr>
      <w:tr w:rsidR="009B4074" w14:paraId="7A8F8E4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227AA5" w14:textId="77777777" w:rsidR="009B4074" w:rsidRDefault="000B7852">
            <w:pPr>
              <w:snapToGrid w:val="0"/>
              <w:rPr>
                <w:rFonts w:eastAsia="Malgun Gothic"/>
                <w:sz w:val="18"/>
                <w:szCs w:val="18"/>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80CF9" w14:textId="77777777"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15A657D8" w14:textId="77777777" w:rsidR="009B4074" w:rsidRDefault="000B7852">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r>
              <w:rPr>
                <w:rFonts w:eastAsia="宋体" w:hint="eastAsia"/>
                <w:sz w:val="20"/>
                <w:szCs w:val="20"/>
                <w:lang w:val="en-GB" w:eastAsia="zh-CN"/>
              </w:rPr>
              <w:t>g</w:t>
            </w:r>
            <w:r>
              <w:rPr>
                <w:rFonts w:eastAsia="宋体"/>
                <w:sz w:val="20"/>
                <w:szCs w:val="20"/>
                <w:lang w:val="en-GB" w:eastAsia="en-US"/>
              </w:rPr>
              <w:t>NB can utilize the obtained DD basis to determine whether to configure N4=1. For Alt 2, it is our second preference considering it has agreed that priority of DD basis is lower than that of FD basis.</w:t>
            </w:r>
          </w:p>
          <w:p w14:paraId="2984B377" w14:textId="77777777" w:rsidR="009B4074" w:rsidRDefault="009B4074">
            <w:pPr>
              <w:jc w:val="both"/>
              <w:rPr>
                <w:rFonts w:ascii="Times" w:eastAsiaTheme="minorEastAsia" w:hAnsi="Times" w:cs="Times"/>
                <w:b/>
                <w:color w:val="3333FF"/>
                <w:sz w:val="22"/>
                <w:szCs w:val="20"/>
                <w:lang w:val="en-GB" w:eastAsia="zh-CN"/>
              </w:rPr>
            </w:pPr>
          </w:p>
          <w:p w14:paraId="62E5B1D6" w14:textId="77777777" w:rsidR="009B4074" w:rsidRDefault="000B7852">
            <w:pPr>
              <w:jc w:val="both"/>
              <w:rPr>
                <w:b/>
                <w:bCs/>
                <w:sz w:val="20"/>
                <w:szCs w:val="20"/>
                <w:u w:val="single"/>
                <w:lang w:val="en-GB"/>
              </w:rPr>
            </w:pPr>
            <w:r>
              <w:rPr>
                <w:b/>
                <w:bCs/>
                <w:sz w:val="20"/>
                <w:szCs w:val="20"/>
                <w:u w:val="single"/>
                <w:lang w:val="en-GB"/>
              </w:rPr>
              <w:t>Proposal 2.F.1:</w:t>
            </w:r>
          </w:p>
          <w:p w14:paraId="20E43985" w14:textId="77777777" w:rsidR="009B4074" w:rsidRDefault="000B7852">
            <w:pPr>
              <w:jc w:val="both"/>
              <w:rPr>
                <w:rFonts w:eastAsia="宋体"/>
                <w:sz w:val="20"/>
                <w:szCs w:val="20"/>
                <w:lang w:val="en-GB" w:eastAsia="en-US"/>
              </w:rPr>
            </w:pPr>
            <w:r>
              <w:rPr>
                <w:rFonts w:eastAsia="宋体"/>
                <w:sz w:val="20"/>
                <w:szCs w:val="20"/>
                <w:lang w:val="en-GB" w:eastAsia="en-US"/>
              </w:rPr>
              <w:t>Support.</w:t>
            </w:r>
          </w:p>
          <w:p w14:paraId="6E7F6C25" w14:textId="77777777" w:rsidR="009B4074" w:rsidRDefault="000B7852">
            <w:pPr>
              <w:jc w:val="both"/>
              <w:rPr>
                <w:iCs/>
                <w:sz w:val="20"/>
                <w:szCs w:val="20"/>
                <w:lang w:eastAsia="zh-CN"/>
              </w:rPr>
            </w:pPr>
            <w:r>
              <w:rPr>
                <w:rFonts w:eastAsia="宋体"/>
                <w:sz w:val="20"/>
                <w:szCs w:val="20"/>
                <w:lang w:val="en-GB" w:eastAsia="en-US"/>
              </w:rPr>
              <w:t xml:space="preserve">For Rel-16 </w:t>
            </w:r>
            <w:proofErr w:type="spellStart"/>
            <w:r>
              <w:rPr>
                <w:rFonts w:eastAsia="宋体"/>
                <w:sz w:val="20"/>
                <w:szCs w:val="20"/>
                <w:lang w:val="en-GB" w:eastAsia="en-US"/>
              </w:rPr>
              <w:t>eType</w:t>
            </w:r>
            <w:proofErr w:type="spellEnd"/>
            <w:r>
              <w:rPr>
                <w:rFonts w:eastAsia="宋体"/>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2964B690" w14:textId="77777777" w:rsidR="009B4074" w:rsidRDefault="000B7852">
            <w:pPr>
              <w:jc w:val="both"/>
              <w:rPr>
                <w:rFonts w:eastAsia="宋体"/>
                <w:iCs/>
                <w:sz w:val="20"/>
                <w:szCs w:val="20"/>
                <w:lang w:eastAsia="zh-CN"/>
              </w:rPr>
            </w:pPr>
            <w:ins w:id="93" w:author="Eko Onggosanusi" w:date="2023-04-24T01:49:00Z">
              <w:r>
                <w:rPr>
                  <w:rFonts w:eastAsia="宋体"/>
                  <w:iCs/>
                  <w:sz w:val="20"/>
                  <w:szCs w:val="20"/>
                  <w:lang w:eastAsia="zh-CN"/>
                </w:rPr>
                <w:t>[Mod: Sorry bit this is incorrect. Legacy</w:t>
              </w:r>
            </w:ins>
            <w:ins w:id="94" w:author="Eko Onggosanusi" w:date="2023-04-24T01:50:00Z">
              <w:r>
                <w:rPr>
                  <w:rFonts w:eastAsia="宋体"/>
                  <w:iCs/>
                  <w:sz w:val="20"/>
                  <w:szCs w:val="20"/>
                  <w:lang w:eastAsia="zh-CN"/>
                </w:rPr>
                <w:t xml:space="preserve"> spec for Rel-16 </w:t>
              </w:r>
              <w:proofErr w:type="spellStart"/>
              <w:r>
                <w:rPr>
                  <w:rFonts w:eastAsia="宋体"/>
                  <w:iCs/>
                  <w:sz w:val="20"/>
                  <w:szCs w:val="20"/>
                  <w:lang w:eastAsia="zh-CN"/>
                </w:rPr>
                <w:t>eType</w:t>
              </w:r>
              <w:proofErr w:type="spellEnd"/>
              <w:r>
                <w:rPr>
                  <w:rFonts w:eastAsia="宋体"/>
                  <w:iCs/>
                  <w:sz w:val="20"/>
                  <w:szCs w:val="20"/>
                  <w:lang w:eastAsia="zh-CN"/>
                </w:rPr>
                <w:t xml:space="preserve">-II uses </w:t>
              </w:r>
              <w:proofErr w:type="spellStart"/>
              <w:r>
                <w:rPr>
                  <w:rFonts w:eastAsia="宋体"/>
                  <w:iCs/>
                  <w:sz w:val="20"/>
                  <w:szCs w:val="20"/>
                  <w:lang w:eastAsia="zh-CN"/>
                </w:rPr>
                <w:t>Mv</w:t>
              </w:r>
              <w:proofErr w:type="spellEnd"/>
              <w:r>
                <w:rPr>
                  <w:rFonts w:eastAsia="宋体"/>
                  <w:iCs/>
                  <w:sz w:val="20"/>
                  <w:szCs w:val="20"/>
                  <w:lang w:eastAsia="zh-CN"/>
                </w:rPr>
                <w:t xml:space="preserve"> and yes, K0 (per layer) is dependent on RI. This is a well-known fact]</w:t>
              </w:r>
            </w:ins>
          </w:p>
          <w:p w14:paraId="17BC742D" w14:textId="77777777" w:rsidR="009B4074" w:rsidRDefault="009B4074">
            <w:pPr>
              <w:jc w:val="both"/>
              <w:rPr>
                <w:rFonts w:eastAsia="宋体"/>
                <w:sz w:val="20"/>
                <w:szCs w:val="20"/>
                <w:lang w:eastAsia="zh-CN"/>
              </w:rPr>
            </w:pPr>
          </w:p>
          <w:p w14:paraId="33C1AF3A"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286C057C" w14:textId="77777777" w:rsidR="009B4074" w:rsidRDefault="000B7852">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14:paraId="531B2F7A" w14:textId="77777777" w:rsidR="009B4074" w:rsidRDefault="009B4074">
            <w:pPr>
              <w:jc w:val="both"/>
              <w:rPr>
                <w:rFonts w:ascii="Times" w:eastAsiaTheme="minorEastAsia" w:hAnsi="Times" w:cs="Times"/>
                <w:b/>
                <w:color w:val="3333FF"/>
                <w:sz w:val="22"/>
                <w:szCs w:val="20"/>
                <w:lang w:val="en-GB" w:eastAsia="zh-CN"/>
              </w:rPr>
            </w:pPr>
          </w:p>
          <w:p w14:paraId="54F93575"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7784B70C" w14:textId="77777777" w:rsidR="009B4074" w:rsidRDefault="000B7852">
            <w:pPr>
              <w:jc w:val="both"/>
              <w:rPr>
                <w:ins w:id="95" w:author="Eko Onggosanusi" w:date="2023-04-24T01:50:00Z"/>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14:paraId="396F36A1" w14:textId="77777777" w:rsidR="009B4074" w:rsidRDefault="000B7852">
            <w:pPr>
              <w:jc w:val="both"/>
              <w:rPr>
                <w:rFonts w:eastAsia="宋体"/>
                <w:sz w:val="20"/>
                <w:szCs w:val="20"/>
                <w:lang w:val="en-GB" w:eastAsia="en-US"/>
              </w:rPr>
            </w:pPr>
            <w:ins w:id="96" w:author="Eko Onggosanusi" w:date="2023-04-24T01:50:00Z">
              <w:r>
                <w:rPr>
                  <w:rFonts w:eastAsia="宋体"/>
                  <w:sz w:val="20"/>
                  <w:szCs w:val="20"/>
                  <w:lang w:val="en-GB" w:eastAsia="en-US"/>
                </w:rPr>
                <w:t>[Mod:</w:t>
              </w:r>
            </w:ins>
            <w:ins w:id="97" w:author="Eko Onggosanusi" w:date="2023-04-24T01:51:00Z">
              <w:r>
                <w:rPr>
                  <w:rFonts w:eastAsia="宋体"/>
                  <w:sz w:val="20"/>
                  <w:szCs w:val="20"/>
                  <w:lang w:val="en-GB" w:eastAsia="en-US"/>
                </w:rPr>
                <w:t xml:space="preserve"> This is true for Rel-17, but not for Rel-16-based (since Q=2 is supported. I will add clarification]</w:t>
              </w:r>
            </w:ins>
            <w:ins w:id="98" w:author="Eko Onggosanusi" w:date="2023-04-24T01:50:00Z">
              <w:r>
                <w:rPr>
                  <w:rFonts w:eastAsia="宋体"/>
                  <w:sz w:val="20"/>
                  <w:szCs w:val="20"/>
                  <w:lang w:val="en-GB" w:eastAsia="en-US"/>
                </w:rPr>
                <w:t>]</w:t>
              </w:r>
            </w:ins>
          </w:p>
        </w:tc>
      </w:tr>
      <w:tr w:rsidR="009B4074" w14:paraId="122B9BB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27184" w14:textId="77777777" w:rsidR="009B4074" w:rsidRDefault="000B785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9BD7B"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2D46DA25" w14:textId="77777777" w:rsidR="009B4074" w:rsidRDefault="009B4074">
            <w:pPr>
              <w:jc w:val="both"/>
              <w:rPr>
                <w:rFonts w:ascii="Times" w:eastAsiaTheme="minorEastAsia" w:hAnsi="Times" w:cs="Times"/>
                <w:b/>
                <w:sz w:val="20"/>
                <w:szCs w:val="20"/>
                <w:lang w:val="en-GB" w:eastAsia="zh-CN"/>
              </w:rPr>
            </w:pPr>
          </w:p>
        </w:tc>
      </w:tr>
      <w:tr w:rsidR="0088240B" w14:paraId="172E56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010F33" w14:textId="77777777"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B0E3F3" w14:textId="77777777"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14:paraId="1225EBF9" w14:textId="77777777" w:rsidR="0088240B" w:rsidRDefault="0088240B" w:rsidP="0088240B">
            <w:pPr>
              <w:jc w:val="both"/>
              <w:rPr>
                <w:sz w:val="20"/>
                <w:szCs w:val="20"/>
                <w:lang w:val="en-GB"/>
              </w:rPr>
            </w:pPr>
          </w:p>
          <w:p w14:paraId="53DA6B53" w14:textId="77777777"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14:paraId="7D542E02" w14:textId="77777777" w:rsidR="0088240B" w:rsidRDefault="0088240B" w:rsidP="0088240B">
            <w:pPr>
              <w:widowControl w:val="0"/>
              <w:rPr>
                <w:rFonts w:eastAsia="Malgun Gothic"/>
                <w:bCs/>
                <w:sz w:val="20"/>
                <w:szCs w:val="16"/>
              </w:rPr>
            </w:pPr>
          </w:p>
          <w:p w14:paraId="21760148" w14:textId="77777777"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471BF90E" w14:textId="77777777" w:rsidR="0088240B" w:rsidRPr="00385DAF" w:rsidRDefault="0088240B" w:rsidP="0088240B">
            <w:pPr>
              <w:jc w:val="both"/>
              <w:rPr>
                <w:rFonts w:ascii="Times" w:eastAsiaTheme="minorEastAsia" w:hAnsi="Times" w:cs="Times"/>
                <w:b/>
                <w:sz w:val="20"/>
                <w:szCs w:val="20"/>
                <w:lang w:val="en-GB" w:eastAsia="zh-CN"/>
              </w:rPr>
            </w:pPr>
          </w:p>
        </w:tc>
      </w:tr>
      <w:tr w:rsidR="00A60783" w14:paraId="55102EE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BFAD" w14:textId="77777777" w:rsidR="00A60783" w:rsidRDefault="00A60783" w:rsidP="00A60783">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144317" w14:textId="77777777"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14:paraId="3B5E8AC5" w14:textId="77777777"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14:paraId="34FE7100" w14:textId="77777777" w:rsidR="00A60783" w:rsidRDefault="00A60783" w:rsidP="00A60783">
            <w:pPr>
              <w:jc w:val="both"/>
              <w:rPr>
                <w:rFonts w:ascii="Times" w:eastAsiaTheme="minorEastAsia" w:hAnsi="Times" w:cs="Times"/>
                <w:sz w:val="22"/>
                <w:szCs w:val="20"/>
                <w:lang w:val="en-GB" w:eastAsia="zh-CN"/>
              </w:rPr>
            </w:pPr>
          </w:p>
          <w:p w14:paraId="2041D7C8" w14:textId="77777777"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t>P</w:t>
            </w:r>
            <w:r w:rsidRPr="006F103B">
              <w:rPr>
                <w:rFonts w:ascii="Times" w:eastAsiaTheme="minorEastAsia" w:hAnsi="Times" w:cs="Times"/>
                <w:b/>
                <w:sz w:val="22"/>
                <w:szCs w:val="20"/>
                <w:u w:val="single"/>
                <w:lang w:val="en-GB" w:eastAsia="zh-CN"/>
              </w:rPr>
              <w:t>roposal 2.F.2</w:t>
            </w:r>
          </w:p>
          <w:p w14:paraId="18FFD1C6" w14:textId="77777777"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291F62A9" w14:textId="77777777" w:rsidR="0007341A" w:rsidRDefault="0007341A" w:rsidP="00A60783">
            <w:pPr>
              <w:jc w:val="both"/>
              <w:rPr>
                <w:rFonts w:ascii="Times" w:eastAsiaTheme="minorEastAsia" w:hAnsi="Times" w:cs="Times"/>
                <w:sz w:val="22"/>
                <w:szCs w:val="20"/>
                <w:lang w:val="en-GB" w:eastAsia="zh-CN"/>
              </w:rPr>
            </w:pPr>
          </w:p>
          <w:p w14:paraId="3418BD0B" w14:textId="77777777" w:rsidR="0007341A" w:rsidRDefault="0007341A" w:rsidP="0007341A">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34192C0F" w14:textId="77777777" w:rsidR="0007341A" w:rsidRDefault="0007341A" w:rsidP="0007341A">
            <w:pPr>
              <w:jc w:val="both"/>
              <w:rPr>
                <w:rFonts w:ascii="Times" w:eastAsiaTheme="minorEastAsia" w:hAnsi="Times" w:cs="Times"/>
                <w:sz w:val="22"/>
                <w:szCs w:val="20"/>
                <w:lang w:val="en-GB" w:eastAsia="zh-CN"/>
              </w:rPr>
            </w:pPr>
          </w:p>
          <w:p w14:paraId="44BC05DA" w14:textId="77777777"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99" w:author="Eko Onggosanusi" w:date="2023-04-23T20:08:00Z">
              <w:r w:rsidRPr="008F48C3">
                <w:rPr>
                  <w:rFonts w:ascii="Times" w:eastAsia="Batang" w:hAnsi="Times" w:cs="Times"/>
                  <w:sz w:val="20"/>
                  <w:szCs w:val="20"/>
                  <w:lang w:val="en-GB" w:eastAsia="en-US"/>
                </w:rPr>
                <w:t>high/medium velocities</w:t>
              </w:r>
            </w:ins>
            <w:del w:id="100"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C396431" w14:textId="77777777" w:rsidR="0007341A" w:rsidRPr="00EF5B2D" w:rsidRDefault="0007341A" w:rsidP="0007341A">
            <w:pPr>
              <w:pStyle w:val="afe"/>
              <w:widowControl w:val="0"/>
              <w:numPr>
                <w:ilvl w:val="0"/>
                <w:numId w:val="24"/>
              </w:numPr>
              <w:snapToGrid w:val="0"/>
              <w:spacing w:after="0" w:line="240" w:lineRule="auto"/>
              <w:jc w:val="both"/>
              <w:rPr>
                <w:szCs w:val="20"/>
                <w:lang w:val="en-GB"/>
              </w:rPr>
            </w:pPr>
            <w:r>
              <w:rPr>
                <w:szCs w:val="20"/>
                <w:lang w:val="en-GB" w:eastAsia="zh-CN"/>
              </w:rPr>
              <w:t>…</w:t>
            </w:r>
          </w:p>
          <w:p w14:paraId="40C5B080" w14:textId="77777777" w:rsidR="0007341A" w:rsidRPr="00941C06" w:rsidRDefault="0007341A" w:rsidP="0007341A">
            <w:pPr>
              <w:pStyle w:val="afe"/>
              <w:widowControl w:val="0"/>
              <w:numPr>
                <w:ilvl w:val="0"/>
                <w:numId w:val="24"/>
              </w:numPr>
              <w:snapToGrid w:val="0"/>
              <w:spacing w:after="0" w:line="240" w:lineRule="auto"/>
              <w:jc w:val="both"/>
              <w:rPr>
                <w:sz w:val="20"/>
                <w:szCs w:val="20"/>
                <w:lang w:val="en-GB"/>
              </w:rPr>
            </w:pPr>
            <w:r>
              <w:rPr>
                <w:sz w:val="20"/>
                <w:szCs w:val="20"/>
                <w:lang w:val="en-GB"/>
              </w:rPr>
              <w:t>…</w:t>
            </w:r>
          </w:p>
          <w:p w14:paraId="7B10EC59" w14:textId="77777777" w:rsidR="0007341A" w:rsidRDefault="0007341A" w:rsidP="0007341A">
            <w:pPr>
              <w:pStyle w:val="afe"/>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proofErr w:type="spellStart"/>
            <w:r w:rsidRPr="007B1083">
              <w:rPr>
                <w:i/>
                <w:iCs/>
                <w:color w:val="00B050"/>
                <w:sz w:val="20"/>
                <w:szCs w:val="20"/>
                <w:u w:val="single"/>
                <w:lang w:eastAsia="zh-CN"/>
              </w:rPr>
              <w:t>powerControlOffset</w:t>
            </w:r>
            <w:proofErr w:type="spellEnd"/>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14:paraId="534807F8" w14:textId="77777777" w:rsidR="0007341A" w:rsidRPr="006759BF" w:rsidRDefault="0007341A" w:rsidP="0007341A">
            <w:pPr>
              <w:pStyle w:val="afe"/>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0D6695D4" w14:textId="77777777" w:rsidR="0007341A" w:rsidRPr="00363A78" w:rsidRDefault="0007341A" w:rsidP="0007341A">
            <w:pPr>
              <w:pStyle w:val="afe"/>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proofErr w:type="spellStart"/>
            <w:r w:rsidRPr="00363A78">
              <w:rPr>
                <w:i/>
                <w:iCs/>
                <w:color w:val="00B050"/>
                <w:sz w:val="20"/>
                <w:szCs w:val="20"/>
                <w:u w:val="single"/>
                <w:lang w:eastAsia="zh-CN"/>
              </w:rPr>
              <w:t>powerControlOffset</w:t>
            </w:r>
            <w:proofErr w:type="spellEnd"/>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14:paraId="338EAC99" w14:textId="77777777" w:rsidR="00A60783" w:rsidRDefault="00A60783" w:rsidP="00A60783">
            <w:pPr>
              <w:jc w:val="both"/>
              <w:rPr>
                <w:rFonts w:ascii="Times" w:eastAsiaTheme="minorEastAsia" w:hAnsi="Times" w:cs="Times"/>
                <w:sz w:val="22"/>
                <w:szCs w:val="20"/>
                <w:lang w:val="en-GB" w:eastAsia="zh-CN"/>
              </w:rPr>
            </w:pPr>
          </w:p>
          <w:p w14:paraId="03804779" w14:textId="77777777" w:rsidR="00A60783" w:rsidRPr="009F39F1"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0dB, and the second resource (with channel H2)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6dB, UE needs to compensate the Tx </w:t>
            </w:r>
            <w:r>
              <w:rPr>
                <w:rFonts w:ascii="Times" w:eastAsiaTheme="minorEastAsia" w:hAnsi="Times" w:cs="Times"/>
                <w:sz w:val="22"/>
                <w:szCs w:val="20"/>
                <w:lang w:val="en-GB" w:eastAsia="zh-CN"/>
              </w:rPr>
              <w:lastRenderedPageBreak/>
              <w:t>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gNB and UE. However, if we follow Alt 2, [H1, H2/2] or [2H1, H2] leads to same CQI, which will not cause any ambiguity.</w:t>
            </w:r>
          </w:p>
          <w:p w14:paraId="6B4290EC" w14:textId="77777777" w:rsidR="00A60783" w:rsidRPr="006759BF" w:rsidRDefault="00A60783" w:rsidP="00A60783">
            <w:pPr>
              <w:jc w:val="both"/>
              <w:rPr>
                <w:rFonts w:ascii="Times" w:eastAsiaTheme="minorEastAsia" w:hAnsi="Times" w:cs="Times"/>
                <w:sz w:val="22"/>
                <w:szCs w:val="20"/>
                <w:lang w:val="en-GB" w:eastAsia="zh-CN"/>
              </w:rPr>
            </w:pPr>
          </w:p>
          <w:p w14:paraId="73BE8EC4" w14:textId="77777777"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14:paraId="7077D7BB" w14:textId="77777777"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09C1BBE" w14:textId="77777777" w:rsidR="00A60783" w:rsidRDefault="00A60783" w:rsidP="00A60783">
            <w:pPr>
              <w:jc w:val="both"/>
              <w:rPr>
                <w:rFonts w:ascii="Times" w:eastAsiaTheme="minorEastAsia" w:hAnsi="Times" w:cs="Times"/>
                <w:sz w:val="22"/>
                <w:szCs w:val="20"/>
                <w:lang w:val="en-GB" w:eastAsia="zh-CN"/>
              </w:rPr>
            </w:pPr>
          </w:p>
          <w:p w14:paraId="3FE116C6" w14:textId="77777777"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39338019" w14:textId="77777777" w:rsidR="00A60783" w:rsidRPr="00BC060F" w:rsidRDefault="00A60783" w:rsidP="00A60783">
            <w:pPr>
              <w:pStyle w:val="afe"/>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14:paraId="07C61494" w14:textId="77777777" w:rsidR="00A60783" w:rsidRPr="005672AA" w:rsidRDefault="00A60783" w:rsidP="00A60783">
            <w:pPr>
              <w:jc w:val="both"/>
              <w:rPr>
                <w:rFonts w:ascii="Times" w:eastAsiaTheme="minorEastAsia" w:hAnsi="Times" w:cs="Times"/>
                <w:sz w:val="22"/>
                <w:szCs w:val="20"/>
                <w:lang w:val="en-GB" w:eastAsia="zh-CN"/>
              </w:rPr>
            </w:pPr>
          </w:p>
        </w:tc>
      </w:tr>
      <w:tr w:rsidR="00C7155E" w14:paraId="5564372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E45C83" w14:textId="77777777" w:rsidR="00C7155E" w:rsidRPr="004F448B" w:rsidRDefault="00C7155E" w:rsidP="00C7155E">
            <w:pPr>
              <w:jc w:val="both"/>
              <w:rPr>
                <w:rFonts w:eastAsia="Malgun Gothic"/>
                <w:bCs/>
                <w:sz w:val="20"/>
                <w:szCs w:val="16"/>
              </w:rPr>
            </w:pPr>
            <w:r w:rsidRPr="004F448B">
              <w:rPr>
                <w:rFonts w:eastAsia="Malgun Gothic"/>
                <w:bCs/>
                <w:sz w:val="20"/>
                <w:szCs w:val="16"/>
              </w:rPr>
              <w:lastRenderedPageBreak/>
              <w:t xml:space="preserve">Huawei, </w:t>
            </w:r>
            <w:proofErr w:type="spellStart"/>
            <w:r w:rsidRPr="004F448B">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BDEC74" w14:textId="77777777" w:rsidR="00C7155E" w:rsidRDefault="00C7155E" w:rsidP="00C7155E">
            <w:pPr>
              <w:jc w:val="both"/>
              <w:rPr>
                <w:rFonts w:eastAsia="Malgun Gothic"/>
                <w:bCs/>
                <w:sz w:val="20"/>
                <w:szCs w:val="16"/>
              </w:rPr>
            </w:pPr>
            <w:r w:rsidRPr="004F448B">
              <w:rPr>
                <w:rFonts w:eastAsia="Malgun Gothic"/>
                <w:bCs/>
                <w:sz w:val="20"/>
                <w:szCs w:val="16"/>
              </w:rPr>
              <w:t xml:space="preserve">For issue 2.5, this is </w:t>
            </w:r>
            <w:r>
              <w:rPr>
                <w:rFonts w:eastAsia="Malgun Gothic"/>
                <w:bCs/>
                <w:sz w:val="20"/>
                <w:szCs w:val="16"/>
              </w:rPr>
              <w:t>related to whether the SCI of DD basis is re-indexed to 0. From the UCI omission, the DD basis with index 0 (DC) is of higher priority, which implies the SCI is re-indexed to 0. In such case, Alt 2 is more reasonable.</w:t>
            </w:r>
          </w:p>
          <w:p w14:paraId="6024CFF7" w14:textId="77777777" w:rsidR="00C7155E" w:rsidRDefault="00C7155E" w:rsidP="00C7155E">
            <w:pPr>
              <w:jc w:val="both"/>
              <w:rPr>
                <w:rFonts w:eastAsia="Malgun Gothic"/>
                <w:bCs/>
                <w:sz w:val="20"/>
                <w:szCs w:val="16"/>
              </w:rPr>
            </w:pPr>
          </w:p>
          <w:p w14:paraId="7F4B2EE9" w14:textId="77777777" w:rsidR="00C7155E" w:rsidRDefault="00C7155E" w:rsidP="00C7155E">
            <w:pPr>
              <w:jc w:val="both"/>
              <w:rPr>
                <w:rFonts w:eastAsia="Malgun Gothic"/>
                <w:bCs/>
                <w:sz w:val="20"/>
                <w:szCs w:val="16"/>
              </w:rPr>
            </w:pPr>
            <w:r>
              <w:rPr>
                <w:rFonts w:eastAsia="Malgun Gothic"/>
                <w:bCs/>
                <w:sz w:val="20"/>
                <w:szCs w:val="16"/>
              </w:rPr>
              <w:t>For issue 2.6.1, we are fine with proposal 2.F.1.</w:t>
            </w:r>
          </w:p>
          <w:p w14:paraId="0253AE57" w14:textId="77777777" w:rsidR="00C7155E" w:rsidRDefault="00C7155E" w:rsidP="00C7155E">
            <w:pPr>
              <w:jc w:val="both"/>
              <w:rPr>
                <w:rFonts w:eastAsia="Malgun Gothic"/>
                <w:bCs/>
                <w:sz w:val="20"/>
                <w:szCs w:val="16"/>
              </w:rPr>
            </w:pPr>
          </w:p>
          <w:p w14:paraId="5F53DF4C" w14:textId="77777777" w:rsidR="00C7155E" w:rsidRDefault="00C7155E" w:rsidP="00C7155E">
            <w:pPr>
              <w:jc w:val="both"/>
              <w:rPr>
                <w:rFonts w:eastAsia="Malgun Gothic"/>
                <w:bCs/>
                <w:sz w:val="20"/>
                <w:szCs w:val="16"/>
              </w:rPr>
            </w:pPr>
            <w:r>
              <w:rPr>
                <w:rFonts w:eastAsia="Malgun Gothic"/>
                <w:bCs/>
                <w:sz w:val="20"/>
                <w:szCs w:val="16"/>
              </w:rPr>
              <w:t xml:space="preserve">For issue 2.6.2, we are fine with proposal 2.F.2. </w:t>
            </w:r>
          </w:p>
          <w:p w14:paraId="2FAA6072" w14:textId="77777777" w:rsidR="00C7155E" w:rsidRDefault="00C7155E" w:rsidP="00C7155E">
            <w:pPr>
              <w:jc w:val="both"/>
              <w:rPr>
                <w:rFonts w:eastAsia="Malgun Gothic"/>
                <w:bCs/>
                <w:sz w:val="20"/>
                <w:szCs w:val="16"/>
              </w:rPr>
            </w:pPr>
          </w:p>
          <w:p w14:paraId="3642CD3B" w14:textId="77777777" w:rsidR="00C7155E" w:rsidRDefault="00C7155E" w:rsidP="00C7155E">
            <w:pPr>
              <w:jc w:val="both"/>
              <w:rPr>
                <w:rFonts w:eastAsia="Malgun Gothic"/>
                <w:bCs/>
                <w:sz w:val="20"/>
                <w:szCs w:val="16"/>
              </w:rPr>
            </w:pPr>
            <w:r>
              <w:rPr>
                <w:rFonts w:eastAsia="Malgun Gothic"/>
                <w:bCs/>
                <w:sz w:val="20"/>
                <w:szCs w:val="16"/>
              </w:rPr>
              <w:t>For issue 2.6.3, we are fine with proposal 2.F.3.</w:t>
            </w:r>
          </w:p>
          <w:p w14:paraId="3BC825C7" w14:textId="77777777" w:rsidR="00C7155E" w:rsidRDefault="00C7155E" w:rsidP="00C7155E">
            <w:pPr>
              <w:jc w:val="both"/>
              <w:rPr>
                <w:rFonts w:eastAsia="Malgun Gothic"/>
                <w:bCs/>
                <w:sz w:val="20"/>
                <w:szCs w:val="16"/>
              </w:rPr>
            </w:pPr>
          </w:p>
          <w:p w14:paraId="085E18DD" w14:textId="77777777" w:rsidR="00C7155E" w:rsidRDefault="00C7155E" w:rsidP="00C7155E">
            <w:pPr>
              <w:jc w:val="both"/>
              <w:rPr>
                <w:rFonts w:eastAsia="Malgun Gothic"/>
                <w:bCs/>
                <w:sz w:val="20"/>
                <w:szCs w:val="16"/>
              </w:rPr>
            </w:pPr>
            <w:r>
              <w:rPr>
                <w:rFonts w:eastAsia="Malgun Gothic"/>
                <w:bCs/>
                <w:sz w:val="20"/>
                <w:szCs w:val="16"/>
              </w:rPr>
              <w:t>For issue 2.7, conclusion 2.G,</w:t>
            </w:r>
          </w:p>
          <w:p w14:paraId="1CEC9A66" w14:textId="77777777" w:rsidR="00C7155E" w:rsidRDefault="00C7155E" w:rsidP="00C7155E">
            <w:pPr>
              <w:pStyle w:val="afe"/>
              <w:numPr>
                <w:ilvl w:val="0"/>
                <w:numId w:val="42"/>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sidRPr="00E045CD">
              <w:rPr>
                <w:rFonts w:eastAsia="Malgun Gothic"/>
                <w:bCs/>
                <w:sz w:val="20"/>
                <w:szCs w:val="16"/>
              </w:rPr>
              <w:t>as legacy?</w:t>
            </w:r>
          </w:p>
          <w:p w14:paraId="3BEBF2CD" w14:textId="77777777" w:rsidR="00C7155E" w:rsidRDefault="00C7155E" w:rsidP="00C7155E">
            <w:pPr>
              <w:pStyle w:val="afe"/>
              <w:numPr>
                <w:ilvl w:val="0"/>
                <w:numId w:val="42"/>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65CE81B4" w14:textId="77777777" w:rsidR="00C7155E" w:rsidRPr="00C43B45" w:rsidRDefault="00C7155E" w:rsidP="00C7155E">
            <w:pPr>
              <w:pStyle w:val="afe"/>
              <w:numPr>
                <w:ilvl w:val="1"/>
                <w:numId w:val="42"/>
              </w:numPr>
              <w:suppressAutoHyphens w:val="0"/>
              <w:spacing w:after="0" w:line="240" w:lineRule="auto"/>
              <w:contextualSpacing/>
              <w:rPr>
                <w:sz w:val="20"/>
                <w:szCs w:val="20"/>
              </w:rPr>
            </w:pPr>
            <w:r w:rsidRPr="00C43B45">
              <w:rPr>
                <w:sz w:val="20"/>
                <w:szCs w:val="20"/>
              </w:rPr>
              <w:t>X=2 and</w:t>
            </w:r>
          </w:p>
          <w:p w14:paraId="3E52D16C" w14:textId="77777777"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The 1</w:t>
            </w:r>
            <w:r w:rsidRPr="00C43B45">
              <w:rPr>
                <w:sz w:val="20"/>
                <w:szCs w:val="20"/>
                <w:vertAlign w:val="superscript"/>
              </w:rPr>
              <w:t>st</w:t>
            </w:r>
            <w:r w:rsidRPr="00C43B45">
              <w:rPr>
                <w:sz w:val="20"/>
                <w:szCs w:val="20"/>
              </w:rPr>
              <w:t xml:space="preserve"> CQI is associated with </w:t>
            </w:r>
            <w:r w:rsidRPr="00C43B45">
              <w:rPr>
                <w:rFonts w:cs="Times"/>
                <w:sz w:val="20"/>
                <w:szCs w:val="20"/>
              </w:rPr>
              <w:t xml:space="preserve">the first/earliest slot of the CSI reporting window (slot </w:t>
            </w:r>
            <w:r w:rsidRPr="00C43B45">
              <w:rPr>
                <w:rFonts w:cs="Times"/>
                <w:i/>
                <w:sz w:val="20"/>
                <w:szCs w:val="20"/>
              </w:rPr>
              <w:t>l</w:t>
            </w:r>
            <w:r w:rsidRPr="00C43B45">
              <w:rPr>
                <w:rFonts w:cs="Times"/>
                <w:sz w:val="20"/>
                <w:szCs w:val="20"/>
              </w:rPr>
              <w:t xml:space="preserve">) and the first/earliest of the </w:t>
            </w:r>
            <w:r w:rsidRPr="00C43B45">
              <w:rPr>
                <w:rFonts w:cs="Times"/>
                <w:i/>
                <w:sz w:val="20"/>
                <w:szCs w:val="20"/>
              </w:rPr>
              <w:t>N</w:t>
            </w:r>
            <w:r w:rsidRPr="00C43B45">
              <w:rPr>
                <w:rFonts w:cs="Times"/>
                <w:sz w:val="20"/>
                <w:szCs w:val="20"/>
                <w:vertAlign w:val="subscript"/>
              </w:rPr>
              <w:t>4</w:t>
            </w:r>
            <w:r w:rsidRPr="00C43B45">
              <w:rPr>
                <w:rFonts w:cs="Times"/>
                <w:sz w:val="20"/>
                <w:szCs w:val="20"/>
              </w:rPr>
              <w:t xml:space="preserve"> </w:t>
            </w:r>
            <w:r w:rsidRPr="00C43B45">
              <w:rPr>
                <w:rFonts w:cs="Times"/>
                <w:b/>
                <w:sz w:val="20"/>
                <w:szCs w:val="20"/>
              </w:rPr>
              <w:t>W</w:t>
            </w:r>
            <w:r w:rsidRPr="00C43B45">
              <w:rPr>
                <w:rFonts w:cs="Times"/>
                <w:sz w:val="20"/>
                <w:szCs w:val="20"/>
                <w:vertAlign w:val="subscript"/>
              </w:rPr>
              <w:t>2</w:t>
            </w:r>
            <w:r w:rsidRPr="00C43B45">
              <w:rPr>
                <w:rFonts w:cs="Times"/>
                <w:sz w:val="20"/>
                <w:szCs w:val="20"/>
              </w:rPr>
              <w:t xml:space="preserve"> matrices, and </w:t>
            </w:r>
          </w:p>
          <w:p w14:paraId="0A38FFD1" w14:textId="77777777"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The 2</w:t>
            </w:r>
            <w:r w:rsidRPr="00C43B45">
              <w:rPr>
                <w:sz w:val="20"/>
                <w:szCs w:val="20"/>
                <w:vertAlign w:val="superscript"/>
              </w:rPr>
              <w:t>nd</w:t>
            </w:r>
            <w:r w:rsidRPr="00C43B45">
              <w:rPr>
                <w:sz w:val="20"/>
                <w:szCs w:val="20"/>
              </w:rPr>
              <w:t xml:space="preserve"> CQI is associated with the middle slot of </w:t>
            </w:r>
            <w:r w:rsidRPr="00C43B45">
              <w:rPr>
                <w:rFonts w:cs="Times"/>
                <w:sz w:val="20"/>
                <w:szCs w:val="20"/>
              </w:rPr>
              <w:t xml:space="preserve">the CSI reporting window (slot </w:t>
            </w:r>
            <w:proofErr w:type="spellStart"/>
            <w:r w:rsidRPr="00C43B45">
              <w:rPr>
                <w:rFonts w:cs="Times"/>
                <w:i/>
                <w:sz w:val="20"/>
                <w:szCs w:val="20"/>
              </w:rPr>
              <w:t>l</w:t>
            </w:r>
            <w:r w:rsidRPr="00C43B45">
              <w:rPr>
                <w:rFonts w:cs="Times"/>
                <w:sz w:val="20"/>
                <w:szCs w:val="20"/>
              </w:rPr>
              <w:t>+</w:t>
            </w:r>
            <w:r w:rsidRPr="00C43B45">
              <w:rPr>
                <w:rFonts w:cs="Times"/>
                <w:i/>
                <w:sz w:val="20"/>
                <w:szCs w:val="20"/>
              </w:rPr>
              <w:t>W</w:t>
            </w:r>
            <w:r w:rsidRPr="00C43B45">
              <w:rPr>
                <w:rFonts w:cs="Times"/>
                <w:i/>
                <w:sz w:val="20"/>
                <w:szCs w:val="20"/>
                <w:vertAlign w:val="subscript"/>
              </w:rPr>
              <w:t>CSI</w:t>
            </w:r>
            <w:proofErr w:type="spellEnd"/>
            <w:r w:rsidRPr="00C43B45">
              <w:rPr>
                <w:rFonts w:cs="Times"/>
                <w:sz w:val="20"/>
                <w:szCs w:val="20"/>
              </w:rPr>
              <w:t xml:space="preserve">/2) and </w:t>
            </w:r>
            <w:r w:rsidRPr="00C43B45">
              <w:rPr>
                <w:rFonts w:cs="Times"/>
                <w:sz w:val="20"/>
                <w:szCs w:val="20"/>
                <w:highlight w:val="green"/>
              </w:rPr>
              <w:t>the (</w:t>
            </w:r>
            <w:r w:rsidRPr="00C43B45">
              <w:rPr>
                <w:rFonts w:cs="Times"/>
                <w:i/>
                <w:sz w:val="20"/>
                <w:szCs w:val="20"/>
                <w:highlight w:val="green"/>
              </w:rPr>
              <w:t>N</w:t>
            </w:r>
            <w:r w:rsidRPr="00C43B45">
              <w:rPr>
                <w:rFonts w:cs="Times"/>
                <w:sz w:val="20"/>
                <w:szCs w:val="20"/>
                <w:highlight w:val="green"/>
                <w:vertAlign w:val="subscript"/>
              </w:rPr>
              <w:t>4</w:t>
            </w:r>
            <w:r w:rsidRPr="00C43B45">
              <w:rPr>
                <w:rFonts w:cs="Times"/>
                <w:sz w:val="20"/>
                <w:szCs w:val="20"/>
                <w:highlight w:val="green"/>
              </w:rPr>
              <w:t xml:space="preserve"> /2)-th</w:t>
            </w:r>
            <w:r w:rsidRPr="00C43B45">
              <w:rPr>
                <w:rFonts w:cs="Times"/>
                <w:b/>
                <w:sz w:val="20"/>
                <w:szCs w:val="20"/>
                <w:highlight w:val="green"/>
              </w:rPr>
              <w:t>W</w:t>
            </w:r>
            <w:r w:rsidRPr="00C43B45">
              <w:rPr>
                <w:rFonts w:cs="Times"/>
                <w:sz w:val="20"/>
                <w:szCs w:val="20"/>
                <w:highlight w:val="green"/>
                <w:vertAlign w:val="subscript"/>
              </w:rPr>
              <w:t>2</w:t>
            </w:r>
            <w:r w:rsidRPr="00C43B45">
              <w:rPr>
                <w:rFonts w:cs="Times"/>
                <w:sz w:val="20"/>
                <w:szCs w:val="20"/>
                <w:highlight w:val="green"/>
              </w:rPr>
              <w:t xml:space="preserve"> matrix</w:t>
            </w:r>
          </w:p>
          <w:p w14:paraId="47BAB7C3" w14:textId="77777777" w:rsidR="00C7155E" w:rsidRPr="00C43B45" w:rsidRDefault="00C7155E" w:rsidP="00C7155E">
            <w:pPr>
              <w:pStyle w:val="afe"/>
              <w:numPr>
                <w:ilvl w:val="2"/>
                <w:numId w:val="42"/>
              </w:numPr>
              <w:suppressAutoHyphens w:val="0"/>
              <w:spacing w:after="0" w:line="240" w:lineRule="auto"/>
              <w:contextualSpacing/>
              <w:rPr>
                <w:sz w:val="20"/>
                <w:szCs w:val="20"/>
              </w:rPr>
            </w:pPr>
            <w:r w:rsidRPr="00C43B45">
              <w:rPr>
                <w:sz w:val="20"/>
                <w:szCs w:val="20"/>
              </w:rPr>
              <w:t>FFS: Whether/how to include CQI overhead reduction for X=2</w:t>
            </w:r>
          </w:p>
          <w:p w14:paraId="61288E94" w14:textId="77777777" w:rsidR="00C7155E" w:rsidRPr="000F3E50" w:rsidRDefault="00C7155E" w:rsidP="00C7155E">
            <w:pPr>
              <w:jc w:val="both"/>
              <w:rPr>
                <w:rFonts w:eastAsia="Malgun Gothic"/>
                <w:bCs/>
                <w:sz w:val="20"/>
                <w:szCs w:val="16"/>
              </w:rPr>
            </w:pPr>
          </w:p>
          <w:p w14:paraId="6BF29C54" w14:textId="77777777" w:rsidR="00C7155E" w:rsidRPr="004F448B" w:rsidRDefault="00C7155E" w:rsidP="00C7155E">
            <w:pPr>
              <w:jc w:val="both"/>
              <w:rPr>
                <w:rFonts w:eastAsia="Malgun Gothic"/>
                <w:bCs/>
                <w:sz w:val="20"/>
                <w:szCs w:val="16"/>
              </w:rPr>
            </w:pPr>
          </w:p>
        </w:tc>
      </w:tr>
      <w:tr w:rsidR="00167250" w14:paraId="4A2FCD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341291" w14:textId="1675D822" w:rsidR="00167250" w:rsidRPr="004F448B" w:rsidRDefault="00167250" w:rsidP="00167250">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B93B96" w14:textId="41F15F7A" w:rsidR="00167250" w:rsidRPr="004F448B" w:rsidRDefault="00167250" w:rsidP="00167250">
            <w:pPr>
              <w:jc w:val="both"/>
              <w:rPr>
                <w:rFonts w:eastAsia="Malgun Gothic"/>
                <w:bCs/>
                <w:sz w:val="20"/>
                <w:szCs w:val="16"/>
              </w:rPr>
            </w:pPr>
            <w:r>
              <w:rPr>
                <w:b/>
                <w:bCs/>
                <w:sz w:val="20"/>
                <w:szCs w:val="20"/>
                <w:u w:val="single"/>
                <w:lang w:val="en-GB"/>
              </w:rPr>
              <w:t>Proposal 2.F.1:</w:t>
            </w:r>
            <w:r w:rsidRPr="00DB0843">
              <w:rPr>
                <w:b/>
                <w:bCs/>
                <w:sz w:val="20"/>
                <w:szCs w:val="20"/>
                <w:lang w:val="en-GB"/>
              </w:rPr>
              <w:t xml:space="preserve"> </w:t>
            </w:r>
            <w:r w:rsidRPr="00DB0843">
              <w:rPr>
                <w:sz w:val="20"/>
                <w:szCs w:val="20"/>
                <w:lang w:val="en-GB"/>
              </w:rPr>
              <w:t>Support</w:t>
            </w:r>
          </w:p>
        </w:tc>
      </w:tr>
      <w:tr w:rsidR="00A4771D" w14:paraId="017686C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AB50D8" w14:textId="389C7F8B" w:rsidR="00A4771D" w:rsidRDefault="00A4771D" w:rsidP="00167250">
            <w:pPr>
              <w:jc w:val="both"/>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FA278" w14:textId="77777777" w:rsidR="00A4771D" w:rsidRPr="00A839D6" w:rsidRDefault="00A4771D" w:rsidP="00A4771D">
            <w:pPr>
              <w:jc w:val="both"/>
              <w:rPr>
                <w:rFonts w:ascii="Times" w:eastAsiaTheme="minorEastAsia" w:hAnsi="Times" w:cs="Times"/>
                <w:b/>
                <w:sz w:val="22"/>
                <w:szCs w:val="20"/>
                <w:u w:val="single"/>
                <w:lang w:val="en-GB" w:eastAsia="zh-CN"/>
              </w:rPr>
            </w:pPr>
            <w:r w:rsidRPr="00A839D6">
              <w:rPr>
                <w:rFonts w:ascii="Times" w:eastAsiaTheme="minorEastAsia" w:hAnsi="Times" w:cs="Times" w:hint="eastAsia"/>
                <w:b/>
                <w:sz w:val="22"/>
                <w:szCs w:val="20"/>
                <w:u w:val="single"/>
                <w:lang w:val="en-GB" w:eastAsia="zh-CN"/>
              </w:rPr>
              <w:t>C</w:t>
            </w:r>
            <w:r w:rsidRPr="00A839D6">
              <w:rPr>
                <w:rFonts w:ascii="Times" w:eastAsiaTheme="minorEastAsia" w:hAnsi="Times" w:cs="Times"/>
                <w:b/>
                <w:sz w:val="22"/>
                <w:szCs w:val="20"/>
                <w:u w:val="single"/>
                <w:lang w:val="en-GB" w:eastAsia="zh-CN"/>
              </w:rPr>
              <w:t>onclusion 2.G</w:t>
            </w:r>
          </w:p>
          <w:p w14:paraId="1498894C" w14:textId="13F344D5" w:rsidR="00A4771D" w:rsidRDefault="00A4771D" w:rsidP="00A4771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 xml:space="preserve">ased on the following two agreements, </w:t>
            </w:r>
            <w:bookmarkStart w:id="101" w:name="_GoBack"/>
            <w:bookmarkEnd w:id="101"/>
            <w:r>
              <w:rPr>
                <w:rFonts w:ascii="Times" w:eastAsiaTheme="minorEastAsia" w:hAnsi="Times" w:cs="Times"/>
                <w:sz w:val="22"/>
                <w:szCs w:val="20"/>
                <w:lang w:val="en-GB" w:eastAsia="zh-CN"/>
              </w:rPr>
              <w:t>second TD CQI includes both WB CQI and SB CQI, and they are put in Part 2.</w:t>
            </w:r>
          </w:p>
          <w:p w14:paraId="3AD7E8D3" w14:textId="77777777" w:rsidR="00A4771D" w:rsidRPr="00E607F0" w:rsidRDefault="00A4771D" w:rsidP="00A4771D">
            <w:pPr>
              <w:rPr>
                <w:rFonts w:eastAsia="Malgun Gothic" w:cs="Times"/>
                <w:b/>
                <w:bCs/>
                <w:szCs w:val="20"/>
                <w:highlight w:val="green"/>
              </w:rPr>
            </w:pPr>
            <w:r w:rsidRPr="00E607F0">
              <w:rPr>
                <w:rFonts w:cs="Times"/>
                <w:b/>
                <w:bCs/>
                <w:szCs w:val="20"/>
                <w:highlight w:val="green"/>
              </w:rPr>
              <w:t>Agreement</w:t>
            </w:r>
          </w:p>
          <w:p w14:paraId="080BB3AF" w14:textId="77777777" w:rsidR="00A4771D" w:rsidRPr="00A839D6" w:rsidRDefault="00A4771D" w:rsidP="00A4771D">
            <w:pPr>
              <w:rPr>
                <w:rFonts w:eastAsia="Malgun Gothic" w:cs="Times" w:hint="eastAsia"/>
                <w:iCs/>
                <w:szCs w:val="20"/>
              </w:rPr>
            </w:pPr>
            <w:r w:rsidRPr="00F66DA1">
              <w:rPr>
                <w:color w:val="222222"/>
                <w:shd w:val="clear" w:color="auto" w:fill="FFFFFF"/>
              </w:rPr>
              <w:t>For the Type-II codebook refinement for high/medium velocities, when a UE is configured with X=2 for CQI calculation and reporting, the 2</w:t>
            </w:r>
            <w:r w:rsidRPr="00F66DA1">
              <w:rPr>
                <w:color w:val="222222"/>
                <w:shd w:val="clear" w:color="auto" w:fill="FFFFFF"/>
                <w:vertAlign w:val="superscript"/>
              </w:rPr>
              <w:t>nd</w:t>
            </w:r>
            <w:r w:rsidRPr="00F66DA1">
              <w:rPr>
                <w:color w:val="222222"/>
                <w:shd w:val="clear" w:color="auto" w:fill="FFFFFF"/>
              </w:rPr>
              <w:t> CQI includes 4-bit wideband CQI and 2-bit sub-bands CQIs calculated independently from the 1</w:t>
            </w:r>
            <w:r w:rsidRPr="00F66DA1">
              <w:rPr>
                <w:color w:val="222222"/>
                <w:shd w:val="clear" w:color="auto" w:fill="FFFFFF"/>
                <w:vertAlign w:val="superscript"/>
              </w:rPr>
              <w:t>st</w:t>
            </w:r>
            <w:r w:rsidRPr="00F66DA1">
              <w:rPr>
                <w:color w:val="222222"/>
                <w:shd w:val="clear" w:color="auto" w:fill="FFFFFF"/>
              </w:rPr>
              <w:t> CQI</w:t>
            </w:r>
          </w:p>
          <w:p w14:paraId="43F8E98F" w14:textId="77777777" w:rsidR="00A4771D" w:rsidRPr="00E607F0" w:rsidRDefault="00A4771D" w:rsidP="00A4771D">
            <w:pPr>
              <w:rPr>
                <w:rFonts w:eastAsia="Malgun Gothic" w:cs="Times"/>
                <w:b/>
                <w:bCs/>
                <w:szCs w:val="20"/>
                <w:highlight w:val="green"/>
              </w:rPr>
            </w:pPr>
            <w:r w:rsidRPr="00E607F0">
              <w:rPr>
                <w:rFonts w:cs="Times"/>
                <w:b/>
                <w:bCs/>
                <w:szCs w:val="20"/>
                <w:highlight w:val="green"/>
              </w:rPr>
              <w:t>Agreement</w:t>
            </w:r>
          </w:p>
          <w:p w14:paraId="3F24FA80" w14:textId="77777777" w:rsidR="00A4771D" w:rsidRPr="0091504F" w:rsidRDefault="00A4771D" w:rsidP="00A4771D">
            <w:pPr>
              <w:widowControl w:val="0"/>
              <w:snapToGrid w:val="0"/>
              <w:rPr>
                <w:szCs w:val="18"/>
              </w:rPr>
            </w:pPr>
            <w:r w:rsidRPr="0091504F">
              <w:rPr>
                <w:szCs w:val="18"/>
              </w:rPr>
              <w:t>On the Type-II codebook refinement for high/medium velocities, regarding UCI omission</w:t>
            </w:r>
          </w:p>
          <w:p w14:paraId="08AADB64" w14:textId="77777777" w:rsidR="00A4771D" w:rsidRPr="0091504F" w:rsidRDefault="00A4771D" w:rsidP="00A4771D">
            <w:pPr>
              <w:pStyle w:val="afe"/>
              <w:widowControl w:val="0"/>
              <w:numPr>
                <w:ilvl w:val="0"/>
                <w:numId w:val="34"/>
              </w:numPr>
              <w:snapToGrid w:val="0"/>
              <w:spacing w:after="0" w:line="240" w:lineRule="auto"/>
              <w:rPr>
                <w:szCs w:val="18"/>
              </w:rPr>
            </w:pPr>
            <w:r w:rsidRPr="0091504F">
              <w:rPr>
                <w:szCs w:val="18"/>
              </w:rPr>
              <w:t>When X=2 is configured, the 2</w:t>
            </w:r>
            <w:r w:rsidRPr="0091504F">
              <w:rPr>
                <w:szCs w:val="18"/>
                <w:vertAlign w:val="superscript"/>
              </w:rPr>
              <w:t>nd</w:t>
            </w:r>
            <w:r w:rsidRPr="0091504F">
              <w:rPr>
                <w:szCs w:val="18"/>
              </w:rPr>
              <w:t xml:space="preserve"> TD CQI location reuses the legacy rule for the 2</w:t>
            </w:r>
            <w:r w:rsidRPr="0091504F">
              <w:rPr>
                <w:szCs w:val="18"/>
                <w:vertAlign w:val="superscript"/>
              </w:rPr>
              <w:t>nd</w:t>
            </w:r>
            <w:r w:rsidRPr="0091504F">
              <w:rPr>
                <w:szCs w:val="18"/>
              </w:rPr>
              <w:t xml:space="preserve"> codeword CQI when RI&gt;4, i.e. wideband CQI in G0, even-indexed sub-band CQIs in G1, odd-indexed sub-band CQIs in G2</w:t>
            </w:r>
          </w:p>
          <w:p w14:paraId="1DAF4B78" w14:textId="77777777" w:rsidR="00A4771D" w:rsidRPr="0091504F" w:rsidRDefault="00A4771D" w:rsidP="00A4771D">
            <w:pPr>
              <w:pStyle w:val="afe"/>
              <w:widowControl w:val="0"/>
              <w:numPr>
                <w:ilvl w:val="0"/>
                <w:numId w:val="34"/>
              </w:numPr>
              <w:snapToGrid w:val="0"/>
              <w:spacing w:after="0" w:line="240" w:lineRule="auto"/>
              <w:rPr>
                <w:szCs w:val="18"/>
              </w:rPr>
            </w:pPr>
            <w:r w:rsidRPr="0091504F">
              <w:rPr>
                <w:szCs w:val="18"/>
              </w:rPr>
              <w:lastRenderedPageBreak/>
              <w:t>FFS: When the configured value of N</w:t>
            </w:r>
            <w:r w:rsidRPr="0091504F">
              <w:rPr>
                <w:szCs w:val="18"/>
                <w:vertAlign w:val="subscript"/>
              </w:rPr>
              <w:t>4</w:t>
            </w:r>
            <w:r w:rsidRPr="0091504F">
              <w:rPr>
                <w:szCs w:val="18"/>
              </w:rPr>
              <w:t xml:space="preserve"> is &gt;1, whether the DD basis selection indicator is placed in G0 or G1</w:t>
            </w:r>
          </w:p>
          <w:p w14:paraId="68EF00A6" w14:textId="77777777" w:rsidR="00A4771D" w:rsidRDefault="00A4771D" w:rsidP="00A4771D">
            <w:pPr>
              <w:jc w:val="both"/>
              <w:rPr>
                <w:rFonts w:ascii="Times" w:eastAsiaTheme="minorEastAsia" w:hAnsi="Times" w:cs="Times"/>
                <w:sz w:val="22"/>
                <w:szCs w:val="20"/>
                <w:lang w:eastAsia="zh-CN"/>
              </w:rPr>
            </w:pPr>
          </w:p>
          <w:p w14:paraId="33F8DA24" w14:textId="77777777" w:rsidR="00A4771D" w:rsidRDefault="00A4771D" w:rsidP="00A4771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4771D" w14:paraId="500B0E4F" w14:textId="77777777" w:rsidTr="008D2129">
              <w:tc>
                <w:tcPr>
                  <w:tcW w:w="1885" w:type="dxa"/>
                </w:tcPr>
                <w:p w14:paraId="6CD557E4" w14:textId="77777777" w:rsidR="00A4771D" w:rsidRDefault="00A4771D" w:rsidP="00A4771D">
                  <w:pPr>
                    <w:rPr>
                      <w:rFonts w:eastAsia="Malgun Gothic"/>
                      <w:sz w:val="18"/>
                      <w:lang w:val="en-GB"/>
                    </w:rPr>
                  </w:pPr>
                  <w:r>
                    <w:rPr>
                      <w:rFonts w:eastAsia="Malgun Gothic"/>
                      <w:sz w:val="18"/>
                      <w:lang w:val="en-GB"/>
                    </w:rPr>
                    <w:t>Wideband CQI</w:t>
                  </w:r>
                </w:p>
              </w:tc>
              <w:tc>
                <w:tcPr>
                  <w:tcW w:w="720" w:type="dxa"/>
                </w:tcPr>
                <w:p w14:paraId="4F99A43D" w14:textId="77777777" w:rsidR="00A4771D" w:rsidRDefault="00A4771D" w:rsidP="00A4771D">
                  <w:pPr>
                    <w:rPr>
                      <w:rFonts w:eastAsia="Malgun Gothic"/>
                      <w:sz w:val="18"/>
                      <w:lang w:val="en-GB"/>
                    </w:rPr>
                  </w:pPr>
                  <w:r>
                    <w:rPr>
                      <w:rFonts w:eastAsia="Malgun Gothic"/>
                      <w:sz w:val="18"/>
                      <w:lang w:val="en-GB"/>
                    </w:rPr>
                    <w:t>Part 1</w:t>
                  </w:r>
                </w:p>
              </w:tc>
              <w:tc>
                <w:tcPr>
                  <w:tcW w:w="4770" w:type="dxa"/>
                </w:tcPr>
                <w:p w14:paraId="543E8CE7" w14:textId="77777777" w:rsidR="00A4771D" w:rsidRDefault="00A4771D" w:rsidP="00A4771D">
                  <w:pPr>
                    <w:rPr>
                      <w:rFonts w:eastAsia="Malgun Gothic"/>
                      <w:sz w:val="18"/>
                      <w:lang w:val="en-GB"/>
                    </w:rPr>
                  </w:pPr>
                  <w:r>
                    <w:rPr>
                      <w:rFonts w:eastAsia="Malgun Gothic"/>
                      <w:sz w:val="18"/>
                      <w:lang w:val="en-GB"/>
                    </w:rPr>
                    <w:t>Same as R15</w:t>
                  </w:r>
                </w:p>
              </w:tc>
              <w:tc>
                <w:tcPr>
                  <w:tcW w:w="2520" w:type="dxa"/>
                </w:tcPr>
                <w:p w14:paraId="7EB06476" w14:textId="77777777" w:rsidR="00A4771D" w:rsidRDefault="00A4771D" w:rsidP="00A4771D">
                  <w:pPr>
                    <w:rPr>
                      <w:sz w:val="18"/>
                    </w:rPr>
                  </w:pPr>
                  <w:r>
                    <w:rPr>
                      <w:rFonts w:eastAsia="Malgun Gothic" w:cs="Batang"/>
                      <w:sz w:val="18"/>
                    </w:rPr>
                    <w:t>Complete</w:t>
                  </w:r>
                </w:p>
              </w:tc>
            </w:tr>
            <w:tr w:rsidR="00A4771D" w14:paraId="320E0E81" w14:textId="77777777" w:rsidTr="008D2129">
              <w:tc>
                <w:tcPr>
                  <w:tcW w:w="1885" w:type="dxa"/>
                </w:tcPr>
                <w:p w14:paraId="5330C7E3" w14:textId="77777777" w:rsidR="00A4771D" w:rsidRDefault="00A4771D" w:rsidP="00A4771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11712B7B" w14:textId="77777777" w:rsidR="00A4771D" w:rsidRDefault="00A4771D" w:rsidP="00A4771D">
                  <w:pPr>
                    <w:rPr>
                      <w:rFonts w:eastAsia="Malgun Gothic"/>
                      <w:sz w:val="18"/>
                      <w:lang w:val="en-GB"/>
                    </w:rPr>
                  </w:pPr>
                  <w:r>
                    <w:rPr>
                      <w:rFonts w:eastAsia="Malgun Gothic"/>
                      <w:sz w:val="18"/>
                      <w:lang w:val="en-GB"/>
                    </w:rPr>
                    <w:t>Part 1</w:t>
                  </w:r>
                </w:p>
              </w:tc>
              <w:tc>
                <w:tcPr>
                  <w:tcW w:w="4770" w:type="dxa"/>
                </w:tcPr>
                <w:p w14:paraId="3D9DC342" w14:textId="77777777" w:rsidR="00A4771D" w:rsidRPr="00BF20BE" w:rsidRDefault="00A4771D" w:rsidP="00A4771D">
                  <w:pPr>
                    <w:rPr>
                      <w:rFonts w:eastAsia="Malgun Gothic"/>
                      <w:strike/>
                      <w:color w:val="0070C0"/>
                      <w:sz w:val="18"/>
                      <w:lang w:val="en-GB"/>
                    </w:rPr>
                  </w:pPr>
                  <w:r>
                    <w:rPr>
                      <w:rFonts w:eastAsia="Malgun Gothic"/>
                      <w:sz w:val="18"/>
                      <w:lang w:val="en-GB"/>
                    </w:rPr>
                    <w:t>Same as R15</w:t>
                  </w:r>
                  <w:r w:rsidRPr="00BF20BE">
                    <w:rPr>
                      <w:rFonts w:eastAsia="Malgun Gothic"/>
                      <w:strike/>
                      <w:color w:val="0070C0"/>
                      <w:sz w:val="18"/>
                      <w:lang w:val="en-GB"/>
                    </w:rPr>
                    <w:t xml:space="preserve"> for X=1</w:t>
                  </w:r>
                </w:p>
                <w:p w14:paraId="68588FF1" w14:textId="77777777" w:rsidR="00A4771D" w:rsidRDefault="00A4771D" w:rsidP="00A4771D">
                  <w:pPr>
                    <w:rPr>
                      <w:rFonts w:eastAsia="Malgun Gothic"/>
                      <w:sz w:val="18"/>
                      <w:lang w:val="en-GB"/>
                    </w:rPr>
                  </w:pPr>
                  <w:r w:rsidRPr="00BF20BE">
                    <w:rPr>
                      <w:rFonts w:eastAsia="Calibri"/>
                      <w:strike/>
                      <w:color w:val="0070C0"/>
                      <w:sz w:val="18"/>
                      <w:szCs w:val="20"/>
                      <w:lang w:val="en-GB"/>
                    </w:rPr>
                    <w:t>Two independent CQIs (same format as CQIs for 2CW when RI&gt;4 in R15) for X=2</w:t>
                  </w:r>
                </w:p>
              </w:tc>
              <w:tc>
                <w:tcPr>
                  <w:tcW w:w="2520" w:type="dxa"/>
                </w:tcPr>
                <w:p w14:paraId="28971001" w14:textId="77777777" w:rsidR="00A4771D" w:rsidRDefault="00A4771D" w:rsidP="00A4771D">
                  <w:pPr>
                    <w:rPr>
                      <w:rFonts w:eastAsia="Malgun Gothic" w:cs="Batang"/>
                      <w:sz w:val="18"/>
                    </w:rPr>
                  </w:pPr>
                  <w:r>
                    <w:rPr>
                      <w:rFonts w:eastAsia="Malgun Gothic" w:cs="Batang"/>
                      <w:sz w:val="18"/>
                    </w:rPr>
                    <w:t xml:space="preserve">Complete </w:t>
                  </w:r>
                  <w:r w:rsidRPr="00BF20BE">
                    <w:rPr>
                      <w:rFonts w:eastAsia="Malgun Gothic" w:cs="Batang"/>
                      <w:strike/>
                      <w:sz w:val="18"/>
                    </w:rPr>
                    <w:t>for X=1</w:t>
                  </w:r>
                  <w:r>
                    <w:rPr>
                      <w:rFonts w:eastAsia="Malgun Gothic" w:cs="Batang"/>
                      <w:sz w:val="18"/>
                    </w:rPr>
                    <w:t xml:space="preserve"> and 2</w:t>
                  </w:r>
                </w:p>
                <w:p w14:paraId="464DCF14" w14:textId="77777777" w:rsidR="00A4771D" w:rsidRDefault="00A4771D" w:rsidP="00A4771D">
                  <w:pPr>
                    <w:rPr>
                      <w:sz w:val="18"/>
                    </w:rPr>
                  </w:pPr>
                </w:p>
              </w:tc>
            </w:tr>
            <w:tr w:rsidR="00A4771D" w14:paraId="27635B15" w14:textId="77777777" w:rsidTr="008D2129">
              <w:tc>
                <w:tcPr>
                  <w:tcW w:w="1885" w:type="dxa"/>
                </w:tcPr>
                <w:p w14:paraId="604F3557" w14:textId="77777777" w:rsidR="00A4771D" w:rsidRPr="005001EF" w:rsidRDefault="00A4771D" w:rsidP="00A4771D">
                  <w:pPr>
                    <w:rPr>
                      <w:rFonts w:eastAsiaTheme="minorEastAsia" w:hint="eastAsia"/>
                      <w:color w:val="0070C0"/>
                      <w:sz w:val="18"/>
                      <w:lang w:val="en-GB" w:eastAsia="zh-CN"/>
                    </w:rPr>
                  </w:pPr>
                  <w:r w:rsidRPr="005001EF">
                    <w:rPr>
                      <w:rFonts w:eastAsiaTheme="minorEastAsia" w:hint="eastAsia"/>
                      <w:color w:val="0070C0"/>
                      <w:sz w:val="18"/>
                      <w:lang w:val="en-GB" w:eastAsia="zh-CN"/>
                    </w:rPr>
                    <w:t>W</w:t>
                  </w:r>
                  <w:r w:rsidRPr="005001EF">
                    <w:rPr>
                      <w:rFonts w:eastAsiaTheme="minorEastAsia"/>
                      <w:color w:val="0070C0"/>
                      <w:sz w:val="18"/>
                      <w:lang w:val="en-GB" w:eastAsia="zh-CN"/>
                    </w:rPr>
                    <w:t>ideband CQI for the second TD CQI</w:t>
                  </w:r>
                </w:p>
              </w:tc>
              <w:tc>
                <w:tcPr>
                  <w:tcW w:w="720" w:type="dxa"/>
                </w:tcPr>
                <w:p w14:paraId="59BE3993" w14:textId="77777777" w:rsidR="00A4771D" w:rsidRPr="005001EF" w:rsidRDefault="00A4771D" w:rsidP="00A4771D">
                  <w:pPr>
                    <w:rPr>
                      <w:rFonts w:eastAsiaTheme="minorEastAsia" w:hint="eastAsia"/>
                      <w:color w:val="0070C0"/>
                      <w:sz w:val="18"/>
                      <w:lang w:val="en-GB" w:eastAsia="zh-CN"/>
                    </w:rPr>
                  </w:pPr>
                  <w:r w:rsidRPr="005001EF">
                    <w:rPr>
                      <w:rFonts w:eastAsiaTheme="minorEastAsia" w:hint="eastAsia"/>
                      <w:color w:val="0070C0"/>
                      <w:sz w:val="18"/>
                      <w:lang w:val="en-GB" w:eastAsia="zh-CN"/>
                    </w:rPr>
                    <w:t>P</w:t>
                  </w:r>
                  <w:r w:rsidRPr="005001EF">
                    <w:rPr>
                      <w:rFonts w:eastAsiaTheme="minorEastAsia"/>
                      <w:color w:val="0070C0"/>
                      <w:sz w:val="18"/>
                      <w:lang w:val="en-GB" w:eastAsia="zh-CN"/>
                    </w:rPr>
                    <w:t>art 2</w:t>
                  </w:r>
                </w:p>
              </w:tc>
              <w:tc>
                <w:tcPr>
                  <w:tcW w:w="4770" w:type="dxa"/>
                </w:tcPr>
                <w:p w14:paraId="71B3969D" w14:textId="77777777" w:rsidR="00A4771D" w:rsidRPr="005001EF" w:rsidRDefault="00A4771D" w:rsidP="00A4771D">
                  <w:pPr>
                    <w:rPr>
                      <w:rFonts w:eastAsiaTheme="minorEastAsia" w:hint="eastAsia"/>
                      <w:color w:val="0070C0"/>
                      <w:sz w:val="18"/>
                      <w:lang w:val="en-GB" w:eastAsia="zh-CN"/>
                    </w:rPr>
                  </w:pPr>
                  <w:r w:rsidRPr="005001EF">
                    <w:rPr>
                      <w:rFonts w:eastAsiaTheme="minorEastAsia"/>
                      <w:color w:val="0070C0"/>
                      <w:sz w:val="18"/>
                      <w:lang w:val="en-GB" w:eastAsia="zh-CN"/>
                    </w:rPr>
                    <w:t xml:space="preserve">Only applicable for X=2 </w:t>
                  </w:r>
                  <w:r w:rsidRPr="005001EF">
                    <w:rPr>
                      <w:rFonts w:eastAsia="Calibri"/>
                      <w:color w:val="0070C0"/>
                      <w:sz w:val="18"/>
                      <w:szCs w:val="20"/>
                      <w:lang w:val="en-GB"/>
                    </w:rPr>
                    <w:t xml:space="preserve">(same format as CQIs for 2CW when RI&gt;4 in R15) </w:t>
                  </w:r>
                </w:p>
              </w:tc>
              <w:tc>
                <w:tcPr>
                  <w:tcW w:w="2520" w:type="dxa"/>
                </w:tcPr>
                <w:p w14:paraId="11A5F98D" w14:textId="77777777" w:rsidR="00A4771D" w:rsidRPr="005001EF" w:rsidRDefault="00A4771D" w:rsidP="00A4771D">
                  <w:pPr>
                    <w:rPr>
                      <w:rFonts w:eastAsia="Malgun Gothic" w:cs="Batang"/>
                      <w:color w:val="0070C0"/>
                      <w:sz w:val="18"/>
                    </w:rPr>
                  </w:pPr>
                  <w:r w:rsidRPr="005001EF">
                    <w:rPr>
                      <w:rFonts w:eastAsia="Malgun Gothic" w:cs="Batang"/>
                      <w:color w:val="0070C0"/>
                      <w:sz w:val="18"/>
                    </w:rPr>
                    <w:t>Complete</w:t>
                  </w:r>
                </w:p>
              </w:tc>
            </w:tr>
            <w:tr w:rsidR="00A4771D" w14:paraId="65BD4603" w14:textId="77777777" w:rsidTr="008D2129">
              <w:tc>
                <w:tcPr>
                  <w:tcW w:w="1885" w:type="dxa"/>
                </w:tcPr>
                <w:p w14:paraId="29AA0BB3" w14:textId="77777777" w:rsidR="00A4771D" w:rsidRPr="005001EF" w:rsidRDefault="00A4771D" w:rsidP="00A4771D">
                  <w:pPr>
                    <w:rPr>
                      <w:rFonts w:eastAsiaTheme="minorEastAsia" w:hint="eastAsia"/>
                      <w:color w:val="0070C0"/>
                      <w:sz w:val="18"/>
                      <w:lang w:val="en-GB" w:eastAsia="zh-CN"/>
                    </w:rPr>
                  </w:pPr>
                  <w:proofErr w:type="spellStart"/>
                  <w:r w:rsidRPr="005001EF">
                    <w:rPr>
                      <w:rFonts w:eastAsiaTheme="minorEastAsia" w:hint="eastAsia"/>
                      <w:color w:val="0070C0"/>
                      <w:sz w:val="18"/>
                      <w:lang w:val="en-GB" w:eastAsia="zh-CN"/>
                    </w:rPr>
                    <w:t>S</w:t>
                  </w:r>
                  <w:r w:rsidRPr="005001EF">
                    <w:rPr>
                      <w:rFonts w:eastAsiaTheme="minorEastAsia"/>
                      <w:color w:val="0070C0"/>
                      <w:sz w:val="18"/>
                      <w:lang w:val="en-GB" w:eastAsia="zh-CN"/>
                    </w:rPr>
                    <w:t>ubband</w:t>
                  </w:r>
                  <w:proofErr w:type="spellEnd"/>
                  <w:r w:rsidRPr="005001EF">
                    <w:rPr>
                      <w:rFonts w:eastAsiaTheme="minorEastAsia"/>
                      <w:color w:val="0070C0"/>
                      <w:sz w:val="18"/>
                      <w:lang w:val="en-GB" w:eastAsia="zh-CN"/>
                    </w:rPr>
                    <w:t xml:space="preserve"> CQI for the second TD CQI</w:t>
                  </w:r>
                </w:p>
              </w:tc>
              <w:tc>
                <w:tcPr>
                  <w:tcW w:w="720" w:type="dxa"/>
                </w:tcPr>
                <w:p w14:paraId="7B8F880C" w14:textId="77777777" w:rsidR="00A4771D" w:rsidRPr="005001EF" w:rsidRDefault="00A4771D" w:rsidP="00A4771D">
                  <w:pPr>
                    <w:rPr>
                      <w:rFonts w:eastAsiaTheme="minorEastAsia" w:hint="eastAsia"/>
                      <w:color w:val="0070C0"/>
                      <w:sz w:val="18"/>
                      <w:lang w:val="en-GB" w:eastAsia="zh-CN"/>
                    </w:rPr>
                  </w:pPr>
                  <w:r w:rsidRPr="005001EF">
                    <w:rPr>
                      <w:rFonts w:eastAsiaTheme="minorEastAsia" w:hint="eastAsia"/>
                      <w:color w:val="0070C0"/>
                      <w:sz w:val="18"/>
                      <w:lang w:val="en-GB" w:eastAsia="zh-CN"/>
                    </w:rPr>
                    <w:t>P</w:t>
                  </w:r>
                  <w:r w:rsidRPr="005001EF">
                    <w:rPr>
                      <w:rFonts w:eastAsiaTheme="minorEastAsia"/>
                      <w:color w:val="0070C0"/>
                      <w:sz w:val="18"/>
                      <w:lang w:val="en-GB" w:eastAsia="zh-CN"/>
                    </w:rPr>
                    <w:t>art 2</w:t>
                  </w:r>
                </w:p>
              </w:tc>
              <w:tc>
                <w:tcPr>
                  <w:tcW w:w="4770" w:type="dxa"/>
                </w:tcPr>
                <w:p w14:paraId="4C633323" w14:textId="77777777" w:rsidR="00A4771D" w:rsidRPr="005001EF" w:rsidRDefault="00A4771D" w:rsidP="00A4771D">
                  <w:pPr>
                    <w:rPr>
                      <w:rFonts w:eastAsiaTheme="minorEastAsia" w:hint="eastAsia"/>
                      <w:color w:val="0070C0"/>
                      <w:sz w:val="18"/>
                      <w:lang w:val="en-GB" w:eastAsia="zh-CN"/>
                    </w:rPr>
                  </w:pPr>
                  <w:r w:rsidRPr="005001EF">
                    <w:rPr>
                      <w:rFonts w:eastAsiaTheme="minorEastAsia" w:hint="eastAsia"/>
                      <w:color w:val="0070C0"/>
                      <w:sz w:val="18"/>
                      <w:lang w:val="en-GB" w:eastAsia="zh-CN"/>
                    </w:rPr>
                    <w:t>O</w:t>
                  </w:r>
                  <w:r w:rsidRPr="005001EF">
                    <w:rPr>
                      <w:rFonts w:eastAsiaTheme="minorEastAsia"/>
                      <w:color w:val="0070C0"/>
                      <w:sz w:val="18"/>
                      <w:lang w:val="en-GB" w:eastAsia="zh-CN"/>
                    </w:rPr>
                    <w:t>nly applicable for X=</w:t>
                  </w:r>
                  <w:proofErr w:type="gramStart"/>
                  <w:r w:rsidRPr="005001EF">
                    <w:rPr>
                      <w:rFonts w:eastAsiaTheme="minorEastAsia"/>
                      <w:color w:val="0070C0"/>
                      <w:sz w:val="18"/>
                      <w:lang w:val="en-GB" w:eastAsia="zh-CN"/>
                    </w:rPr>
                    <w:t xml:space="preserve">2  </w:t>
                  </w:r>
                  <w:r w:rsidRPr="005001EF">
                    <w:rPr>
                      <w:rFonts w:eastAsia="Calibri"/>
                      <w:color w:val="0070C0"/>
                      <w:sz w:val="18"/>
                      <w:szCs w:val="20"/>
                      <w:lang w:val="en-GB"/>
                    </w:rPr>
                    <w:t>(</w:t>
                  </w:r>
                  <w:proofErr w:type="gramEnd"/>
                  <w:r w:rsidRPr="005001EF">
                    <w:rPr>
                      <w:rFonts w:eastAsia="Calibri"/>
                      <w:color w:val="0070C0"/>
                      <w:sz w:val="18"/>
                      <w:szCs w:val="20"/>
                      <w:lang w:val="en-GB"/>
                    </w:rPr>
                    <w:t xml:space="preserve">same format as CQIs for 2CW when RI&gt;4 in R15) </w:t>
                  </w:r>
                </w:p>
              </w:tc>
              <w:tc>
                <w:tcPr>
                  <w:tcW w:w="2520" w:type="dxa"/>
                </w:tcPr>
                <w:p w14:paraId="14ADAC72" w14:textId="77777777" w:rsidR="00A4771D" w:rsidRPr="005001EF" w:rsidRDefault="00A4771D" w:rsidP="00A4771D">
                  <w:pPr>
                    <w:rPr>
                      <w:rFonts w:eastAsia="Malgun Gothic" w:cs="Batang"/>
                      <w:color w:val="0070C0"/>
                      <w:sz w:val="18"/>
                    </w:rPr>
                  </w:pPr>
                  <w:r w:rsidRPr="005001EF">
                    <w:rPr>
                      <w:rFonts w:eastAsia="Malgun Gothic" w:cs="Batang"/>
                      <w:color w:val="0070C0"/>
                      <w:sz w:val="18"/>
                    </w:rPr>
                    <w:t>Complete</w:t>
                  </w:r>
                </w:p>
              </w:tc>
            </w:tr>
          </w:tbl>
          <w:p w14:paraId="2933CE90" w14:textId="77777777" w:rsidR="00A4771D" w:rsidRPr="00A839D6" w:rsidRDefault="00A4771D" w:rsidP="00A4771D">
            <w:pPr>
              <w:jc w:val="both"/>
              <w:rPr>
                <w:rFonts w:ascii="Times" w:eastAsiaTheme="minorEastAsia" w:hAnsi="Times" w:cs="Times" w:hint="eastAsia"/>
                <w:sz w:val="22"/>
                <w:szCs w:val="20"/>
                <w:lang w:eastAsia="zh-CN"/>
              </w:rPr>
            </w:pPr>
          </w:p>
          <w:p w14:paraId="51493B58" w14:textId="77777777" w:rsidR="00A4771D" w:rsidRDefault="00A4771D" w:rsidP="00167250">
            <w:pPr>
              <w:jc w:val="both"/>
              <w:rPr>
                <w:b/>
                <w:bCs/>
                <w:sz w:val="20"/>
                <w:szCs w:val="20"/>
                <w:u w:val="single"/>
                <w:lang w:val="en-GB"/>
              </w:rPr>
            </w:pPr>
          </w:p>
        </w:tc>
      </w:tr>
    </w:tbl>
    <w:p w14:paraId="00A5B283" w14:textId="77777777" w:rsidR="009B4074" w:rsidRDefault="009B4074">
      <w:pPr>
        <w:rPr>
          <w:lang w:val="en-GB" w:eastAsia="zh-CN"/>
        </w:rPr>
      </w:pPr>
    </w:p>
    <w:p w14:paraId="6FBDF40C" w14:textId="77777777" w:rsidR="009B4074" w:rsidRDefault="000B7852">
      <w:pPr>
        <w:pStyle w:val="3"/>
        <w:numPr>
          <w:ilvl w:val="1"/>
          <w:numId w:val="14"/>
        </w:numPr>
      </w:pPr>
      <w:r>
        <w:t>Issue 3: TRS-based reporting of time-domain channel properties (TDCP)</w:t>
      </w:r>
    </w:p>
    <w:p w14:paraId="654873DC" w14:textId="77777777" w:rsidR="009B4074" w:rsidRDefault="009B4074">
      <w:pPr>
        <w:rPr>
          <w:rFonts w:eastAsia="Malgun Gothic"/>
        </w:rPr>
      </w:pPr>
    </w:p>
    <w:p w14:paraId="27919BE9" w14:textId="77777777" w:rsidR="009B4074" w:rsidRDefault="000B7852">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14:paraId="5AEBD06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816FD15" w14:textId="77777777"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4F7D463" w14:textId="77777777"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729BB7EC" w14:textId="77777777" w:rsidR="009B4074" w:rsidRDefault="000B7852">
            <w:pPr>
              <w:widowControl w:val="0"/>
              <w:snapToGrid w:val="0"/>
              <w:jc w:val="both"/>
              <w:rPr>
                <w:b/>
                <w:sz w:val="18"/>
                <w:szCs w:val="18"/>
              </w:rPr>
            </w:pPr>
            <w:r>
              <w:rPr>
                <w:b/>
                <w:sz w:val="18"/>
                <w:szCs w:val="18"/>
              </w:rPr>
              <w:t>Companies’ views</w:t>
            </w:r>
          </w:p>
        </w:tc>
      </w:tr>
      <w:tr w:rsidR="009B4074" w14:paraId="28CEE16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3A68FAE" w14:textId="77777777"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7E2C9A5" w14:textId="77777777"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25EAB10" w14:textId="77777777"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64D562C5" w14:textId="77777777"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93B173A" w14:textId="77777777" w:rsidR="009B4074" w:rsidRDefault="000B7852">
            <w:pPr>
              <w:pStyle w:val="afe"/>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1AF6E8FC" w14:textId="77777777"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0D54C804" w14:textId="77777777"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88A0B56" w14:textId="77777777"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32E19977" w14:textId="77777777" w:rsidR="009B4074" w:rsidRDefault="009B4074">
            <w:pPr>
              <w:widowControl w:val="0"/>
              <w:snapToGrid w:val="0"/>
              <w:jc w:val="both"/>
              <w:rPr>
                <w:rFonts w:eastAsia="Malgun Gothic"/>
                <w:sz w:val="16"/>
                <w:szCs w:val="16"/>
              </w:rPr>
            </w:pPr>
          </w:p>
          <w:p w14:paraId="13C93F0D" w14:textId="77777777" w:rsidR="009B4074" w:rsidRDefault="009B4074">
            <w:pPr>
              <w:widowControl w:val="0"/>
              <w:snapToGrid w:val="0"/>
              <w:jc w:val="both"/>
              <w:rPr>
                <w:rFonts w:eastAsia="Malgun Gothic"/>
                <w:sz w:val="16"/>
                <w:szCs w:val="16"/>
              </w:rPr>
            </w:pPr>
          </w:p>
          <w:p w14:paraId="2A84A0E1" w14:textId="77777777"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D1C9255"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0C26A25F" w14:textId="77777777"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eastAsiaTheme="minorEastAsia"/>
                <w:color w:val="C00000"/>
                <w:sz w:val="20"/>
                <w:szCs w:val="16"/>
                <w:lang w:eastAsia="zh-CN"/>
              </w:rPr>
              <w:t xml:space="preserve">That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 is not precluded</w:t>
            </w:r>
          </w:p>
          <w:p w14:paraId="412FC1AC"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14:paraId="6025AEEF" w14:textId="77777777" w:rsidR="009B4074" w:rsidRDefault="000B7852">
            <w:pPr>
              <w:pStyle w:val="afe"/>
              <w:numPr>
                <w:ilvl w:val="1"/>
                <w:numId w:val="36"/>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0B503A8" w14:textId="77777777" w:rsidR="009B4074" w:rsidRDefault="000B7852">
            <w:pPr>
              <w:pStyle w:val="afe"/>
              <w:numPr>
                <w:ilvl w:val="1"/>
                <w:numId w:val="36"/>
              </w:numPr>
              <w:spacing w:after="0" w:line="240" w:lineRule="auto"/>
              <w:rPr>
                <w:rFonts w:ascii="Times" w:eastAsia="Malgun Gothic" w:hAnsi="Times"/>
                <w:sz w:val="20"/>
                <w:szCs w:val="16"/>
                <w:lang w:val="en-GB"/>
              </w:rPr>
            </w:pPr>
            <w:r>
              <w:rPr>
                <w:rFonts w:ascii="Times" w:eastAsia="Malgun Gothic" w:hAnsi="Times"/>
                <w:color w:val="C00000"/>
                <w:sz w:val="20"/>
                <w:szCs w:val="16"/>
                <w:lang w:val="en-GB"/>
              </w:rPr>
              <w:t>This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p w14:paraId="5B5A0F08" w14:textId="77777777" w:rsidR="009B4074" w:rsidRDefault="009B4074">
            <w:pPr>
              <w:widowControl w:val="0"/>
              <w:snapToGrid w:val="0"/>
              <w:jc w:val="both"/>
              <w:rPr>
                <w:rFonts w:eastAsia="Malgun Gothic"/>
                <w:sz w:val="16"/>
                <w:szCs w:val="16"/>
              </w:rPr>
            </w:pPr>
          </w:p>
          <w:p w14:paraId="28FF9F4B" w14:textId="77777777" w:rsidR="009B4074" w:rsidRDefault="009B4074">
            <w:pPr>
              <w:widowControl w:val="0"/>
              <w:snapToGrid w:val="0"/>
              <w:jc w:val="both"/>
              <w:rPr>
                <w:rFonts w:eastAsia="Malgun Gothic"/>
                <w:sz w:val="16"/>
                <w:szCs w:val="16"/>
              </w:rPr>
            </w:pPr>
          </w:p>
          <w:p w14:paraId="718EBD9C" w14:textId="77777777"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0C0D00D0" w14:textId="77777777" w:rsidR="009B4074" w:rsidRDefault="000B7852">
            <w:pPr>
              <w:pStyle w:val="afe"/>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69E4D7D8" w14:textId="77777777" w:rsidR="009B4074" w:rsidRDefault="000B7852">
            <w:pPr>
              <w:pStyle w:val="afe"/>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0B3960B9" w14:textId="77777777" w:rsidR="009B4074" w:rsidRDefault="000B7852">
            <w:pPr>
              <w:pStyle w:val="afe"/>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w:t>
            </w:r>
            <w:r>
              <w:rPr>
                <w:rFonts w:eastAsia="Malgun Gothic"/>
                <w:bCs/>
                <w:color w:val="3333FF"/>
                <w:sz w:val="16"/>
                <w:szCs w:val="18"/>
                <w:lang w:val="en-GB"/>
              </w:rPr>
              <w:lastRenderedPageBreak/>
              <w:t xml:space="preserve">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33405839" w14:textId="77777777"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6855354" w14:textId="77777777" w:rsidR="009B4074" w:rsidRDefault="000B7852">
            <w:pPr>
              <w:snapToGrid w:val="0"/>
              <w:rPr>
                <w:b/>
                <w:sz w:val="18"/>
                <w:szCs w:val="18"/>
                <w:lang w:val="en-GB"/>
              </w:rPr>
            </w:pPr>
            <w:r>
              <w:rPr>
                <w:b/>
                <w:sz w:val="18"/>
                <w:szCs w:val="18"/>
                <w:lang w:val="en-GB"/>
              </w:rPr>
              <w:lastRenderedPageBreak/>
              <w:t>Proposal 2.A.3:</w:t>
            </w:r>
          </w:p>
          <w:p w14:paraId="03DAA871" w14:textId="77777777"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p>
          <w:p w14:paraId="767CB23E" w14:textId="77777777"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14:paraId="1C7612E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3A9B6AF" w14:textId="77777777" w:rsidR="009B4074" w:rsidRDefault="000B785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0D22CFE" w14:textId="77777777"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5A14E8CF" w14:textId="77777777"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6F34338C" w14:textId="77777777"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40AA86B5" w14:textId="77777777"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68FEA98A" w14:textId="77777777" w:rsidR="009B4074" w:rsidRDefault="000B7852">
            <w:pPr>
              <w:pStyle w:val="afe"/>
              <w:numPr>
                <w:ilvl w:val="0"/>
                <w:numId w:val="39"/>
              </w:numPr>
              <w:snapToGrid w:val="0"/>
              <w:spacing w:after="0" w:line="240" w:lineRule="auto"/>
              <w:rPr>
                <w:ins w:id="102" w:author="Eko Onggosanusi" w:date="2023-04-24T01:55:00Z"/>
                <w:rFonts w:ascii="Times" w:eastAsia="Malgun Gothic" w:hAnsi="Times"/>
                <w:sz w:val="20"/>
                <w:szCs w:val="20"/>
                <w:lang w:val="en-GB"/>
              </w:rPr>
            </w:pPr>
            <w:r>
              <w:rPr>
                <w:rFonts w:ascii="Times" w:eastAsia="Malgun Gothic" w:hAnsi="Times"/>
                <w:sz w:val="20"/>
                <w:szCs w:val="20"/>
                <w:lang w:val="en-GB"/>
              </w:rPr>
              <w:t xml:space="preserve">Alt4. Adaptive/gNB-configurable phase quantizer e.g. </w:t>
            </w:r>
            <w:del w:id="103" w:author="Eko Onggosanusi" w:date="2023-04-24T01:54:00Z">
              <w:r>
                <w:rPr>
                  <w:rFonts w:ascii="Times" w:eastAsia="Malgun Gothic" w:hAnsi="Times"/>
                  <w:sz w:val="20"/>
                  <w:szCs w:val="20"/>
                  <w:lang w:val="en-GB"/>
                </w:rPr>
                <w:delText xml:space="preserve">based on some combination of Alt1/2/3, based on amplitude or additional sign indicator in TDCP report, </w:delTex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Pr>
                  <w:rFonts w:ascii="Times" w:eastAsia="Batang" w:hAnsi="Times"/>
                  <w:color w:val="000000" w:themeColor="text1"/>
                  <w:sz w:val="20"/>
                  <w:szCs w:val="20"/>
                  <w:lang w:val="en-GB"/>
                </w:rPr>
                <w:delText xml:space="preserve"> where parameter </w:delText>
              </w:r>
              <m:oMath>
                <m:r>
                  <w:rPr>
                    <w:rFonts w:ascii="Cambria Math" w:eastAsia="Batang" w:hAnsi="Cambria Math"/>
                    <w:color w:val="000000" w:themeColor="text1"/>
                    <w:sz w:val="20"/>
                    <w:szCs w:val="20"/>
                    <w:lang w:val="en-GB"/>
                  </w:rPr>
                  <m:t>k</m:t>
                </m:r>
              </m:oMath>
              <w:r>
                <w:rPr>
                  <w:rFonts w:ascii="Times" w:eastAsia="Batang" w:hAnsi="Times"/>
                  <w:color w:val="000000" w:themeColor="text1"/>
                  <w:sz w:val="20"/>
                  <w:szCs w:val="20"/>
                  <w:lang w:val="en-GB"/>
                </w:rPr>
                <w:delText xml:space="preserve"> controls the adaptation</w:delText>
              </w:r>
            </w:del>
            <m:oMath>
              <m:r>
                <w:rPr>
                  <w:rFonts w:ascii="Cambria Math" w:hAnsi="Cambria Math"/>
                  <w:sz w:val="20"/>
                  <w:szCs w:val="22"/>
                </w:rPr>
                <m:t xml:space="preserve"> </m:t>
              </m:r>
            </m:oMath>
            <w:ins w:id="104" w:author="Eko Onggosanusi" w:date="2023-04-24T01:55:00Z">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ins>
          </w:p>
          <w:p w14:paraId="0CBB0088" w14:textId="77777777" w:rsidR="009B4074" w:rsidRDefault="000B7852">
            <w:pPr>
              <w:pStyle w:val="afe"/>
              <w:widowControl w:val="0"/>
              <w:rPr>
                <w:ins w:id="105" w:author="Eko Onggosanusi" w:date="2023-04-24T01:55:00Z"/>
                <w:rFonts w:eastAsia="Malgun Gothic"/>
                <w:b/>
                <w:sz w:val="20"/>
                <w:szCs w:val="16"/>
                <w:u w:val="single"/>
              </w:rPr>
            </w:pPr>
            <m:oMath>
              <m:r>
                <w:ins w:id="106" w:author="Eko Onggosanusi" w:date="2023-04-24T01:55:00Z">
                  <w:rPr>
                    <w:rFonts w:ascii="Cambria Math" w:hAnsi="Cambria Math"/>
                    <w:sz w:val="20"/>
                    <w:szCs w:val="22"/>
                  </w:rPr>
                  <m:t>f(q)</m:t>
                </w:ins>
              </m:r>
            </m:oMath>
            <w:ins w:id="107" w:author="Eko Onggosanusi" w:date="2023-04-24T01:55:00Z">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ins>
          </w:p>
          <w:p w14:paraId="7D101C5F" w14:textId="77777777" w:rsidR="009B4074" w:rsidRDefault="000B7852">
            <w:pPr>
              <w:pStyle w:val="afe"/>
              <w:snapToGrid w:val="0"/>
              <w:spacing w:after="0" w:line="240" w:lineRule="auto"/>
              <w:rPr>
                <w:rFonts w:ascii="Times" w:eastAsia="Malgun Gothic" w:hAnsi="Times"/>
                <w:sz w:val="20"/>
                <w:szCs w:val="20"/>
                <w:lang w:val="en-GB"/>
              </w:rPr>
            </w:pPr>
            <m:oMath>
              <m:r>
                <w:ins w:id="108" w:author="Eko Onggosanusi" w:date="2023-04-24T01:55:00Z">
                  <w:rPr>
                    <w:rFonts w:ascii="Cambria Math" w:hAnsi="Cambria Math"/>
                    <w:sz w:val="20"/>
                    <w:szCs w:val="22"/>
                  </w:rPr>
                  <m:t>m=</m:t>
                </w:ins>
              </m:r>
            </m:oMath>
            <w:ins w:id="109" w:author="Eko Onggosanusi" w:date="2023-04-24T01:55:00Z">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ins>
          </w:p>
          <w:p w14:paraId="6E1D66D7" w14:textId="77777777" w:rsidR="002953CA" w:rsidRPr="002953CA" w:rsidRDefault="000B7852" w:rsidP="002953CA">
            <w:pPr>
              <w:pStyle w:val="afe"/>
              <w:numPr>
                <w:ilvl w:val="0"/>
                <w:numId w:val="39"/>
              </w:numPr>
              <w:snapToGrid w:val="0"/>
              <w:spacing w:after="0" w:line="240" w:lineRule="auto"/>
              <w:rPr>
                <w:ins w:id="110" w:author="Eko Onggosanusi" w:date="2023-04-24T03:01:00Z"/>
                <w:rFonts w:ascii="Times" w:eastAsia="Malgun Gothic" w:hAnsi="Times"/>
                <w:color w:val="FF0000"/>
                <w:sz w:val="20"/>
                <w:szCs w:val="20"/>
                <w:lang w:val="en-GB"/>
              </w:rPr>
            </w:pPr>
            <w:r w:rsidRPr="002953CA">
              <w:rPr>
                <w:color w:val="FF0000"/>
                <w:sz w:val="20"/>
                <w:szCs w:val="20"/>
              </w:rPr>
              <w:t xml:space="preserve">Alt5. </w:t>
            </w:r>
            <w:ins w:id="111" w:author="Eko Onggosanusi" w:date="2023-04-24T03:01:00Z">
              <w:r w:rsidR="002953CA" w:rsidRPr="002953CA">
                <w:rPr>
                  <w:color w:val="FF0000"/>
                  <w:sz w:val="20"/>
                  <w:szCs w:val="20"/>
                </w:rPr>
                <w:t xml:space="preserve">A given correlation phase value </w:t>
              </w:r>
              <m:oMath>
                <m:r>
                  <w:rPr>
                    <w:rFonts w:ascii="Cambria Math" w:hAnsi="Cambria Math"/>
                    <w:color w:val="FF0000"/>
                    <w:sz w:val="20"/>
                    <w:szCs w:val="20"/>
                  </w:rPr>
                  <m:t>θ(D)</m:t>
                </m:r>
              </m:oMath>
              <w:r w:rsidR="002953CA" w:rsidRPr="002953CA">
                <w:rPr>
                  <w:color w:val="FF0000"/>
                  <w:sz w:val="20"/>
                  <w:szCs w:val="20"/>
                </w:rPr>
                <w:t xml:space="preserve"> is quantized to </w:t>
              </w:r>
              <m:oMath>
                <m:acc>
                  <m:accPr>
                    <m:ctrlPr>
                      <w:rPr>
                        <w:rFonts w:ascii="Cambria Math" w:eastAsia="等线" w:hAnsi="Cambria Math"/>
                        <w:i/>
                        <w:color w:val="FF0000"/>
                        <w:sz w:val="20"/>
                        <w:szCs w:val="20"/>
                        <w:lang w:eastAsia="ko-KR"/>
                      </w:rPr>
                    </m:ctrlPr>
                  </m:accPr>
                  <m:e>
                    <m:r>
                      <w:rPr>
                        <w:rFonts w:ascii="Cambria Math" w:hAnsi="Cambria Math"/>
                        <w:color w:val="FF0000"/>
                        <w:sz w:val="20"/>
                        <w:szCs w:val="20"/>
                      </w:rPr>
                      <m:t>θ</m:t>
                    </m:r>
                  </m:e>
                </m:acc>
                <m:r>
                  <w:rPr>
                    <w:rFonts w:ascii="Cambria Math" w:hAnsi="Cambria Math"/>
                    <w:color w:val="FF0000"/>
                    <w:sz w:val="20"/>
                    <w:szCs w:val="20"/>
                  </w:rPr>
                  <m:t>(D)</m:t>
                </m:r>
              </m:oMath>
              <w:r w:rsidR="002953CA" w:rsidRPr="002953CA">
                <w:rPr>
                  <w:color w:val="FF0000"/>
                  <w:sz w:val="20"/>
                  <w:szCs w:val="20"/>
                </w:rPr>
                <w:t xml:space="preserve"> based on the following alphabet (where </w:t>
              </w:r>
              <m:oMath>
                <m:r>
                  <w:rPr>
                    <w:rFonts w:ascii="Cambria Math" w:hAnsi="Cambria Math"/>
                    <w:color w:val="FF0000"/>
                    <w:sz w:val="20"/>
                    <w:szCs w:val="20"/>
                  </w:rPr>
                  <m:t>D</m:t>
                </m:r>
              </m:oMath>
              <w:r w:rsidR="002953CA" w:rsidRPr="002953CA">
                <w:rPr>
                  <w:color w:val="FF0000"/>
                  <w:sz w:val="20"/>
                  <w:szCs w:val="20"/>
                </w:rPr>
                <w:t xml:space="preserve"> denotes delay): </w:t>
              </w:r>
              <m:oMath>
                <m:acc>
                  <m:accPr>
                    <m:ctrlPr>
                      <w:rPr>
                        <w:rFonts w:ascii="Cambria Math" w:eastAsia="等线" w:hAnsi="Cambria Math"/>
                        <w:i/>
                        <w:color w:val="FF0000"/>
                        <w:sz w:val="20"/>
                        <w:szCs w:val="20"/>
                        <w:lang w:eastAsia="ko-KR"/>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-1</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-2</m:t>
                    </m:r>
                  </m:e>
                </m:d>
                <m:r>
                  <w:rPr>
                    <w:rFonts w:ascii="Cambria Math" w:hAnsi="Cambria Math"/>
                    <w:color w:val="FF0000"/>
                    <w:sz w:val="20"/>
                    <w:szCs w:val="20"/>
                  </w:rPr>
                  <m:t>∪{0}</m:t>
                </m:r>
              </m:oMath>
              <w:r w:rsidR="002953CA" w:rsidRPr="002953CA">
                <w:rPr>
                  <w:color w:val="FF0000"/>
                  <w:sz w:val="20"/>
                  <w:szCs w:val="20"/>
                </w:rPr>
                <w:t xml:space="preserve">     </w:t>
              </w:r>
            </w:ins>
          </w:p>
          <w:p w14:paraId="78FF2988" w14:textId="77777777" w:rsidR="009B4074" w:rsidDel="002953CA" w:rsidRDefault="000B7852">
            <w:pPr>
              <w:pStyle w:val="afe"/>
              <w:numPr>
                <w:ilvl w:val="0"/>
                <w:numId w:val="39"/>
              </w:numPr>
              <w:snapToGrid w:val="0"/>
              <w:spacing w:after="0" w:line="240" w:lineRule="auto"/>
              <w:rPr>
                <w:del w:id="112" w:author="Eko Onggosanusi" w:date="2023-04-24T03:01:00Z"/>
                <w:rFonts w:ascii="Times" w:eastAsia="Malgun Gothic" w:hAnsi="Times"/>
                <w:color w:val="FF0000"/>
                <w:sz w:val="20"/>
                <w:szCs w:val="20"/>
                <w:lang w:val="en-GB"/>
              </w:rPr>
            </w:pPr>
            <w:del w:id="113" w:author="Eko Onggosanusi" w:date="2023-04-24T03:01:00Z">
              <w:r w:rsidDel="002953CA">
                <w:rPr>
                  <w:color w:val="FF0000"/>
                  <w:sz w:val="20"/>
                  <w:szCs w:val="22"/>
                </w:rPr>
                <w:delText xml:space="preserve">A given correlation phase value </w:delText>
              </w:r>
              <m:oMath>
                <m:r>
                  <w:rPr>
                    <w:rFonts w:ascii="Cambria Math" w:hAnsi="Cambria Math"/>
                    <w:color w:val="FF0000"/>
                    <w:sz w:val="20"/>
                    <w:szCs w:val="22"/>
                  </w:rPr>
                  <m:t>θ(D)</m:t>
                </m:r>
              </m:oMath>
              <w:r w:rsidDel="002953CA">
                <w:rPr>
                  <w:color w:val="FF0000"/>
                  <w:sz w:val="20"/>
                  <w:szCs w:val="22"/>
                </w:rPr>
                <w:delText xml:space="preserve"> is quantized to </w:delTex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sidDel="002953CA">
                <w:rPr>
                  <w:color w:val="FF0000"/>
                  <w:sz w:val="20"/>
                  <w:szCs w:val="22"/>
                </w:rPr>
                <w:delText xml:space="preserve"> based on the following alphabet (where </w:delText>
              </w:r>
              <m:oMath>
                <m:r>
                  <w:rPr>
                    <w:rFonts w:ascii="Cambria Math" w:hAnsi="Cambria Math"/>
                    <w:color w:val="FF0000"/>
                    <w:sz w:val="20"/>
                    <w:szCs w:val="22"/>
                  </w:rPr>
                  <m:t>D</m:t>
                </m:r>
              </m:oMath>
              <w:r w:rsidDel="002953CA">
                <w:rPr>
                  <w:color w:val="FF0000"/>
                  <w:sz w:val="20"/>
                  <w:szCs w:val="22"/>
                </w:rPr>
                <w:delText xml:space="preserve"> denotes delay): </w:delText>
              </w:r>
            </w:del>
          </w:p>
          <w:p w14:paraId="6FE9481B" w14:textId="77777777" w:rsidR="009B4074" w:rsidDel="002953CA" w:rsidRDefault="008D227B">
            <w:pPr>
              <w:pStyle w:val="afe"/>
              <w:numPr>
                <w:ilvl w:val="1"/>
                <w:numId w:val="39"/>
              </w:numPr>
              <w:snapToGrid w:val="0"/>
              <w:spacing w:after="0" w:line="240" w:lineRule="auto"/>
              <w:rPr>
                <w:del w:id="114" w:author="Eko Onggosanusi" w:date="2023-04-24T03:01:00Z"/>
                <w:rFonts w:ascii="Times" w:eastAsia="Malgun Gothic" w:hAnsi="Times"/>
                <w:color w:val="FF0000"/>
                <w:sz w:val="20"/>
                <w:szCs w:val="20"/>
                <w:lang w:val="en-GB"/>
              </w:rPr>
            </w:pPr>
            <m:oMath>
              <m:acc>
                <m:accPr>
                  <m:ctrlPr>
                    <w:del w:id="115" w:author="Eko Onggosanusi" w:date="2023-04-24T03:01:00Z">
                      <w:rPr>
                        <w:rFonts w:ascii="Cambria Math" w:eastAsia="等线" w:hAnsi="Cambria Math"/>
                        <w:i/>
                        <w:color w:val="FF0000"/>
                        <w:sz w:val="20"/>
                        <w:szCs w:val="22"/>
                        <w:lang w:eastAsia="ko-KR"/>
                      </w:rPr>
                    </w:del>
                  </m:ctrlPr>
                </m:accPr>
                <m:e>
                  <m:r>
                    <w:del w:id="116" w:author="Eko Onggosanusi" w:date="2023-04-24T03:01:00Z">
                      <w:rPr>
                        <w:rFonts w:ascii="Cambria Math" w:hAnsi="Cambria Math"/>
                        <w:color w:val="FF0000"/>
                        <w:sz w:val="20"/>
                        <w:szCs w:val="22"/>
                      </w:rPr>
                      <m:t>θ</m:t>
                    </w:del>
                  </m:r>
                </m:e>
              </m:acc>
              <m:r>
                <w:del w:id="117" w:author="Eko Onggosanusi" w:date="2023-04-24T03:01:00Z">
                  <w:rPr>
                    <w:rFonts w:ascii="Cambria Math" w:hAnsi="Cambria Math"/>
                    <w:color w:val="FF0000"/>
                    <w:sz w:val="20"/>
                    <w:szCs w:val="22"/>
                  </w:rPr>
                  <m:t>(</m:t>
                </w:del>
              </m:r>
              <m:r>
                <w:del w:id="118" w:author="Eko Onggosanusi" w:date="2023-04-24T03:01:00Z">
                  <w:rPr>
                    <w:rFonts w:ascii="Cambria Math" w:hAnsi="Cambria Math"/>
                    <w:color w:val="FF0000"/>
                    <w:sz w:val="20"/>
                    <w:szCs w:val="22"/>
                  </w:rPr>
                  <m:t>D</m:t>
                </w:del>
              </m:r>
              <m:r>
                <w:del w:id="119" w:author="Eko Onggosanusi" w:date="2023-04-24T03:01:00Z">
                  <w:rPr>
                    <w:rFonts w:ascii="Cambria Math" w:hAnsi="Cambria Math"/>
                    <w:color w:val="FF0000"/>
                    <w:sz w:val="20"/>
                    <w:szCs w:val="22"/>
                  </w:rPr>
                  <m:t>)∈</m:t>
                </w:del>
              </m:r>
              <m:d>
                <m:dPr>
                  <m:begChr m:val="{"/>
                  <m:endChr m:val="}"/>
                  <m:ctrlPr>
                    <w:del w:id="120" w:author="Eko Onggosanusi" w:date="2023-04-24T03:01:00Z">
                      <w:rPr>
                        <w:rFonts w:ascii="Cambria Math" w:hAnsi="Cambria Math"/>
                        <w:i/>
                        <w:color w:val="FF0000"/>
                        <w:sz w:val="20"/>
                        <w:szCs w:val="22"/>
                      </w:rPr>
                    </w:del>
                  </m:ctrlPr>
                </m:dPr>
                <m:e>
                  <m:sSup>
                    <m:sSupPr>
                      <m:ctrlPr>
                        <w:del w:id="121" w:author="Eko Onggosanusi" w:date="2023-04-24T03:01:00Z">
                          <w:rPr>
                            <w:rFonts w:ascii="Cambria Math" w:hAnsi="Cambria Math"/>
                            <w:i/>
                            <w:color w:val="FF0000"/>
                            <w:sz w:val="20"/>
                            <w:szCs w:val="22"/>
                          </w:rPr>
                        </w:del>
                      </m:ctrlPr>
                    </m:sSupPr>
                    <m:e>
                      <m:r>
                        <w:del w:id="122" w:author="Eko Onggosanusi" w:date="2023-04-24T03:01:00Z">
                          <w:rPr>
                            <w:rFonts w:ascii="Cambria Math" w:hAnsi="Cambria Math"/>
                            <w:color w:val="FF0000"/>
                            <w:sz w:val="20"/>
                            <w:szCs w:val="22"/>
                          </w:rPr>
                          <m:t>2</m:t>
                        </w:del>
                      </m:r>
                    </m:e>
                    <m:sup>
                      <m:r>
                        <w:del w:id="123" w:author="Eko Onggosanusi" w:date="2023-04-24T03:01:00Z">
                          <w:rPr>
                            <w:rFonts w:ascii="Cambria Math" w:hAnsi="Cambria Math"/>
                            <w:color w:val="FF0000"/>
                            <w:sz w:val="20"/>
                            <w:szCs w:val="22"/>
                          </w:rPr>
                          <m:t>-</m:t>
                        </w:del>
                      </m:r>
                      <m:r>
                        <w:del w:id="124" w:author="Eko Onggosanusi" w:date="2023-04-24T03:01:00Z">
                          <w:rPr>
                            <w:rFonts w:ascii="Cambria Math" w:hAnsi="Cambria Math"/>
                            <w:color w:val="FF0000"/>
                            <w:sz w:val="20"/>
                            <w:szCs w:val="22"/>
                          </w:rPr>
                          <m:t>(</m:t>
                        </w:del>
                      </m:r>
                      <m:r>
                        <w:del w:id="125" w:author="Eko Onggosanusi" w:date="2023-04-24T03:01:00Z">
                          <w:rPr>
                            <w:rFonts w:ascii="Cambria Math" w:hAnsi="Cambria Math"/>
                            <w:color w:val="FF0000"/>
                            <w:sz w:val="20"/>
                            <w:szCs w:val="22"/>
                          </w:rPr>
                          <m:t>N</m:t>
                        </w:del>
                      </m:r>
                      <m:r>
                        <w:del w:id="126" w:author="Eko Onggosanusi" w:date="2023-04-24T03:01:00Z">
                          <w:rPr>
                            <w:rFonts w:ascii="Cambria Math" w:hAnsi="Cambria Math"/>
                            <w:color w:val="FF0000"/>
                            <w:sz w:val="20"/>
                            <w:szCs w:val="22"/>
                          </w:rPr>
                          <m:t>-</m:t>
                        </w:del>
                      </m:r>
                      <m:r>
                        <w:del w:id="127" w:author="Eko Onggosanusi" w:date="2023-04-24T03:01:00Z">
                          <w:rPr>
                            <w:rFonts w:ascii="Cambria Math" w:hAnsi="Cambria Math"/>
                            <w:color w:val="FF0000"/>
                            <w:sz w:val="20"/>
                            <w:szCs w:val="22"/>
                          </w:rPr>
                          <m:t>q</m:t>
                        </w:del>
                      </m:r>
                      <m:r>
                        <w:del w:id="128" w:author="Eko Onggosanusi" w:date="2023-04-24T03:01:00Z">
                          <w:rPr>
                            <w:rFonts w:ascii="Cambria Math" w:hAnsi="Cambria Math"/>
                            <w:color w:val="FF0000"/>
                            <w:sz w:val="20"/>
                            <w:szCs w:val="22"/>
                          </w:rPr>
                          <m:t>)∙</m:t>
                        </w:del>
                      </m:r>
                      <m:r>
                        <w:del w:id="129" w:author="Eko Onggosanusi" w:date="2023-04-24T03:01:00Z">
                          <w:rPr>
                            <w:rFonts w:ascii="Cambria Math" w:hAnsi="Cambria Math"/>
                            <w:color w:val="FF0000"/>
                            <w:sz w:val="20"/>
                            <w:szCs w:val="22"/>
                          </w:rPr>
                          <m:t>s</m:t>
                        </w:del>
                      </m:r>
                    </m:sup>
                  </m:sSup>
                  <m:r>
                    <w:del w:id="130" w:author="Eko Onggosanusi" w:date="2023-04-24T03:01:00Z">
                      <m:rPr>
                        <m:sty m:val="p"/>
                      </m:rPr>
                      <w:rPr>
                        <w:rFonts w:ascii="Cambria Math" w:eastAsia="Batang" w:hAnsi="Cambria Math"/>
                        <w:color w:val="FF0000"/>
                        <w:sz w:val="20"/>
                        <w:szCs w:val="22"/>
                      </w:rPr>
                      <m:t xml:space="preserve"> </m:t>
                    </w:del>
                  </m:r>
                  <m:r>
                    <w:del w:id="131" w:author="Eko Onggosanusi" w:date="2023-04-24T03:01:00Z">
                      <w:rPr>
                        <w:rFonts w:ascii="Cambria Math" w:hAnsi="Cambria Math"/>
                        <w:color w:val="FF0000"/>
                        <w:sz w:val="20"/>
                        <w:szCs w:val="22"/>
                      </w:rPr>
                      <m:t>∙</m:t>
                    </w:del>
                  </m:r>
                  <m:r>
                    <w:del w:id="132" w:author="Eko Onggosanusi" w:date="2023-04-24T03:01:00Z">
                      <w:rPr>
                        <w:rFonts w:ascii="Cambria Math" w:hAnsi="Cambria Math"/>
                        <w:color w:val="FF0000"/>
                        <w:sz w:val="20"/>
                        <w:szCs w:val="22"/>
                      </w:rPr>
                      <m:t>π</m:t>
                    </w:del>
                  </m:r>
                  <m:r>
                    <w:del w:id="133" w:author="Eko Onggosanusi" w:date="2023-04-24T03:01:00Z">
                      <w:rPr>
                        <w:rFonts w:ascii="Cambria Math" w:hAnsi="Cambria Math"/>
                        <w:color w:val="FF0000"/>
                        <w:sz w:val="20"/>
                        <w:szCs w:val="22"/>
                      </w:rPr>
                      <m:t xml:space="preserve">,   </m:t>
                    </w:del>
                  </m:r>
                  <m:r>
                    <w:del w:id="134" w:author="Eko Onggosanusi" w:date="2023-04-24T03:01:00Z">
                      <w:rPr>
                        <w:rFonts w:ascii="Cambria Math" w:eastAsiaTheme="minorEastAsia" w:hAnsi="Cambria Math"/>
                        <w:color w:val="FF0000"/>
                        <w:sz w:val="20"/>
                        <w:szCs w:val="22"/>
                      </w:rPr>
                      <m:t>q</m:t>
                    </w:del>
                  </m:r>
                  <m:r>
                    <w:del w:id="135" w:author="Eko Onggosanusi" w:date="2023-04-24T03:01:00Z">
                      <w:rPr>
                        <w:rFonts w:ascii="Cambria Math" w:eastAsiaTheme="minorEastAsia" w:hAnsi="Cambria Math"/>
                        <w:color w:val="FF0000"/>
                        <w:sz w:val="20"/>
                        <w:szCs w:val="22"/>
                      </w:rPr>
                      <m:t xml:space="preserve">=0,1,2,…, </m:t>
                    </w:del>
                  </m:r>
                  <m:sSup>
                    <m:sSupPr>
                      <m:ctrlPr>
                        <w:del w:id="136" w:author="Eko Onggosanusi" w:date="2023-04-24T03:01:00Z">
                          <w:rPr>
                            <w:rFonts w:ascii="Cambria Math" w:eastAsiaTheme="minorEastAsia" w:hAnsi="Cambria Math"/>
                            <w:i/>
                            <w:color w:val="FF0000"/>
                            <w:sz w:val="20"/>
                            <w:szCs w:val="22"/>
                          </w:rPr>
                        </w:del>
                      </m:ctrlPr>
                    </m:sSupPr>
                    <m:e>
                      <m:r>
                        <w:del w:id="137" w:author="Eko Onggosanusi" w:date="2023-04-24T03:01:00Z">
                          <w:rPr>
                            <w:rFonts w:ascii="Cambria Math" w:eastAsiaTheme="minorEastAsia" w:hAnsi="Cambria Math"/>
                            <w:color w:val="FF0000"/>
                            <w:sz w:val="20"/>
                            <w:szCs w:val="22"/>
                          </w:rPr>
                          <m:t>2</m:t>
                        </w:del>
                      </m:r>
                    </m:e>
                    <m:sup>
                      <m:r>
                        <w:del w:id="138" w:author="Eko Onggosanusi" w:date="2023-04-24T03:01:00Z">
                          <w:rPr>
                            <w:rFonts w:ascii="Cambria Math" w:eastAsiaTheme="minorEastAsia" w:hAnsi="Cambria Math"/>
                            <w:color w:val="FF0000"/>
                            <w:sz w:val="20"/>
                            <w:szCs w:val="22"/>
                          </w:rPr>
                          <m:t>Q</m:t>
                        </w:del>
                      </m:r>
                    </m:sup>
                  </m:sSup>
                  <m:r>
                    <w:del w:id="139" w:author="Eko Onggosanusi" w:date="2023-04-24T03:01:00Z">
                      <w:rPr>
                        <w:rFonts w:ascii="Cambria Math" w:eastAsiaTheme="minorEastAsia" w:hAnsi="Cambria Math"/>
                        <w:color w:val="FF0000"/>
                        <w:sz w:val="20"/>
                        <w:szCs w:val="22"/>
                      </w:rPr>
                      <m:t>-</m:t>
                    </w:del>
                  </m:r>
                  <m:r>
                    <w:del w:id="140" w:author="Eko Onggosanusi" w:date="2023-04-24T03:01:00Z">
                      <w:rPr>
                        <w:rFonts w:ascii="Cambria Math" w:eastAsiaTheme="minorEastAsia" w:hAnsi="Cambria Math"/>
                        <w:color w:val="FF0000"/>
                        <w:sz w:val="20"/>
                        <w:szCs w:val="22"/>
                      </w:rPr>
                      <m:t>1</m:t>
                    </w:del>
                  </m:r>
                </m:e>
              </m:d>
            </m:oMath>
            <w:del w:id="141" w:author="Eko Onggosanusi" w:date="2023-04-24T03:01:00Z">
              <w:r w:rsidR="000B7852" w:rsidDel="002953CA">
                <w:rPr>
                  <w:color w:val="FF0000"/>
                  <w:sz w:val="20"/>
                  <w:szCs w:val="22"/>
                </w:rPr>
                <w:delText xml:space="preserve">,     </w:delText>
              </w:r>
            </w:del>
          </w:p>
          <w:p w14:paraId="63801DD5" w14:textId="77777777" w:rsidR="009B4074" w:rsidDel="002953CA" w:rsidRDefault="000B7852">
            <w:pPr>
              <w:pStyle w:val="afe"/>
              <w:numPr>
                <w:ilvl w:val="1"/>
                <w:numId w:val="39"/>
              </w:numPr>
              <w:snapToGrid w:val="0"/>
              <w:spacing w:after="0" w:line="240" w:lineRule="auto"/>
              <w:rPr>
                <w:del w:id="142" w:author="Eko Onggosanusi" w:date="2023-04-24T03:01:00Z"/>
                <w:rFonts w:ascii="Times" w:eastAsia="Malgun Gothic" w:hAnsi="Times"/>
                <w:color w:val="FF0000"/>
                <w:sz w:val="20"/>
                <w:szCs w:val="20"/>
                <w:lang w:val="en-GB"/>
              </w:rPr>
            </w:pPr>
            <w:del w:id="143" w:author="Eko Onggosanusi" w:date="2023-04-24T03:01:00Z">
              <w:r w:rsidDel="002953CA">
                <w:rPr>
                  <w:color w:val="FF0000"/>
                  <w:sz w:val="20"/>
                  <w:szCs w:val="22"/>
                </w:rPr>
                <w:delText xml:space="preserve">When </w:delTex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Del="002953CA">
                <w:rPr>
                  <w:color w:val="FF0000"/>
                  <w:sz w:val="20"/>
                  <w:szCs w:val="22"/>
                </w:rPr>
                <w:delText xml:space="preserve">: </w:delTex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Del="002953CA">
                <w:rPr>
                  <w:color w:val="FF0000"/>
                  <w:sz w:val="20"/>
                  <w:szCs w:val="22"/>
                </w:rPr>
                <w:delText xml:space="preserve">,     </w:delText>
              </w:r>
            </w:del>
          </w:p>
          <w:p w14:paraId="45054F1E" w14:textId="77777777" w:rsidR="009B4074" w:rsidDel="002953CA" w:rsidRDefault="000B7852">
            <w:pPr>
              <w:pStyle w:val="afe"/>
              <w:numPr>
                <w:ilvl w:val="1"/>
                <w:numId w:val="39"/>
              </w:numPr>
              <w:snapToGrid w:val="0"/>
              <w:spacing w:after="0" w:line="240" w:lineRule="auto"/>
              <w:rPr>
                <w:del w:id="144" w:author="Eko Onggosanusi" w:date="2023-04-24T03:01:00Z"/>
                <w:rFonts w:ascii="Times" w:eastAsia="Malgun Gothic" w:hAnsi="Times"/>
                <w:color w:val="FF0000"/>
                <w:sz w:val="20"/>
                <w:szCs w:val="20"/>
                <w:lang w:val="en-GB"/>
              </w:rPr>
            </w:pPr>
            <w:del w:id="145" w:author="Eko Onggosanusi" w:date="2023-04-24T03:01:00Z">
              <w:r w:rsidDel="002953CA">
                <w:rPr>
                  <w:color w:val="FF0000"/>
                  <w:sz w:val="20"/>
                  <w:szCs w:val="22"/>
                </w:rPr>
                <w:delText xml:space="preserve">When </w:delTex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Del="002953CA">
                <w:rPr>
                  <w:color w:val="FF0000"/>
                  <w:sz w:val="20"/>
                  <w:szCs w:val="22"/>
                </w:rPr>
                <w:delText xml:space="preserve">: </w:delTex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del>
          </w:p>
          <w:p w14:paraId="77B90A76" w14:textId="77777777"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ins w:id="146" w:author="Eko Onggosanusi" w:date="2023-04-24T01:56:00Z">
              <w:r>
                <w:rPr>
                  <w:rFonts w:eastAsia="微软雅黑"/>
                  <w:color w:val="FF0000"/>
                  <w:sz w:val="20"/>
                  <w:szCs w:val="22"/>
                </w:rPr>
                <w:t xml:space="preserve"> </w:t>
              </w:r>
              <w:r>
                <w:rPr>
                  <w:color w:val="FF0000"/>
                  <w:sz w:val="20"/>
                  <w:szCs w:val="22"/>
                </w:rPr>
                <w:t xml:space="preserve">and </w:t>
              </w:r>
              <m:oMath>
                <m:r>
                  <w:rPr>
                    <w:rFonts w:ascii="Cambria Math" w:hAnsi="Cambria Math"/>
                    <w:color w:val="FF0000"/>
                    <w:sz w:val="20"/>
                    <w:szCs w:val="22"/>
                  </w:rPr>
                  <m:t>ε&gt;0</m:t>
                </m:r>
              </m:oMath>
            </w:ins>
            <w:r>
              <w:rPr>
                <w:color w:val="FF0000"/>
                <w:sz w:val="20"/>
                <w:szCs w:val="22"/>
              </w:rPr>
              <w:t xml:space="preserve">): </w:t>
            </w:r>
          </w:p>
          <w:p w14:paraId="10D34589" w14:textId="77777777"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141F4534" w14:textId="77777777"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EAEAAB8" w14:textId="77777777" w:rsidR="009B4074" w:rsidRDefault="000B7852">
            <w:pPr>
              <w:pStyle w:val="afe"/>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14:paraId="5DD80B9D" w14:textId="77777777"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44427DC5" w14:textId="77777777"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45DFD272" w14:textId="77777777" w:rsidR="009B4074" w:rsidRDefault="009B4074">
            <w:pPr>
              <w:widowControl w:val="0"/>
              <w:snapToGrid w:val="0"/>
              <w:jc w:val="both"/>
              <w:rPr>
                <w:rFonts w:eastAsia="Batang"/>
                <w:b/>
                <w:color w:val="3333FF"/>
                <w:sz w:val="16"/>
                <w:szCs w:val="18"/>
                <w:u w:val="single"/>
                <w:lang w:val="en-GB"/>
              </w:rPr>
            </w:pPr>
          </w:p>
          <w:p w14:paraId="36993E20" w14:textId="77777777" w:rsidR="009B4074" w:rsidRDefault="009B4074">
            <w:pPr>
              <w:widowControl w:val="0"/>
              <w:snapToGrid w:val="0"/>
              <w:jc w:val="both"/>
              <w:rPr>
                <w:rFonts w:eastAsia="Batang"/>
                <w:b/>
                <w:color w:val="3333FF"/>
                <w:sz w:val="16"/>
                <w:szCs w:val="18"/>
                <w:u w:val="single"/>
                <w:lang w:val="en-GB"/>
              </w:rPr>
            </w:pPr>
          </w:p>
          <w:p w14:paraId="2FF11BE1" w14:textId="77777777" w:rsidR="009B4074" w:rsidRDefault="000B7852">
            <w:pPr>
              <w:snapToGrid w:val="0"/>
              <w:rPr>
                <w:color w:val="3333FF"/>
                <w:sz w:val="20"/>
                <w:szCs w:val="18"/>
                <w:lang w:val="en-GB"/>
              </w:rPr>
            </w:pPr>
            <w:r>
              <w:rPr>
                <w:b/>
                <w:color w:val="3333FF"/>
                <w:sz w:val="20"/>
                <w:szCs w:val="18"/>
                <w:lang w:val="en-GB"/>
              </w:rPr>
              <w:t>Question 3.2: The text for Alts 1 to 4 is stable. Please check the text for Alt5 and Alt6</w:t>
            </w:r>
          </w:p>
          <w:p w14:paraId="4FC760CD" w14:textId="77777777" w:rsidR="009B4074" w:rsidRDefault="009B4074">
            <w:pPr>
              <w:widowControl w:val="0"/>
              <w:snapToGrid w:val="0"/>
              <w:jc w:val="both"/>
              <w:rPr>
                <w:rFonts w:eastAsia="Batang"/>
                <w:b/>
                <w:color w:val="3333FF"/>
                <w:sz w:val="16"/>
                <w:szCs w:val="18"/>
                <w:u w:val="single"/>
                <w:lang w:val="en-GB"/>
              </w:rPr>
            </w:pPr>
          </w:p>
          <w:p w14:paraId="2ED97F0D" w14:textId="77777777" w:rsidR="009B4074" w:rsidRDefault="009B4074">
            <w:pPr>
              <w:widowControl w:val="0"/>
              <w:snapToGrid w:val="0"/>
              <w:jc w:val="both"/>
              <w:rPr>
                <w:rFonts w:eastAsia="Batang"/>
                <w:b/>
                <w:color w:val="3333FF"/>
                <w:sz w:val="16"/>
                <w:szCs w:val="18"/>
                <w:u w:val="single"/>
                <w:lang w:val="en-GB"/>
              </w:rPr>
            </w:pPr>
          </w:p>
          <w:p w14:paraId="68EBE2BF" w14:textId="77777777"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3C66AF19" w14:textId="77777777" w:rsidR="009B4074" w:rsidRDefault="009B4074">
            <w:pPr>
              <w:snapToGrid w:val="0"/>
              <w:rPr>
                <w:rFonts w:ascii="Times" w:eastAsia="Batang" w:hAnsi="Times"/>
                <w:sz w:val="16"/>
                <w:szCs w:val="16"/>
                <w:lang w:val="en-GB" w:eastAsia="en-US"/>
              </w:rPr>
            </w:pPr>
          </w:p>
          <w:p w14:paraId="4A5839A2" w14:textId="77777777"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A7D6BE" w14:textId="77777777" w:rsidR="009B4074" w:rsidRDefault="000B7852">
            <w:pPr>
              <w:snapToGrid w:val="0"/>
              <w:rPr>
                <w:b/>
                <w:sz w:val="18"/>
                <w:szCs w:val="18"/>
                <w:lang w:val="en-GB"/>
              </w:rPr>
            </w:pPr>
            <w:r>
              <w:rPr>
                <w:b/>
                <w:sz w:val="18"/>
                <w:szCs w:val="18"/>
                <w:lang w:val="en-GB"/>
              </w:rPr>
              <w:t>Proposal 3.B.3:</w:t>
            </w:r>
          </w:p>
          <w:p w14:paraId="02E5F72B" w14:textId="77777777"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4B47CC51" w14:textId="77777777" w:rsidR="009B4074" w:rsidRDefault="000B7852">
            <w:pPr>
              <w:pStyle w:val="afe"/>
              <w:numPr>
                <w:ilvl w:val="0"/>
                <w:numId w:val="38"/>
              </w:numPr>
              <w:snapToGrid w:val="0"/>
              <w:spacing w:after="0" w:line="240" w:lineRule="auto"/>
              <w:rPr>
                <w:b/>
                <w:sz w:val="18"/>
                <w:szCs w:val="18"/>
                <w:lang w:val="en-GB"/>
              </w:rPr>
            </w:pPr>
            <w:r>
              <w:rPr>
                <w:b/>
                <w:sz w:val="18"/>
                <w:szCs w:val="18"/>
                <w:lang w:val="en-GB"/>
              </w:rPr>
              <w:t>Not support:</w:t>
            </w:r>
          </w:p>
        </w:tc>
      </w:tr>
    </w:tbl>
    <w:p w14:paraId="78BFD95E" w14:textId="77777777" w:rsidR="009B4074" w:rsidRDefault="009B4074"/>
    <w:p w14:paraId="7302E6DA" w14:textId="77777777" w:rsidR="009B4074" w:rsidRDefault="000B7852">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9B4074" w14:paraId="38AEA1F4" w14:textId="77777777">
        <w:tc>
          <w:tcPr>
            <w:tcW w:w="1165" w:type="dxa"/>
            <w:vMerge w:val="restart"/>
            <w:shd w:val="clear" w:color="auto" w:fill="FFFF00"/>
          </w:tcPr>
          <w:p w14:paraId="515F3533" w14:textId="77777777" w:rsidR="009B4074" w:rsidRDefault="000B7852">
            <w:pPr>
              <w:pStyle w:val="0Maintext"/>
              <w:spacing w:after="0" w:line="240" w:lineRule="auto"/>
              <w:ind w:firstLine="0"/>
              <w:jc w:val="center"/>
              <w:rPr>
                <w:b/>
                <w:sz w:val="18"/>
                <w:szCs w:val="18"/>
                <w:lang w:val="en-US"/>
              </w:rPr>
            </w:pPr>
            <w:r>
              <w:rPr>
                <w:b/>
                <w:sz w:val="18"/>
                <w:szCs w:val="18"/>
                <w:lang w:val="en-US"/>
              </w:rPr>
              <w:lastRenderedPageBreak/>
              <w:t>Company</w:t>
            </w:r>
          </w:p>
        </w:tc>
        <w:tc>
          <w:tcPr>
            <w:tcW w:w="8761" w:type="dxa"/>
            <w:gridSpan w:val="3"/>
            <w:shd w:val="clear" w:color="auto" w:fill="FFFF00"/>
          </w:tcPr>
          <w:p w14:paraId="4C88D70B" w14:textId="77777777" w:rsidR="009B4074" w:rsidRDefault="000B7852">
            <w:pPr>
              <w:pStyle w:val="0Maintext"/>
              <w:spacing w:after="0" w:line="240" w:lineRule="auto"/>
              <w:ind w:firstLine="0"/>
              <w:jc w:val="center"/>
              <w:rPr>
                <w:b/>
                <w:sz w:val="18"/>
                <w:szCs w:val="18"/>
              </w:rPr>
            </w:pPr>
            <w:r>
              <w:rPr>
                <w:b/>
                <w:sz w:val="18"/>
                <w:szCs w:val="18"/>
              </w:rPr>
              <w:t>SLS results</w:t>
            </w:r>
          </w:p>
        </w:tc>
      </w:tr>
      <w:tr w:rsidR="009B4074" w14:paraId="021D493D" w14:textId="77777777">
        <w:tc>
          <w:tcPr>
            <w:tcW w:w="1165" w:type="dxa"/>
            <w:vMerge/>
            <w:shd w:val="clear" w:color="auto" w:fill="FFFF00"/>
          </w:tcPr>
          <w:p w14:paraId="1E87E921" w14:textId="77777777" w:rsidR="009B4074" w:rsidRDefault="009B4074">
            <w:pPr>
              <w:pStyle w:val="0Maintext"/>
              <w:spacing w:after="0" w:line="240" w:lineRule="auto"/>
              <w:ind w:firstLine="0"/>
              <w:jc w:val="center"/>
              <w:rPr>
                <w:b/>
                <w:sz w:val="18"/>
                <w:szCs w:val="18"/>
                <w:lang w:val="en-US"/>
              </w:rPr>
            </w:pPr>
          </w:p>
        </w:tc>
        <w:tc>
          <w:tcPr>
            <w:tcW w:w="630" w:type="dxa"/>
            <w:shd w:val="clear" w:color="auto" w:fill="FFFF00"/>
          </w:tcPr>
          <w:p w14:paraId="5F076882" w14:textId="77777777"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3A41350B" w14:textId="77777777"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29CBD76" w14:textId="77777777" w:rsidR="009B4074" w:rsidRDefault="000B7852">
            <w:pPr>
              <w:pStyle w:val="0Maintext"/>
              <w:spacing w:after="0" w:line="240" w:lineRule="auto"/>
              <w:ind w:firstLine="0"/>
              <w:jc w:val="center"/>
              <w:rPr>
                <w:b/>
                <w:sz w:val="18"/>
                <w:szCs w:val="18"/>
              </w:rPr>
            </w:pPr>
            <w:r>
              <w:rPr>
                <w:b/>
                <w:sz w:val="18"/>
                <w:szCs w:val="18"/>
              </w:rPr>
              <w:t>Observation</w:t>
            </w:r>
          </w:p>
        </w:tc>
      </w:tr>
      <w:tr w:rsidR="009B4074" w14:paraId="136F89BE" w14:textId="77777777">
        <w:trPr>
          <w:trHeight w:val="47"/>
        </w:trPr>
        <w:tc>
          <w:tcPr>
            <w:tcW w:w="1165" w:type="dxa"/>
            <w:shd w:val="clear" w:color="auto" w:fill="auto"/>
          </w:tcPr>
          <w:p w14:paraId="388F55E5" w14:textId="77777777" w:rsidR="009B4074" w:rsidRDefault="009B4074">
            <w:pPr>
              <w:pStyle w:val="0Maintext"/>
              <w:spacing w:after="0" w:line="240" w:lineRule="auto"/>
              <w:ind w:firstLine="0"/>
              <w:jc w:val="left"/>
              <w:rPr>
                <w:sz w:val="18"/>
                <w:szCs w:val="18"/>
                <w:lang w:val="en-US"/>
              </w:rPr>
            </w:pPr>
          </w:p>
        </w:tc>
        <w:tc>
          <w:tcPr>
            <w:tcW w:w="630" w:type="dxa"/>
            <w:shd w:val="clear" w:color="auto" w:fill="auto"/>
          </w:tcPr>
          <w:p w14:paraId="6DDEF687" w14:textId="77777777" w:rsidR="009B4074" w:rsidRDefault="009B4074">
            <w:pPr>
              <w:rPr>
                <w:sz w:val="16"/>
                <w:szCs w:val="18"/>
              </w:rPr>
            </w:pPr>
          </w:p>
        </w:tc>
        <w:tc>
          <w:tcPr>
            <w:tcW w:w="1800" w:type="dxa"/>
            <w:shd w:val="clear" w:color="auto" w:fill="auto"/>
          </w:tcPr>
          <w:p w14:paraId="1DA47CB3" w14:textId="77777777" w:rsidR="009B4074" w:rsidRDefault="009B4074">
            <w:pPr>
              <w:rPr>
                <w:sz w:val="16"/>
                <w:szCs w:val="18"/>
              </w:rPr>
            </w:pPr>
          </w:p>
        </w:tc>
        <w:tc>
          <w:tcPr>
            <w:tcW w:w="6331" w:type="dxa"/>
            <w:shd w:val="clear" w:color="auto" w:fill="auto"/>
          </w:tcPr>
          <w:p w14:paraId="4A50A8FB" w14:textId="77777777" w:rsidR="009B4074" w:rsidRDefault="009B4074">
            <w:pPr>
              <w:rPr>
                <w:iCs/>
                <w:sz w:val="16"/>
                <w:szCs w:val="16"/>
              </w:rPr>
            </w:pPr>
          </w:p>
        </w:tc>
      </w:tr>
    </w:tbl>
    <w:p w14:paraId="3903E85C" w14:textId="77777777" w:rsidR="009B4074" w:rsidRDefault="009B4074"/>
    <w:p w14:paraId="65F5DCF3" w14:textId="77777777" w:rsidR="009B4074" w:rsidRDefault="000B7852">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9B4074" w14:paraId="0A10552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42A33B7" w14:textId="77777777"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0EBA5E" w14:textId="77777777" w:rsidR="009B4074" w:rsidRDefault="000B7852">
            <w:pPr>
              <w:widowControl w:val="0"/>
              <w:snapToGrid w:val="0"/>
              <w:rPr>
                <w:b/>
                <w:sz w:val="18"/>
                <w:szCs w:val="18"/>
              </w:rPr>
            </w:pPr>
            <w:r>
              <w:rPr>
                <w:b/>
                <w:sz w:val="18"/>
                <w:szCs w:val="18"/>
              </w:rPr>
              <w:t>Input</w:t>
            </w:r>
          </w:p>
        </w:tc>
      </w:tr>
      <w:tr w:rsidR="009B4074" w14:paraId="3CC330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A0A5EC" w14:textId="77777777"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0A21E5"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14:paraId="485DDB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2CADBC"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11CFB3" w14:textId="77777777"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5E59EE07" w14:textId="77777777" w:rsidR="009B4074" w:rsidRDefault="000B7852">
            <w:pPr>
              <w:pStyle w:val="afe"/>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3B0D60E1" w14:textId="77777777" w:rsidR="009B4074" w:rsidRDefault="000B7852">
            <w:pPr>
              <w:pStyle w:val="afe"/>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0B4A6584" w14:textId="77777777"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9B4074" w14:paraId="3A7DF0DF" w14:textId="77777777">
              <w:tc>
                <w:tcPr>
                  <w:tcW w:w="8752" w:type="dxa"/>
                </w:tcPr>
                <w:p w14:paraId="40254142" w14:textId="77777777"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704565AD"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315AA2D9" w14:textId="77777777"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7D262230" w14:textId="77777777" w:rsidR="009B4074" w:rsidRDefault="000B7852">
                  <w:pPr>
                    <w:pStyle w:val="afe"/>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3AFA96F4" w14:textId="77777777"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0C8E79E0" w14:textId="77777777" w:rsidR="009B4074" w:rsidRDefault="000B7852">
            <w:pPr>
              <w:widowControl w:val="0"/>
              <w:rPr>
                <w:rFonts w:eastAsiaTheme="minorEastAsia"/>
                <w:sz w:val="20"/>
                <w:szCs w:val="16"/>
                <w:lang w:eastAsia="zh-CN"/>
              </w:rPr>
            </w:pPr>
            <w:r>
              <w:rPr>
                <w:rFonts w:eastAsiaTheme="minorEastAsia"/>
                <w:sz w:val="20"/>
                <w:szCs w:val="16"/>
                <w:lang w:eastAsia="zh-CN"/>
              </w:rPr>
              <w:t>[Mod: OK]</w:t>
            </w:r>
          </w:p>
          <w:p w14:paraId="50E63834" w14:textId="77777777"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9B4074" w14:paraId="44E6D171" w14:textId="77777777">
              <w:tc>
                <w:tcPr>
                  <w:tcW w:w="8752" w:type="dxa"/>
                </w:tcPr>
                <w:p w14:paraId="2B06F4B7" w14:textId="77777777"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65FDC865" w14:textId="77777777" w:rsidR="009B4074" w:rsidRDefault="009B4074">
            <w:pPr>
              <w:widowControl w:val="0"/>
              <w:rPr>
                <w:rFonts w:eastAsiaTheme="minorEastAsia"/>
                <w:sz w:val="20"/>
                <w:szCs w:val="16"/>
                <w:lang w:eastAsia="zh-CN"/>
              </w:rPr>
            </w:pPr>
          </w:p>
          <w:p w14:paraId="53FDBD8E" w14:textId="77777777"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14:paraId="0B80FA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C94B23"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5455FA" w14:textId="77777777"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7A7356F8" w14:textId="77777777"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5DC71BD" w14:textId="77777777"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65042D0F" w14:textId="77777777" w:rsidR="009B4074" w:rsidRDefault="009B4074">
            <w:pPr>
              <w:rPr>
                <w:rFonts w:ascii="Times" w:eastAsiaTheme="minorEastAsia" w:hAnsi="Times"/>
                <w:sz w:val="20"/>
                <w:szCs w:val="16"/>
                <w:lang w:eastAsia="zh-CN"/>
              </w:rPr>
            </w:pPr>
          </w:p>
          <w:p w14:paraId="6C418AA3" w14:textId="77777777"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9708887"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D325984"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6FA0F8D0" w14:textId="77777777" w:rsidR="009B4074" w:rsidRDefault="000B7852">
            <w:pPr>
              <w:pStyle w:val="afe"/>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0D7637EE" w14:textId="77777777" w:rsidR="009B4074" w:rsidRDefault="000B7852">
            <w:pPr>
              <w:widowControl w:val="0"/>
              <w:rPr>
                <w:b/>
                <w:sz w:val="18"/>
                <w:szCs w:val="18"/>
                <w:lang w:eastAsia="en-US"/>
              </w:rPr>
            </w:pPr>
            <w:r>
              <w:rPr>
                <w:b/>
                <w:sz w:val="18"/>
                <w:szCs w:val="18"/>
                <w:lang w:eastAsia="en-US"/>
              </w:rPr>
              <w:t>[Mod: You are correct. Thanks for the catch]</w:t>
            </w:r>
          </w:p>
          <w:p w14:paraId="0B4C5C63" w14:textId="77777777" w:rsidR="009B4074" w:rsidRDefault="009B4074">
            <w:pPr>
              <w:widowControl w:val="0"/>
              <w:rPr>
                <w:b/>
                <w:sz w:val="18"/>
                <w:szCs w:val="18"/>
                <w:lang w:eastAsia="en-US"/>
              </w:rPr>
            </w:pPr>
          </w:p>
        </w:tc>
      </w:tr>
      <w:tr w:rsidR="009B4074" w14:paraId="64018B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269848"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CE19D" w14:textId="77777777" w:rsidR="009B4074" w:rsidRDefault="000B785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58582DC2" w14:textId="77777777" w:rsidR="009B4074" w:rsidRDefault="000B785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14:paraId="49E050A1" w14:textId="77777777" w:rsidR="009B4074" w:rsidRDefault="009B4074">
            <w:pPr>
              <w:widowControl w:val="0"/>
              <w:rPr>
                <w:rFonts w:ascii="Times" w:eastAsia="宋体" w:hAnsi="Times"/>
                <w:sz w:val="20"/>
                <w:szCs w:val="16"/>
                <w:lang w:eastAsia="zh-CN"/>
              </w:rPr>
            </w:pPr>
          </w:p>
          <w:p w14:paraId="3D821292" w14:textId="77777777"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20F3BF6"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D7C2CCC" w14:textId="77777777"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7FCF858B" w14:textId="77777777" w:rsidR="009B4074" w:rsidRDefault="000B785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 xml:space="preserve">resource sets are </w:t>
            </w:r>
            <w:proofErr w:type="spellStart"/>
            <w:r>
              <w:rPr>
                <w:rFonts w:ascii="Times" w:eastAsia="宋体" w:hAnsi="Times" w:hint="eastAsia"/>
                <w:color w:val="FF0000"/>
                <w:sz w:val="20"/>
                <w:szCs w:val="16"/>
                <w:lang w:eastAsia="zh-CN"/>
              </w:rPr>
              <w:t>QCLed</w:t>
            </w:r>
            <w:proofErr w:type="spellEnd"/>
            <w:r>
              <w:rPr>
                <w:rFonts w:ascii="Times" w:eastAsia="宋体" w:hAnsi="Times" w:hint="eastAsia"/>
                <w:color w:val="FF0000"/>
                <w:sz w:val="20"/>
                <w:szCs w:val="16"/>
                <w:lang w:eastAsia="zh-CN"/>
              </w:rPr>
              <w:t xml:space="preserve"> with respect to QCL-Type-A, and if applicable, QCL-Type-D. </w:t>
            </w:r>
          </w:p>
          <w:p w14:paraId="574313DD" w14:textId="77777777" w:rsidR="009B4074" w:rsidRDefault="000B785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14:paraId="435DF48E" w14:textId="77777777" w:rsidR="009B4074" w:rsidRDefault="009B4074">
            <w:pPr>
              <w:widowControl w:val="0"/>
              <w:rPr>
                <w:rFonts w:ascii="Times" w:eastAsia="宋体" w:hAnsi="Times"/>
                <w:sz w:val="20"/>
                <w:szCs w:val="16"/>
                <w:lang w:eastAsia="zh-CN"/>
              </w:rPr>
            </w:pPr>
          </w:p>
          <w:p w14:paraId="067BBB50" w14:textId="77777777"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3CDA9BA" w14:textId="77777777"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 xml:space="preserve">p(.)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r>
              <w:rPr>
                <w:color w:val="FF0000"/>
                <w:sz w:val="20"/>
                <w:szCs w:val="22"/>
              </w:rPr>
              <w:t xml:space="preserve">): </w:t>
            </w:r>
          </w:p>
          <w:p w14:paraId="13F53138" w14:textId="77777777"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06DF35B" w14:textId="77777777"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51DC4DF" w14:textId="77777777" w:rsidR="009B4074" w:rsidRDefault="000B7852">
            <w:pPr>
              <w:pStyle w:val="afe"/>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72167E8B" w14:textId="77777777" w:rsidR="009B4074" w:rsidRDefault="000B7852">
            <w:pPr>
              <w:rPr>
                <w:rFonts w:eastAsia="Malgun Gothic"/>
                <w:sz w:val="20"/>
                <w:szCs w:val="16"/>
              </w:rPr>
            </w:pPr>
            <w:r>
              <w:rPr>
                <w:rFonts w:eastAsia="Malgun Gothic"/>
                <w:sz w:val="20"/>
                <w:szCs w:val="16"/>
              </w:rPr>
              <w:t>[Mod: OK]</w:t>
            </w:r>
          </w:p>
        </w:tc>
      </w:tr>
      <w:tr w:rsidR="009B4074" w14:paraId="000A6C3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3FD1E1"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637702" w14:textId="77777777" w:rsidR="009B4074" w:rsidRDefault="000B7852">
            <w:pPr>
              <w:widowControl w:val="0"/>
              <w:rPr>
                <w:rFonts w:eastAsia="Malgun Gothic"/>
                <w:b/>
                <w:sz w:val="20"/>
                <w:szCs w:val="16"/>
                <w:u w:val="single"/>
              </w:rPr>
            </w:pPr>
            <w:r>
              <w:rPr>
                <w:rFonts w:eastAsia="Malgun Gothic"/>
                <w:b/>
                <w:sz w:val="20"/>
                <w:szCs w:val="16"/>
                <w:u w:val="single"/>
              </w:rPr>
              <w:t>Proposal 3.A.3: OK</w:t>
            </w:r>
          </w:p>
          <w:p w14:paraId="1BD97280" w14:textId="77777777" w:rsidR="009B4074" w:rsidRDefault="009B4074">
            <w:pPr>
              <w:widowControl w:val="0"/>
              <w:rPr>
                <w:rFonts w:eastAsia="Malgun Gothic"/>
                <w:b/>
                <w:sz w:val="20"/>
                <w:szCs w:val="16"/>
                <w:u w:val="single"/>
              </w:rPr>
            </w:pPr>
          </w:p>
        </w:tc>
      </w:tr>
      <w:tr w:rsidR="009B4074" w14:paraId="2ECF330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E58FE2"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CDA326" w14:textId="77777777"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14:paraId="42F8CC4F" w14:textId="77777777"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5DC2D4EE" w14:textId="77777777" w:rsidR="009B4074" w:rsidRDefault="000B785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166F8D53" w14:textId="77777777" w:rsidR="009B4074" w:rsidRDefault="009B4074">
            <w:pPr>
              <w:widowControl w:val="0"/>
              <w:rPr>
                <w:rFonts w:eastAsiaTheme="minorEastAsia"/>
                <w:sz w:val="20"/>
                <w:szCs w:val="16"/>
                <w:lang w:eastAsia="zh-CN"/>
              </w:rPr>
            </w:pPr>
          </w:p>
          <w:p w14:paraId="508D5AFB" w14:textId="77777777"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59E82101" w14:textId="77777777"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39470AB1" w14:textId="77777777"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7571EE48" w14:textId="77777777" w:rsidR="009B4074" w:rsidRDefault="009B4074">
            <w:pPr>
              <w:widowControl w:val="0"/>
              <w:rPr>
                <w:rFonts w:eastAsia="Malgun Gothic"/>
                <w:b/>
                <w:sz w:val="20"/>
                <w:szCs w:val="16"/>
                <w:u w:val="single"/>
              </w:rPr>
            </w:pPr>
          </w:p>
        </w:tc>
      </w:tr>
      <w:tr w:rsidR="009B4074" w14:paraId="308C6C3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E53230"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34071" w14:textId="77777777" w:rsidR="009B4074" w:rsidRDefault="000B7852">
            <w:pPr>
              <w:widowControl w:val="0"/>
              <w:rPr>
                <w:rFonts w:eastAsia="Malgun Gothic"/>
                <w:b/>
                <w:sz w:val="20"/>
                <w:szCs w:val="16"/>
                <w:u w:val="single"/>
              </w:rPr>
            </w:pPr>
            <w:r>
              <w:rPr>
                <w:rFonts w:eastAsia="Malgun Gothic"/>
                <w:b/>
                <w:sz w:val="20"/>
                <w:szCs w:val="16"/>
                <w:u w:val="single"/>
              </w:rPr>
              <w:t>Proposal 2.A.3</w:t>
            </w:r>
          </w:p>
          <w:p w14:paraId="298C0332" w14:textId="77777777"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7B636E53" w14:textId="77777777"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14:paraId="49506AF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1FB8B9"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FE3CAA" w14:textId="77777777" w:rsidR="009B4074" w:rsidRDefault="000B7852">
            <w:pPr>
              <w:widowControl w:val="0"/>
              <w:rPr>
                <w:rFonts w:eastAsia="Malgun Gothic"/>
                <w:b/>
                <w:sz w:val="20"/>
                <w:szCs w:val="16"/>
                <w:u w:val="single"/>
              </w:rPr>
            </w:pPr>
            <w:r>
              <w:rPr>
                <w:rFonts w:eastAsia="Malgun Gothic"/>
                <w:b/>
                <w:sz w:val="20"/>
                <w:szCs w:val="16"/>
                <w:u w:val="single"/>
              </w:rPr>
              <w:t>Proposal 3.B.3:</w:t>
            </w:r>
          </w:p>
          <w:p w14:paraId="096A2D16" w14:textId="77777777" w:rsidR="009B4074" w:rsidRDefault="000B785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9B4074" w14:paraId="6230FC0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4C553"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B2C615" w14:textId="77777777" w:rsidR="009B4074" w:rsidRDefault="000B7852">
            <w:pPr>
              <w:widowControl w:val="0"/>
              <w:rPr>
                <w:rFonts w:eastAsia="Malgun Gothic"/>
                <w:b/>
                <w:color w:val="3333FF"/>
                <w:sz w:val="22"/>
                <w:szCs w:val="16"/>
              </w:rPr>
            </w:pPr>
            <w:r>
              <w:rPr>
                <w:rFonts w:eastAsia="Malgun Gothic"/>
                <w:b/>
                <w:color w:val="3333FF"/>
                <w:sz w:val="22"/>
                <w:szCs w:val="16"/>
              </w:rPr>
              <w:t>No revision</w:t>
            </w:r>
          </w:p>
          <w:p w14:paraId="43661807" w14:textId="77777777" w:rsidR="009B4074" w:rsidRDefault="009B4074">
            <w:pPr>
              <w:widowControl w:val="0"/>
              <w:rPr>
                <w:rFonts w:eastAsia="Malgun Gothic"/>
                <w:b/>
                <w:color w:val="3333FF"/>
                <w:sz w:val="22"/>
                <w:szCs w:val="16"/>
              </w:rPr>
            </w:pPr>
          </w:p>
          <w:p w14:paraId="3EB49CE2" w14:textId="77777777"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 xml:space="preserve">(FL Note: the convoluted proposals seem to assume that the residual phase after DLL is close to </w:t>
            </w:r>
            <w:r>
              <w:rPr>
                <w:rFonts w:eastAsia="Malgun Gothic"/>
                <w:b/>
                <w:color w:val="3333FF"/>
                <w:sz w:val="22"/>
                <w:szCs w:val="16"/>
              </w:rPr>
              <w:lastRenderedPageBreak/>
              <w:t>zero, hence small positive and small negative)</w:t>
            </w:r>
          </w:p>
          <w:p w14:paraId="31F369DC" w14:textId="77777777" w:rsidR="009B4074" w:rsidRDefault="009B4074">
            <w:pPr>
              <w:widowControl w:val="0"/>
              <w:rPr>
                <w:rFonts w:eastAsia="Malgun Gothic"/>
                <w:b/>
                <w:sz w:val="20"/>
                <w:szCs w:val="16"/>
                <w:u w:val="single"/>
              </w:rPr>
            </w:pPr>
          </w:p>
        </w:tc>
      </w:tr>
      <w:tr w:rsidR="009B4074" w14:paraId="68B342E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409F76"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323754" w14:textId="77777777"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6F81539A" w14:textId="77777777" w:rsidR="009B4074" w:rsidRDefault="009B4074">
            <w:pPr>
              <w:widowControl w:val="0"/>
              <w:rPr>
                <w:rFonts w:eastAsia="Malgun Gothic"/>
                <w:sz w:val="20"/>
                <w:szCs w:val="16"/>
              </w:rPr>
            </w:pPr>
          </w:p>
          <w:p w14:paraId="4F711CBA" w14:textId="77777777" w:rsidR="009B4074" w:rsidRDefault="000B7852">
            <w:pPr>
              <w:widowControl w:val="0"/>
              <w:rPr>
                <w:rFonts w:eastAsia="Malgun Gothic"/>
                <w:sz w:val="20"/>
                <w:szCs w:val="16"/>
              </w:rPr>
            </w:pPr>
            <w:r>
              <w:rPr>
                <w:rFonts w:eastAsia="Malgun Gothic"/>
                <w:sz w:val="20"/>
                <w:szCs w:val="16"/>
              </w:rPr>
              <w:t>Below can be an example in Alt4, or a new Alt7.</w:t>
            </w:r>
          </w:p>
          <w:p w14:paraId="4167E70F" w14:textId="77777777" w:rsidR="009B4074" w:rsidRDefault="009B4074">
            <w:pPr>
              <w:widowControl w:val="0"/>
              <w:rPr>
                <w:rFonts w:eastAsia="Malgun Gothic"/>
                <w:b/>
                <w:sz w:val="20"/>
                <w:szCs w:val="16"/>
                <w:u w:val="single"/>
              </w:rPr>
            </w:pPr>
          </w:p>
          <w:p w14:paraId="4A17FBF9" w14:textId="77777777"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152A4AEA" w14:textId="77777777" w:rsidR="009B4074" w:rsidRDefault="000B7852">
            <w:pPr>
              <w:pStyle w:val="afe"/>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14:paraId="1288A31D" w14:textId="77777777" w:rsidR="009B4074" w:rsidRDefault="000B7852">
            <w:pPr>
              <w:pStyle w:val="afe"/>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1EE65A8A" w14:textId="77777777" w:rsidR="009B4074" w:rsidRDefault="000B7852">
            <w:pPr>
              <w:widowControl w:val="0"/>
              <w:rPr>
                <w:ins w:id="147" w:author="Eko Onggosanusi" w:date="2023-04-24T02:01:00Z"/>
                <w:rFonts w:eastAsia="Malgun Gothic"/>
                <w:b/>
                <w:color w:val="3333FF"/>
                <w:sz w:val="22"/>
                <w:szCs w:val="16"/>
              </w:rPr>
            </w:pPr>
            <w:ins w:id="148" w:author="Eko Onggosanusi" w:date="2023-04-24T01:56:00Z">
              <w:r>
                <w:rPr>
                  <w:rFonts w:eastAsia="Malgun Gothic"/>
                  <w:b/>
                  <w:color w:val="3333FF"/>
                  <w:sz w:val="22"/>
                  <w:szCs w:val="16"/>
                </w:rPr>
                <w:t>[Mod: OK … adding Alt7 would make this proposal even more cramped</w:t>
              </w:r>
            </w:ins>
            <w:ins w:id="149"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150" w:author="Eko Onggosanusi" w:date="2023-04-24T01:59:00Z">
              <w:r>
                <w:rPr>
                  <w:rFonts w:eastAsia="Malgun Gothic"/>
                  <w:b/>
                  <w:color w:val="3333FF"/>
                  <w:sz w:val="22"/>
                  <w:szCs w:val="16"/>
                </w:rPr>
                <w:t xml:space="preserve">t is quite likely that </w:t>
              </w:r>
            </w:ins>
            <w:ins w:id="151" w:author="Eko Onggosanusi" w:date="2023-04-24T01:57:00Z">
              <w:r>
                <w:rPr>
                  <w:rFonts w:eastAsia="Malgun Gothic"/>
                  <w:b/>
                  <w:color w:val="3333FF"/>
                  <w:sz w:val="22"/>
                  <w:szCs w:val="16"/>
                </w:rPr>
                <w:t>the new Alt4 will generate even more questions</w:t>
              </w:r>
            </w:ins>
            <w:ins w:id="152" w:author="Eko Onggosanusi" w:date="2023-04-24T01:59:00Z">
              <w:r>
                <w:rPr>
                  <w:rFonts w:eastAsia="Malgun Gothic"/>
                  <w:b/>
                  <w:color w:val="3333FF"/>
                  <w:sz w:val="22"/>
                  <w:szCs w:val="16"/>
                </w:rPr>
                <w:t xml:space="preserve"> since a</w:t>
              </w:r>
            </w:ins>
            <w:ins w:id="153" w:author="Eko Onggosanusi" w:date="2023-04-24T02:00:00Z">
              <w:r>
                <w:rPr>
                  <w:rFonts w:eastAsia="Malgun Gothic"/>
                  <w:b/>
                  <w:color w:val="3333FF"/>
                  <w:sz w:val="22"/>
                  <w:szCs w:val="16"/>
                </w:rPr>
                <w:t>l</w:t>
              </w:r>
            </w:ins>
            <w:ins w:id="154" w:author="Eko Onggosanusi" w:date="2023-04-24T01:59:00Z">
              <w:r>
                <w:rPr>
                  <w:rFonts w:eastAsia="Malgun Gothic"/>
                  <w:b/>
                  <w:color w:val="3333FF"/>
                  <w:sz w:val="22"/>
                  <w:szCs w:val="16"/>
                </w:rPr>
                <w:t xml:space="preserve">though the scheme is a bit more specific, </w:t>
              </w:r>
            </w:ins>
            <w:ins w:id="155" w:author="Eko Onggosanusi" w:date="2023-04-24T02:00:00Z">
              <w:r>
                <w:rPr>
                  <w:rFonts w:eastAsia="Malgun Gothic"/>
                  <w:b/>
                  <w:color w:val="3333FF"/>
                  <w:sz w:val="22"/>
                  <w:szCs w:val="16"/>
                </w:rPr>
                <w:t xml:space="preserve">unlike Alt5/6 (already convoluted) </w:t>
              </w:r>
            </w:ins>
            <w:ins w:id="156" w:author="Eko Onggosanusi" w:date="2023-04-24T01:59:00Z">
              <w:r>
                <w:rPr>
                  <w:rFonts w:eastAsia="Malgun Gothic"/>
                  <w:b/>
                  <w:color w:val="3333FF"/>
                  <w:sz w:val="22"/>
                  <w:szCs w:val="16"/>
                </w:rPr>
                <w:t>you still leave</w:t>
              </w:r>
            </w:ins>
            <w:ins w:id="157" w:author="Eko Onggosanusi" w:date="2023-04-24T02:00:00Z">
              <w:r>
                <w:rPr>
                  <w:rFonts w:eastAsia="Malgun Gothic"/>
                  <w:b/>
                  <w:color w:val="3333FF"/>
                  <w:sz w:val="22"/>
                  <w:szCs w:val="16"/>
                </w:rPr>
                <w:t xml:space="preser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w:t>
              </w:r>
            </w:ins>
            <w:ins w:id="158" w:author="Eko Onggosanusi" w:date="2023-04-24T02:01:00Z">
              <w:r>
                <w:rPr>
                  <w:rFonts w:eastAsia="Malgun Gothic"/>
                  <w:b/>
                  <w:color w:val="3333FF"/>
                  <w:sz w:val="22"/>
                  <w:szCs w:val="16"/>
                </w:rPr>
                <w:t>it</w:t>
              </w:r>
            </w:ins>
            <w:ins w:id="159" w:author="Eko Onggosanusi" w:date="2023-04-24T02:00:00Z">
              <w:r>
                <w:rPr>
                  <w:rFonts w:eastAsia="Malgun Gothic"/>
                  <w:b/>
                  <w:color w:val="3333FF"/>
                  <w:sz w:val="22"/>
                  <w:szCs w:val="16"/>
                </w:rPr>
                <w:t xml:space="preserve"> almost impossible for other companies to cross check Samsung’s Alt4 proposal</w:t>
              </w:r>
            </w:ins>
            <w:ins w:id="160" w:author="Eko Onggosanusi" w:date="2023-04-24T02:01:00Z">
              <w:r>
                <w:rPr>
                  <w:rFonts w:eastAsia="Malgun Gothic"/>
                  <w:b/>
                  <w:color w:val="3333FF"/>
                  <w:sz w:val="22"/>
                  <w:szCs w:val="16"/>
                </w:rPr>
                <w:t>.</w:t>
              </w:r>
            </w:ins>
          </w:p>
          <w:p w14:paraId="062C3328" w14:textId="77777777" w:rsidR="009B4074" w:rsidRDefault="000B7852">
            <w:pPr>
              <w:widowControl w:val="0"/>
              <w:rPr>
                <w:rFonts w:eastAsia="Malgun Gothic"/>
                <w:b/>
                <w:color w:val="3333FF"/>
                <w:sz w:val="22"/>
                <w:szCs w:val="16"/>
              </w:rPr>
            </w:pPr>
            <w:proofErr w:type="gramStart"/>
            <w:ins w:id="161" w:author="Eko Onggosanusi" w:date="2023-04-24T02:01:00Z">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ins>
            <w:ins w:id="162" w:author="Eko Onggosanusi" w:date="2023-04-24T01:57:00Z">
              <w:r>
                <w:rPr>
                  <w:rFonts w:eastAsia="Malgun Gothic"/>
                  <w:b/>
                  <w:color w:val="3333FF"/>
                  <w:sz w:val="22"/>
                  <w:szCs w:val="16"/>
                </w:rPr>
                <w:t>]</w:t>
              </w:r>
            </w:ins>
          </w:p>
        </w:tc>
      </w:tr>
      <w:tr w:rsidR="009B4074" w14:paraId="5044D3B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A4254"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F6303" w14:textId="77777777"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2E364368" w14:textId="77777777"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72C4B409" w14:textId="77777777"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7F3BB381" w14:textId="77777777" w:rsidR="009B4074" w:rsidRDefault="009B4074">
            <w:pPr>
              <w:widowControl w:val="0"/>
              <w:rPr>
                <w:rFonts w:eastAsia="Malgun Gothic"/>
                <w:b/>
                <w:sz w:val="20"/>
                <w:szCs w:val="16"/>
                <w:u w:val="single"/>
              </w:rPr>
            </w:pPr>
          </w:p>
          <w:p w14:paraId="30624DFB" w14:textId="77777777"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4656623C" w14:textId="77777777" w:rsidR="009B4074" w:rsidRDefault="000B7852">
            <w:pPr>
              <w:widowControl w:val="0"/>
              <w:rPr>
                <w:ins w:id="163" w:author="Eko Onggosanusi" w:date="2023-04-24T01:57:00Z"/>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7B037FA5" w14:textId="77777777" w:rsidR="009B4074" w:rsidRDefault="000B7852">
            <w:pPr>
              <w:widowControl w:val="0"/>
              <w:rPr>
                <w:rFonts w:eastAsia="Malgun Gothic"/>
                <w:b/>
                <w:sz w:val="20"/>
                <w:szCs w:val="16"/>
                <w:u w:val="single"/>
              </w:rPr>
            </w:pPr>
            <w:ins w:id="164" w:author="Eko Onggosanusi" w:date="2023-04-24T01:57:00Z">
              <w:r>
                <w:rPr>
                  <w:rFonts w:eastAsia="Malgun Gothic"/>
                  <w:b/>
                  <w:sz w:val="20"/>
                  <w:szCs w:val="16"/>
                  <w:u w:val="single"/>
                </w:rPr>
                <w:t>[Mod: epsilon is a standard mathem</w:t>
              </w:r>
            </w:ins>
            <w:ins w:id="165" w:author="Eko Onggosanusi" w:date="2023-04-24T01:58:00Z">
              <w:r>
                <w:rPr>
                  <w:rFonts w:eastAsia="Malgun Gothic"/>
                  <w:b/>
                  <w:sz w:val="20"/>
                  <w:szCs w:val="16"/>
                  <w:u w:val="single"/>
                </w:rPr>
                <w:t>atical notation used to describe an arbitrary positive increment e.g. used a lot in mathematical pro</w:t>
              </w:r>
            </w:ins>
            <w:ins w:id="166" w:author="Eko Onggosanusi" w:date="2023-04-24T01:59:00Z">
              <w:r>
                <w:rPr>
                  <w:rFonts w:eastAsia="Malgun Gothic"/>
                  <w:b/>
                  <w:sz w:val="20"/>
                  <w:szCs w:val="16"/>
                  <w:u w:val="single"/>
                </w:rPr>
                <w:t>ofs especially in Real Analysis</w:t>
              </w:r>
            </w:ins>
            <w:ins w:id="167" w:author="Eko Onggosanusi" w:date="2023-04-24T01:58:00Z">
              <w:r>
                <w:rPr>
                  <w:rFonts w:eastAsia="Malgun Gothic"/>
                  <w:b/>
                  <w:sz w:val="20"/>
                  <w:szCs w:val="16"/>
                  <w:u w:val="single"/>
                </w:rPr>
                <w:t>. I added clarification</w:t>
              </w:r>
            </w:ins>
            <w:ins w:id="168" w:author="Eko Onggosanusi" w:date="2023-04-24T01:59:00Z">
              <w:r>
                <w:rPr>
                  <w:rFonts w:eastAsia="Malgun Gothic"/>
                  <w:b/>
                  <w:sz w:val="20"/>
                  <w:szCs w:val="16"/>
                  <w:u w:val="single"/>
                </w:rPr>
                <w:t xml:space="preserve"> that epsilon is &gt;0</w:t>
              </w:r>
            </w:ins>
            <w:ins w:id="169" w:author="Eko Onggosanusi" w:date="2023-04-24T01:58:00Z">
              <w:r>
                <w:rPr>
                  <w:rFonts w:eastAsia="Malgun Gothic"/>
                  <w:b/>
                  <w:sz w:val="20"/>
                  <w:szCs w:val="16"/>
                  <w:u w:val="single"/>
                </w:rPr>
                <w:t xml:space="preserve">] </w:t>
              </w:r>
            </w:ins>
          </w:p>
        </w:tc>
      </w:tr>
      <w:tr w:rsidR="009B4074" w14:paraId="4CC90C9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7A767B"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204193" w14:textId="77777777" w:rsidR="009B4074" w:rsidRDefault="000B7852">
            <w:pPr>
              <w:widowControl w:val="0"/>
              <w:rPr>
                <w:rFonts w:eastAsia="Malgun Gothic"/>
                <w:b/>
                <w:color w:val="3333FF"/>
                <w:sz w:val="20"/>
                <w:szCs w:val="16"/>
              </w:rPr>
            </w:pPr>
            <w:r>
              <w:rPr>
                <w:rFonts w:eastAsia="Malgun Gothic"/>
                <w:b/>
                <w:color w:val="3333FF"/>
                <w:sz w:val="20"/>
                <w:szCs w:val="16"/>
              </w:rPr>
              <w:t>Minor revision</w:t>
            </w:r>
          </w:p>
          <w:p w14:paraId="048065AB" w14:textId="77777777" w:rsidR="009B4074" w:rsidRDefault="009B4074">
            <w:pPr>
              <w:widowControl w:val="0"/>
              <w:rPr>
                <w:rFonts w:eastAsia="Malgun Gothic"/>
                <w:b/>
                <w:sz w:val="20"/>
                <w:szCs w:val="16"/>
                <w:u w:val="single"/>
              </w:rPr>
            </w:pPr>
          </w:p>
        </w:tc>
      </w:tr>
      <w:tr w:rsidR="009B4074" w14:paraId="65AC42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5C56A"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3604F" w14:textId="77777777" w:rsidR="009B4074" w:rsidRDefault="000B7852">
            <w:pPr>
              <w:pStyle w:val="afe"/>
              <w:widowControl w:val="0"/>
              <w:ind w:left="0"/>
              <w:rPr>
                <w:rFonts w:eastAsia="Malgun Gothic"/>
                <w:b/>
                <w:sz w:val="20"/>
                <w:szCs w:val="16"/>
                <w:u w:val="single"/>
              </w:rPr>
            </w:pPr>
            <w:r>
              <w:rPr>
                <w:rFonts w:eastAsia="Malgun Gothic"/>
                <w:b/>
                <w:sz w:val="20"/>
                <w:szCs w:val="16"/>
                <w:u w:val="single"/>
              </w:rPr>
              <w:t>Proposal 3.B.3:</w:t>
            </w:r>
          </w:p>
          <w:p w14:paraId="38B26049" w14:textId="77777777"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2E24A318" w14:textId="77777777"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4E9189A3" w14:textId="77777777" w:rsidR="009B4074" w:rsidRDefault="000B7852">
            <w:pPr>
              <w:pStyle w:val="afe"/>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405A1BB7" w14:textId="77777777" w:rsidR="009B4074" w:rsidRDefault="000B7852">
            <w:pPr>
              <w:pStyle w:val="afe"/>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a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14:paraId="26C19C40"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BE60BBA"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35CCD04" w14:textId="77777777" w:rsidR="009B4074" w:rsidRDefault="000B785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3A31E241" w14:textId="77777777" w:rsidR="009B4074" w:rsidRDefault="000B785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9B4074" w14:paraId="6CDD9102"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6C940569"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05A075E6"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77D7A9A1"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279384B8" w14:textId="77777777" w:rsidR="009B4074" w:rsidRDefault="000B7852">
                  <w:pPr>
                    <w:pStyle w:val="afe"/>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61574AC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14:paraId="1430B696"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0B10E135"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219C5BE3"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067DDEB2"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25D5143A"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A75CC6F"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14:paraId="215505F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BD9608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4D57D754"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3DECA0A2"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39DB4F01"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2D729F46"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14:paraId="695C3F3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5D29DC9"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0BFC05AF"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5E72BFFF"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733C8707"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4151F3C"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14:paraId="6E19A071"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F171DB"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53A9885E"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29E165A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47047F0B"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128AB39F"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14:paraId="0CE7B91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82D0C67"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341C747"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2D86ABF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227ED20F"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764D41F1"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14:paraId="3D13D49A"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30B512B5"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lastRenderedPageBreak/>
                    <w:t>5</w:t>
                  </w:r>
                </w:p>
              </w:tc>
              <w:tc>
                <w:tcPr>
                  <w:tcW w:w="886" w:type="dxa"/>
                  <w:tcBorders>
                    <w:top w:val="single" w:sz="4" w:space="0" w:color="auto"/>
                    <w:left w:val="single" w:sz="4" w:space="0" w:color="auto"/>
                    <w:bottom w:val="single" w:sz="4" w:space="0" w:color="auto"/>
                    <w:right w:val="single" w:sz="4" w:space="0" w:color="auto"/>
                  </w:tcBorders>
                  <w:vAlign w:val="center"/>
                </w:tcPr>
                <w:p w14:paraId="2D9B71B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3F652EC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27C13B5A"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3B0EAD1C"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14:paraId="60A573B6"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CCFF216"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086FD2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25AB7041"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3CFE3D56"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0083F047"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14:paraId="56B71D2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654F57E"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445AC90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69DFCF3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4A1E36FE"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04309454"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14:paraId="06F43909"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9E540D2"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7AF49D37"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5403A86"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C11DDC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3474FBFF"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14:paraId="26A9CDE1"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23CC81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50D5E311"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74D78C"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757DDD9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8A9D6FE"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14:paraId="574D93D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B4BF11A"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0B6D4D69"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7B3F7C40"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8E8B8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708C7411"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14:paraId="23079CA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62D1C55"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1BA4CD6F"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C69EC06"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26906DB6"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0DCD9631"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14:paraId="22FA884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612B8F7"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474EE24D"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4C8681"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AD0D73B"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68DDE08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14:paraId="1998158D"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004A2C30"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388DE99B"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747B3AE"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4C4F04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2243AEDD"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14:paraId="187FA6E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A7F7DB6"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0806B7DD"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04C85FCC"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60FC5AA"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761ED934"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14:paraId="669A9ED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4331EC5"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68305B82"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22337274" w14:textId="77777777"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2ABA9905"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538D163A" w14:textId="77777777"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54CD5E6C" w14:textId="77777777" w:rsidR="009B4074" w:rsidRDefault="009B4074">
            <w:pPr>
              <w:pStyle w:val="afe"/>
              <w:widowControl w:val="0"/>
              <w:ind w:left="0"/>
              <w:rPr>
                <w:rFonts w:eastAsia="Malgun Gothic"/>
                <w:b/>
                <w:sz w:val="20"/>
                <w:szCs w:val="16"/>
                <w:u w:val="single"/>
              </w:rPr>
            </w:pPr>
          </w:p>
        </w:tc>
      </w:tr>
      <w:tr w:rsidR="0088240B" w14:paraId="61C1416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ABB90" w14:textId="77777777"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4A530A" w14:textId="77777777"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14:paraId="6B60644C" w14:textId="77777777"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14:paraId="6BF4A441" w14:textId="77777777" w:rsidR="0088240B" w:rsidRDefault="0088240B" w:rsidP="0088240B">
            <w:pPr>
              <w:widowControl w:val="0"/>
              <w:rPr>
                <w:rFonts w:eastAsia="Malgun Gothic"/>
                <w:b/>
                <w:sz w:val="20"/>
                <w:szCs w:val="16"/>
                <w:u w:val="single"/>
              </w:rPr>
            </w:pPr>
          </w:p>
          <w:p w14:paraId="234E3A24" w14:textId="77777777"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B19398B" w14:textId="77777777" w:rsidR="0088240B" w:rsidRPr="006E7B10" w:rsidRDefault="0088240B" w:rsidP="0088240B">
            <w:pPr>
              <w:widowControl w:val="0"/>
              <w:rPr>
                <w:rFonts w:eastAsia="Malgun Gothic"/>
                <w:b/>
                <w:sz w:val="20"/>
                <w:szCs w:val="16"/>
                <w:u w:val="single"/>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tc>
      </w:tr>
      <w:tr w:rsidR="00167250" w14:paraId="6108C0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CC990" w14:textId="1E052016" w:rsidR="00167250" w:rsidRDefault="00167250" w:rsidP="00167250">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ED6A02" w14:textId="45ACAC5B" w:rsidR="00167250" w:rsidRPr="006E7B10" w:rsidRDefault="00167250" w:rsidP="00167250">
            <w:pPr>
              <w:widowControl w:val="0"/>
              <w:rPr>
                <w:rFonts w:eastAsia="Malgun Gothic"/>
                <w:b/>
                <w:sz w:val="20"/>
                <w:szCs w:val="16"/>
                <w:u w:val="single"/>
              </w:rPr>
            </w:pPr>
            <w:r w:rsidRPr="006E7B10">
              <w:rPr>
                <w:rFonts w:eastAsia="Malgun Gothic"/>
                <w:b/>
                <w:sz w:val="20"/>
                <w:szCs w:val="16"/>
                <w:u w:val="single"/>
              </w:rPr>
              <w:t xml:space="preserve">Proposal </w:t>
            </w:r>
            <w:r>
              <w:rPr>
                <w:rFonts w:eastAsia="Malgun Gothic"/>
                <w:b/>
                <w:sz w:val="20"/>
                <w:szCs w:val="16"/>
                <w:u w:val="single"/>
              </w:rPr>
              <w:t>3</w:t>
            </w:r>
            <w:r w:rsidRPr="006E7B10">
              <w:rPr>
                <w:rFonts w:eastAsia="Malgun Gothic"/>
                <w:b/>
                <w:sz w:val="20"/>
                <w:szCs w:val="16"/>
                <w:u w:val="single"/>
              </w:rPr>
              <w:t>.A.3</w:t>
            </w:r>
            <w:r w:rsidRPr="006E7B10">
              <w:rPr>
                <w:rFonts w:eastAsia="Malgun Gothic"/>
                <w:sz w:val="20"/>
                <w:szCs w:val="16"/>
              </w:rPr>
              <w:t>:</w:t>
            </w:r>
            <w:r>
              <w:rPr>
                <w:rFonts w:eastAsia="Malgun Gothic"/>
                <w:sz w:val="20"/>
                <w:szCs w:val="16"/>
              </w:rPr>
              <w:t xml:space="preserve"> Support.</w:t>
            </w:r>
          </w:p>
        </w:tc>
      </w:tr>
    </w:tbl>
    <w:p w14:paraId="4DF68680" w14:textId="77777777" w:rsidR="009B4074" w:rsidRDefault="009B4074">
      <w:pPr>
        <w:rPr>
          <w:lang w:val="en-GB"/>
        </w:rPr>
      </w:pPr>
    </w:p>
    <w:p w14:paraId="0592A8EE" w14:textId="77777777" w:rsidR="009B4074" w:rsidRDefault="009B4074">
      <w:pPr>
        <w:rPr>
          <w:lang w:val="en-GB"/>
        </w:rPr>
      </w:pPr>
    </w:p>
    <w:p w14:paraId="6667706D" w14:textId="77777777" w:rsidR="009B4074" w:rsidRDefault="000B7852">
      <w:pPr>
        <w:pStyle w:val="1"/>
        <w:numPr>
          <w:ilvl w:val="0"/>
          <w:numId w:val="0"/>
        </w:numPr>
        <w:snapToGrid w:val="0"/>
        <w:spacing w:before="0" w:after="0" w:line="240" w:lineRule="auto"/>
        <w:rPr>
          <w:sz w:val="28"/>
        </w:rPr>
      </w:pPr>
      <w:r>
        <w:rPr>
          <w:sz w:val="28"/>
        </w:rPr>
        <w:t>References</w:t>
      </w:r>
    </w:p>
    <w:p w14:paraId="2950E7C1" w14:textId="77777777"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88976" w14:textId="77777777" w:rsidR="008D227B" w:rsidRDefault="008D227B" w:rsidP="0088240B">
      <w:r>
        <w:separator/>
      </w:r>
    </w:p>
  </w:endnote>
  <w:endnote w:type="continuationSeparator" w:id="0">
    <w:p w14:paraId="7CD1215F" w14:textId="77777777" w:rsidR="008D227B" w:rsidRDefault="008D227B"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09799" w14:textId="77777777" w:rsidR="008D227B" w:rsidRDefault="008D227B" w:rsidP="0088240B">
      <w:r>
        <w:separator/>
      </w:r>
    </w:p>
  </w:footnote>
  <w:footnote w:type="continuationSeparator" w:id="0">
    <w:p w14:paraId="5F84725A" w14:textId="77777777" w:rsidR="008D227B" w:rsidRDefault="008D227B"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8C2C42"/>
    <w:multiLevelType w:val="hybridMultilevel"/>
    <w:tmpl w:val="50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5"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8"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3"/>
  </w:num>
  <w:num w:numId="3">
    <w:abstractNumId w:val="22"/>
  </w:num>
  <w:num w:numId="4">
    <w:abstractNumId w:val="31"/>
  </w:num>
  <w:num w:numId="5">
    <w:abstractNumId w:val="41"/>
  </w:num>
  <w:num w:numId="6">
    <w:abstractNumId w:val="21"/>
  </w:num>
  <w:num w:numId="7">
    <w:abstractNumId w:val="23"/>
  </w:num>
  <w:num w:numId="8">
    <w:abstractNumId w:val="28"/>
  </w:num>
  <w:num w:numId="9">
    <w:abstractNumId w:val="40"/>
  </w:num>
  <w:num w:numId="10">
    <w:abstractNumId w:val="37"/>
  </w:num>
  <w:num w:numId="11">
    <w:abstractNumId w:val="32"/>
  </w:num>
  <w:num w:numId="12">
    <w:abstractNumId w:val="35"/>
  </w:num>
  <w:num w:numId="13">
    <w:abstractNumId w:val="8"/>
  </w:num>
  <w:num w:numId="14">
    <w:abstractNumId w:val="34"/>
  </w:num>
  <w:num w:numId="15">
    <w:abstractNumId w:val="5"/>
  </w:num>
  <w:num w:numId="16">
    <w:abstractNumId w:val="2"/>
  </w:num>
  <w:num w:numId="17">
    <w:abstractNumId w:val="9"/>
  </w:num>
  <w:num w:numId="18">
    <w:abstractNumId w:val="26"/>
  </w:num>
  <w:num w:numId="19">
    <w:abstractNumId w:val="36"/>
  </w:num>
  <w:num w:numId="20">
    <w:abstractNumId w:val="20"/>
  </w:num>
  <w:num w:numId="21">
    <w:abstractNumId w:val="14"/>
  </w:num>
  <w:num w:numId="22">
    <w:abstractNumId w:val="12"/>
  </w:num>
  <w:num w:numId="23">
    <w:abstractNumId w:val="30"/>
  </w:num>
  <w:num w:numId="24">
    <w:abstractNumId w:val="17"/>
  </w:num>
  <w:num w:numId="25">
    <w:abstractNumId w:val="7"/>
  </w:num>
  <w:num w:numId="26">
    <w:abstractNumId w:val="11"/>
  </w:num>
  <w:num w:numId="27">
    <w:abstractNumId w:val="1"/>
  </w:num>
  <w:num w:numId="28">
    <w:abstractNumId w:val="18"/>
  </w:num>
  <w:num w:numId="29">
    <w:abstractNumId w:val="27"/>
  </w:num>
  <w:num w:numId="30">
    <w:abstractNumId w:val="3"/>
  </w:num>
  <w:num w:numId="31">
    <w:abstractNumId w:val="0"/>
  </w:num>
  <w:num w:numId="32">
    <w:abstractNumId w:val="24"/>
  </w:num>
  <w:num w:numId="33">
    <w:abstractNumId w:val="25"/>
  </w:num>
  <w:num w:numId="34">
    <w:abstractNumId w:val="38"/>
  </w:num>
  <w:num w:numId="35">
    <w:abstractNumId w:val="39"/>
  </w:num>
  <w:num w:numId="36">
    <w:abstractNumId w:val="19"/>
  </w:num>
  <w:num w:numId="37">
    <w:abstractNumId w:val="16"/>
  </w:num>
  <w:num w:numId="38">
    <w:abstractNumId w:val="29"/>
  </w:num>
  <w:num w:numId="39">
    <w:abstractNumId w:val="15"/>
  </w:num>
  <w:num w:numId="40">
    <w:abstractNumId w:val="10"/>
  </w:num>
  <w:num w:numId="41">
    <w:abstractNumId w:val="4"/>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544"/>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250"/>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27B"/>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71D"/>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3B02"/>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318"/>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79C26"/>
  <w15:docId w15:val="{D8215B4C-D0FE-4E57-812F-A4FF1235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リスト段落"/>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목록 단락 字符,列出段落 字符1,-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47BE2756-59C4-4ADC-81CD-08658F35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10938</Words>
  <Characters>62351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Hao Wu</cp:lastModifiedBy>
  <cp:revision>3</cp:revision>
  <cp:lastPrinted>2021-10-06T09:28:00Z</cp:lastPrinted>
  <dcterms:created xsi:type="dcterms:W3CDTF">2023-04-24T08:13:00Z</dcterms:created>
  <dcterms:modified xsi:type="dcterms:W3CDTF">2023-04-24T08:31:00Z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