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R1-230xxxx</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afe"/>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rsidR="009B4074" w:rsidRDefault="009B4074">
      <w:pPr>
        <w:snapToGrid w:val="0"/>
        <w:spacing w:after="120" w:line="288" w:lineRule="auto"/>
        <w:jc w:val="both"/>
        <w:rPr>
          <w:sz w:val="20"/>
          <w:szCs w:val="20"/>
        </w:rPr>
      </w:pPr>
    </w:p>
    <w:p w:rsidR="009B4074" w:rsidRDefault="000B7852">
      <w:pPr>
        <w:pStyle w:val="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3"/>
        <w:numPr>
          <w:ilvl w:val="1"/>
          <w:numId w:val="14"/>
        </w:numPr>
      </w:pPr>
      <w:r>
        <w:t xml:space="preserve">Issue 1: Type-II codebook refinement for CJT </w:t>
      </w:r>
    </w:p>
    <w:p w:rsidR="009B4074" w:rsidRDefault="009B4074"/>
    <w:p w:rsidR="009B4074" w:rsidRDefault="000B785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del w:id="3"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 xml:space="preserve">configured CSI-RS resources) </w:delText>
              </w:r>
            </w:del>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del w:id="4"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configured CSI-RS resources)</w:delText>
              </w:r>
            </w:del>
          </w:p>
          <w:p w:rsidR="009B4074" w:rsidRDefault="000B785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rsidR="009B4074" w:rsidRDefault="000B7852">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afe"/>
              <w:widowControl w:val="0"/>
              <w:numPr>
                <w:ilvl w:val="0"/>
                <w:numId w:val="24"/>
              </w:numPr>
              <w:snapToGrid w:val="0"/>
              <w:spacing w:after="0" w:line="240" w:lineRule="auto"/>
              <w:rPr>
                <w:del w:id="5" w:author="Eko Onggosanusi" w:date="2023-04-23T23:31:00Z"/>
                <w:sz w:val="20"/>
                <w:szCs w:val="20"/>
                <w:lang w:val="en-GB"/>
              </w:rPr>
            </w:pPr>
            <w:del w:id="6"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lastRenderedPageBreak/>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rsidR="009B4074" w:rsidRDefault="000B7852">
            <w:pPr>
              <w:pStyle w:val="afe"/>
              <w:widowControl w:val="0"/>
              <w:numPr>
                <w:ilvl w:val="1"/>
                <w:numId w:val="24"/>
              </w:numPr>
              <w:snapToGrid w:val="0"/>
              <w:spacing w:after="0" w:line="240" w:lineRule="auto"/>
              <w:rPr>
                <w:sz w:val="20"/>
                <w:szCs w:val="20"/>
                <w:lang w:val="en-GB"/>
              </w:rPr>
            </w:pPr>
            <w:ins w:id="7" w:author="Eko Onggosanusi" w:date="2023-04-23T23:15:00Z">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for all the </w:t>
              </w:r>
              <w:r>
                <w:rPr>
                  <w:i/>
                  <w:sz w:val="20"/>
                  <w:szCs w:val="20"/>
                  <w:lang w:eastAsia="zh-CN"/>
                </w:rPr>
                <w:t>N</w:t>
              </w:r>
              <w:r>
                <w:rPr>
                  <w:sz w:val="20"/>
                  <w:szCs w:val="20"/>
                  <w:lang w:eastAsia="zh-CN"/>
                </w:rPr>
                <w:t xml:space="preserve"> selected CSI-RS resources</w:t>
              </w:r>
            </w:ins>
          </w:p>
          <w:p w:rsidR="009B4074" w:rsidRDefault="000B7852">
            <w:pPr>
              <w:pStyle w:val="afe"/>
              <w:widowControl w:val="0"/>
              <w:numPr>
                <w:ilvl w:val="1"/>
                <w:numId w:val="24"/>
              </w:numPr>
              <w:snapToGrid w:val="0"/>
              <w:spacing w:after="0" w:line="240" w:lineRule="auto"/>
              <w:rPr>
                <w:sz w:val="22"/>
                <w:szCs w:val="20"/>
                <w:lang w:val="en-GB"/>
              </w:rPr>
            </w:pPr>
            <w:ins w:id="8" w:author="Eko Onggosanusi" w:date="2023-04-23T23:31:00Z">
              <w:r>
                <w:rPr>
                  <w:sz w:val="20"/>
                  <w:szCs w:val="18"/>
                  <w:lang w:val="en-GB"/>
                </w:rPr>
                <w:t xml:space="preserve">Alt4. The UE can assume that the PDSCH EPRE </w:t>
              </w:r>
              <w:r>
                <w:rPr>
                  <w:color w:val="FF0000"/>
                  <w:sz w:val="20"/>
                  <w:szCs w:val="18"/>
                  <w:lang w:val="en-GB"/>
                </w:rPr>
                <w:t>divided by N</w:t>
              </w:r>
              <w:r>
                <w:rPr>
                  <w:sz w:val="20"/>
                  <w:szCs w:val="18"/>
                  <w:lang w:val="en-GB"/>
                </w:rPr>
                <w:t xml:space="preserve"> for a given CSI-RS port follows a commonly configured </w:t>
              </w:r>
              <w:proofErr w:type="spellStart"/>
              <w:r>
                <w:rPr>
                  <w:i/>
                  <w:sz w:val="20"/>
                  <w:szCs w:val="18"/>
                  <w:lang w:val="en-GB"/>
                </w:rPr>
                <w:t>powerControlOffset</w:t>
              </w:r>
              <w:proofErr w:type="spellEnd"/>
              <w:r>
                <w:rPr>
                  <w:sz w:val="20"/>
                  <w:szCs w:val="18"/>
                  <w:lang w:val="en-GB"/>
                </w:rPr>
                <w:t xml:space="preserve"> value for all the N selected CSI-RS resources</w:t>
              </w:r>
            </w:ins>
          </w:p>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9"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lastRenderedPageBreak/>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lastRenderedPageBreak/>
              <w:t>Proposal 1.F.4:</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B4074" w:rsidRDefault="009B4074">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ins w:id="11" w:author="Eko Onggosanusi" w:date="2023-04-23T23:28:00Z"/>
                <w:sz w:val="20"/>
                <w:szCs w:val="20"/>
                <w:lang w:val="en-GB"/>
              </w:rPr>
            </w:pPr>
            <w:ins w:id="12" w:author="Eko Onggosanusi" w:date="2023-04-23T23:28:00Z">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ins>
          </w:p>
          <w:p w:rsidR="009B4074" w:rsidRDefault="000B7852">
            <w:pPr>
              <w:pStyle w:val="afe"/>
              <w:numPr>
                <w:ilvl w:val="0"/>
                <w:numId w:val="27"/>
              </w:numPr>
              <w:snapToGrid w:val="0"/>
              <w:spacing w:after="0" w:line="240" w:lineRule="auto"/>
              <w:rPr>
                <w:ins w:id="13" w:author="Eko Onggosanusi" w:date="2023-04-23T23:28:00Z"/>
                <w:sz w:val="20"/>
                <w:szCs w:val="20"/>
                <w:lang w:val="en-GB"/>
              </w:rPr>
            </w:pPr>
            <w:ins w:id="14"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15" w:author="Eko Onggosanusi" w:date="2023-04-23T23:32:00Z">
              <w:r>
                <w:rPr>
                  <w:sz w:val="20"/>
                  <w:szCs w:val="20"/>
                  <w:lang w:val="en-GB"/>
                </w:rPr>
                <w:t xml:space="preserve"> (no IMR enhancement)</w:t>
              </w:r>
            </w:ins>
            <w:ins w:id="16" w:author="Eko Onggosanusi" w:date="2023-04-23T23:28:00Z">
              <w:r>
                <w:rPr>
                  <w:sz w:val="20"/>
                  <w:szCs w:val="20"/>
                  <w:lang w:val="en-GB"/>
                </w:rPr>
                <w:t xml:space="preserve">, </w:t>
              </w:r>
            </w:ins>
            <w:ins w:id="17" w:author="Eko Onggosanusi" w:date="2023-04-23T23:55:00Z">
              <w:r>
                <w:rPr>
                  <w:sz w:val="20"/>
                  <w:szCs w:val="20"/>
                  <w:lang w:val="en-GB"/>
                </w:rPr>
                <w:t>i.e. only one NZP CSI-RS for interference measurement or only one CSI-IM can be configured irrespective of the value of N</w:t>
              </w:r>
              <w:r>
                <w:rPr>
                  <w:sz w:val="20"/>
                  <w:szCs w:val="20"/>
                  <w:vertAlign w:val="subscript"/>
                  <w:lang w:val="en-GB"/>
                </w:rPr>
                <w:t>T</w:t>
              </w:r>
            </w:ins>
            <w:ins w:id="18" w:author="Eko Onggosanusi" w:date="2023-04-23T23:56:00Z">
              <w:r>
                <w:rPr>
                  <w:sz w:val="20"/>
                  <w:szCs w:val="20"/>
                  <w:vertAlign w:val="subscript"/>
                  <w:lang w:val="en-GB"/>
                </w:rPr>
                <w:t>RP</w:t>
              </w:r>
            </w:ins>
            <w:ins w:id="19" w:author="Eko Onggosanusi" w:date="2023-04-23T23:55:00Z">
              <w:r>
                <w:rPr>
                  <w:sz w:val="20"/>
                  <w:szCs w:val="20"/>
                  <w:lang w:val="en-GB"/>
                </w:rPr>
                <w:t xml:space="preserve"> </w:t>
              </w:r>
            </w:ins>
            <w:ins w:id="20" w:author="Eko Onggosanusi" w:date="2023-04-23T23:28:00Z">
              <w:r>
                <w:rPr>
                  <w:sz w:val="20"/>
                  <w:szCs w:val="20"/>
                  <w:lang w:val="en-GB"/>
                </w:rPr>
                <w:t xml:space="preserve">or </w:t>
              </w:r>
            </w:ins>
          </w:p>
          <w:p w:rsidR="009B4074" w:rsidRDefault="000B7852">
            <w:pPr>
              <w:pStyle w:val="afe"/>
              <w:numPr>
                <w:ilvl w:val="0"/>
                <w:numId w:val="27"/>
              </w:numPr>
              <w:snapToGrid w:val="0"/>
              <w:spacing w:after="0" w:line="240" w:lineRule="auto"/>
              <w:rPr>
                <w:ins w:id="21" w:author="Eko Onggosanusi" w:date="2023-04-23T23:28:00Z"/>
                <w:sz w:val="20"/>
                <w:szCs w:val="20"/>
                <w:lang w:val="en-GB"/>
              </w:rPr>
            </w:pPr>
            <w:ins w:id="22" w:author="Eko Onggosanusi" w:date="2023-04-23T23:28:00Z">
              <w:r>
                <w:rPr>
                  <w:sz w:val="20"/>
                  <w:szCs w:val="20"/>
                  <w:lang w:val="en-GB"/>
                </w:rPr>
                <w:t>Alt2. Should some enhancement on IMR, e.g. supporting &gt;1 IMRs in relation to the configured CMR, be specified?</w:t>
              </w:r>
            </w:ins>
          </w:p>
          <w:p w:rsidR="009B4074" w:rsidRDefault="009B4074">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afe"/>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ins w:id="26" w:author="Eko Onggosanusi" w:date="2023-04-23T23:39:00Z"/>
                      <w:rFonts w:eastAsia="Malgun Gothic"/>
                      <w:color w:val="C00000"/>
                      <w:sz w:val="18"/>
                      <w:lang w:val="en-GB"/>
                    </w:rPr>
                  </w:pPr>
                  <w:ins w:id="27"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rsidR="009B4074" w:rsidRDefault="000B7852">
                  <w:pPr>
                    <w:rPr>
                      <w:del w:id="28" w:author="Eko Onggosanusi" w:date="2023-04-23T23:39:00Z"/>
                      <w:rFonts w:eastAsia="Malgun Gothic"/>
                      <w:sz w:val="18"/>
                      <w:lang w:val="en-GB" w:eastAsia="zh-CN"/>
                    </w:rPr>
                  </w:pPr>
                  <w:del w:id="29"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rsidR="009B4074" w:rsidRDefault="000B7852">
                  <w:pPr>
                    <w:jc w:val="both"/>
                    <w:rPr>
                      <w:rFonts w:eastAsia="Malgun Gothic" w:cs="Batang"/>
                      <w:sz w:val="18"/>
                    </w:rPr>
                  </w:pPr>
                  <w:del w:id="30" w:author="Eko Onggosanusi" w:date="2023-04-23T23:39:00Z">
                    <w:r>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31"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del w:id="32" w:author="Eko Onggosanusi" w:date="2023-04-23T23:40:00Z">
                    <w:r>
                      <w:rPr>
                        <w:rFonts w:eastAsia="Malgun Gothic" w:cs="Batang"/>
                        <w:sz w:val="18"/>
                      </w:rPr>
                      <w:delText>)</w:delText>
                    </w:r>
                  </w:del>
                  <w:r>
                    <w:rPr>
                      <w:rFonts w:eastAsia="Malgun Gothic" w:cs="Batang"/>
                      <w:sz w:val="18"/>
                    </w:rPr>
                    <w:t xml:space="preserve"> </w:t>
                  </w:r>
                  <w:del w:id="33" w:author="Eko Onggosanusi" w:date="2023-04-23T23:40:00Z">
                    <w:r>
                      <w:rPr>
                        <w:rFonts w:eastAsia="Malgun Gothic" w:cs="Batang"/>
                        <w:sz w:val="18"/>
                      </w:rPr>
                      <w:delText>are reported in UCI part 2</w:delText>
                    </w:r>
                  </w:del>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 xml:space="preserve">See Table 1E “SCI and FD basis subset selection </w:t>
                  </w:r>
                  <w:proofErr w:type="gramStart"/>
                  <w:r>
                    <w:rPr>
                      <w:rFonts w:eastAsia="宋体"/>
                      <w:sz w:val="18"/>
                      <w:lang w:val="en-GB" w:eastAsia="zh-CN"/>
                    </w:rPr>
                    <w:t>indicator“ below</w:t>
                  </w:r>
                  <w:proofErr w:type="gramEnd"/>
                </w:p>
              </w:tc>
              <w:tc>
                <w:tcPr>
                  <w:tcW w:w="208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lastRenderedPageBreak/>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rsidR="009B4074" w:rsidRDefault="009B4074">
                  <w:pPr>
                    <w:rPr>
                      <w:rFonts w:eastAsia="宋体"/>
                      <w:color w:val="C00000"/>
                      <w:sz w:val="18"/>
                      <w:lang w:val="en-GB" w:eastAsia="zh-CN"/>
                    </w:rPr>
                  </w:pPr>
                </w:p>
                <w:p w:rsidR="009B4074" w:rsidRDefault="000B785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宋体"/>
                      <w:sz w:val="18"/>
                      <w:lang w:val="en-GB" w:eastAsia="zh-CN"/>
                    </w:rPr>
                  </w:pPr>
                  <w:r>
                    <w:rPr>
                      <w:rFonts w:eastAsia="宋体"/>
                      <w:sz w:val="18"/>
                      <w:lang w:val="en-GB" w:eastAsia="zh-CN"/>
                    </w:rPr>
                    <w:t>Mode-1 complete</w:t>
                  </w:r>
                </w:p>
                <w:p w:rsidR="009B4074" w:rsidRDefault="000B7852">
                  <w:pPr>
                    <w:rPr>
                      <w:rFonts w:eastAsia="宋体"/>
                      <w:sz w:val="18"/>
                      <w:lang w:val="en-GB" w:eastAsia="zh-CN"/>
                    </w:rPr>
                  </w:pPr>
                  <w:r>
                    <w:rPr>
                      <w:rFonts w:eastAsia="宋体"/>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BB68C6">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BB68C6">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BB68C6">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5pt;height:15.4pt" o:ole="">
                        <v:imagedata r:id="rId13" o:title=""/>
                      </v:shape>
                      <o:OLEObject Type="Embed" ProgID="Equation.DSMT4" ShapeID="_x0000_i1025" DrawAspect="Content" ObjectID="_1743856532"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6pt;height:15.4pt" o:ole="">
                        <v:imagedata r:id="rId15" o:title=""/>
                      </v:shape>
                      <o:OLEObject Type="Embed" ProgID="Equation.DSMT4" ShapeID="_x0000_i1026" DrawAspect="Content" ObjectID="_1743856533"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rsidR="009B4074" w:rsidRDefault="009B4074">
            <w:pPr>
              <w:rPr>
                <w:iCs/>
                <w:sz w:val="16"/>
                <w:szCs w:val="16"/>
              </w:rPr>
            </w:pPr>
            <w:bookmarkStart w:id="35" w:name="_Ref118709560"/>
          </w:p>
          <w:p w:rsidR="009B4074" w:rsidRDefault="000B7852">
            <w:pPr>
              <w:rPr>
                <w:iCs/>
                <w:sz w:val="16"/>
                <w:szCs w:val="16"/>
              </w:rPr>
            </w:pPr>
            <w:r>
              <w:rPr>
                <w:iCs/>
                <w:sz w:val="16"/>
                <w:szCs w:val="16"/>
              </w:rPr>
              <w:t>Combining the payload and the SE gain, Alt1 outperforms Alt 3.</w:t>
            </w:r>
            <w:bookmarkEnd w:id="35"/>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en-US"/>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lastRenderedPageBreak/>
              <w:t>Therefore, Alt1 does not work</w:t>
            </w:r>
          </w:p>
          <w:p w:rsidR="009B4074" w:rsidRDefault="000B7852">
            <w:pPr>
              <w:jc w:val="both"/>
              <w:rPr>
                <w:bCs/>
                <w:color w:val="000000" w:themeColor="text1"/>
                <w:sz w:val="22"/>
                <w:szCs w:val="18"/>
                <w:lang w:val="en-GB" w:eastAsia="zh-CN"/>
              </w:rPr>
            </w:pPr>
            <w:r>
              <w:rPr>
                <w:noProof/>
                <w:lang w:eastAsia="en-US"/>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rsidR="009B4074" w:rsidRDefault="000B7852">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 It was added due to the comment from Fujitsu that it was not. 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w:t>
            </w:r>
            <w:proofErr w:type="spellStart"/>
            <w:r>
              <w:rPr>
                <w:iCs/>
                <w:sz w:val="18"/>
                <w:szCs w:val="18"/>
              </w:rPr>
              <w:t>ured</w:t>
            </w:r>
            <w:proofErr w:type="spellEnd"/>
            <w:r>
              <w:rPr>
                <w:iCs/>
                <w:sz w:val="18"/>
                <w:szCs w:val="18"/>
              </w:rPr>
              <w:t xml:space="preserve">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ins w:id="41" w:author="Eko Onggosanusi" w:date="2023-04-23T23:43:00Z">
              <w:r>
                <w:rPr>
                  <w:sz w:val="18"/>
                  <w:szCs w:val="18"/>
                  <w:lang w:val="en-GB"/>
                </w:rPr>
                <w:t>[Mod: Very good point and I agree, changed the proposal per your input]</w:t>
              </w:r>
            </w:ins>
          </w:p>
          <w:p w:rsidR="009B4074" w:rsidRDefault="000B7852">
            <w:pPr>
              <w:jc w:val="both"/>
              <w:rPr>
                <w:sz w:val="18"/>
                <w:szCs w:val="18"/>
                <w:lang w:val="en-GB"/>
              </w:rPr>
            </w:pPr>
            <w:r>
              <w:rPr>
                <w:sz w:val="18"/>
                <w:szCs w:val="18"/>
                <w:lang w:val="en-GB"/>
              </w:rPr>
              <w:t>For issue 1.6.2, proposal 1.F.2,</w:t>
            </w:r>
          </w:p>
          <w:p w:rsidR="009B4074" w:rsidRDefault="000B7852">
            <w:pPr>
              <w:pStyle w:val="afe"/>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ins w:id="42" w:author="Eko Onggosanusi" w:date="2023-04-23T23:42:00Z">
              <w:r>
                <w:rPr>
                  <w:sz w:val="18"/>
                  <w:szCs w:val="18"/>
                  <w:lang w:val="en-GB"/>
                </w:rPr>
                <w:t>[Mod: Yes]</w:t>
              </w:r>
            </w:ins>
          </w:p>
          <w:p w:rsidR="009B4074" w:rsidRDefault="000B7852">
            <w:pPr>
              <w:pStyle w:val="afe"/>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w:t>
            </w:r>
            <w:proofErr w:type="spellStart"/>
            <w:r>
              <w:rPr>
                <w:sz w:val="18"/>
                <w:highlight w:val="green"/>
                <w:lang w:eastAsia="zh-CN"/>
              </w:rPr>
              <w:t>other</w:t>
            </w:r>
            <w:proofErr w:type="spellEnd"/>
            <w:r>
              <w:rPr>
                <w:sz w:val="18"/>
                <w:highlight w:val="green"/>
                <w:lang w:eastAsia="zh-CN"/>
              </w:rPr>
              <w:t xml:space="preserve">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ins w:id="43" w:author="Eko Onggosanusi" w:date="2023-04-23T23:42:00Z">
              <w:r>
                <w:rPr>
                  <w:sz w:val="18"/>
                  <w:szCs w:val="18"/>
                  <w:lang w:val="en-GB"/>
                </w:rPr>
                <w:t>[Mod: OK I have moved this issue to 1.6.7, let’s see if we can have consensus on what you want]</w:t>
              </w:r>
            </w:ins>
          </w:p>
          <w:p w:rsidR="009B4074" w:rsidRDefault="000B7852">
            <w:pPr>
              <w:pStyle w:val="afe"/>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rsidR="009B4074" w:rsidRDefault="000B7852">
            <w:pPr>
              <w:pStyle w:val="afe"/>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ins w:id="44" w:author="Eko Onggosanusi" w:date="2023-04-23T23:42:00Z"/>
                <w:sz w:val="18"/>
                <w:szCs w:val="18"/>
                <w:lang w:val="en-GB"/>
              </w:rPr>
            </w:pPr>
            <w:ins w:id="45" w:author="Eko Onggosanusi" w:date="2023-04-23T23:43:00Z">
              <w:r>
                <w:rPr>
                  <w:sz w:val="18"/>
                  <w:szCs w:val="18"/>
                  <w:lang w:val="en-GB"/>
                </w:rPr>
                <w:t>[Mod: Correct, thanks]</w:t>
              </w:r>
            </w:ins>
          </w:p>
          <w:p w:rsidR="009B4074" w:rsidRDefault="000B785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rsidR="009B4074" w:rsidRDefault="000B7852">
            <w:pPr>
              <w:pStyle w:val="afe"/>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ins w:id="46" w:author="Eko Onggosanusi" w:date="2023-04-23T23:43:00Z"/>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[Mod: I have moved this issue to 1.6.7 so I assume you can agree to this proposal]</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w:t>
              </w:r>
            </w:ins>
            <w:ins w:id="51" w:author="Eko Onggosanusi" w:date="2023-04-23T23:47:00Z">
              <w:r>
                <w:rPr>
                  <w:rFonts w:ascii="Times" w:eastAsiaTheme="minorEastAsia" w:hAnsi="Times" w:cs="Times"/>
                  <w:sz w:val="18"/>
                  <w:szCs w:val="18"/>
                  <w:lang w:val="en-GB" w:eastAsia="zh-CN"/>
                </w:rPr>
                <w:t>o</w:t>
              </w:r>
            </w:ins>
            <w:proofErr w:type="gramEnd"/>
            <w:ins w:id="52" w:author="Eko Onggosanusi" w:date="2023-04-23T23:46:00Z">
              <w:r>
                <w:rPr>
                  <w:rFonts w:ascii="Times" w:eastAsiaTheme="minorEastAsia" w:hAnsi="Times" w:cs="Times"/>
                  <w:sz w:val="18"/>
                  <w:szCs w:val="18"/>
                  <w:lang w:val="en-GB" w:eastAsia="zh-CN"/>
                </w:rPr>
                <w:t xml:space="preserve"> need to add this note]</w:t>
              </w:r>
            </w:ins>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rsidR="009B4074" w:rsidRDefault="000B7852">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rsidR="009B4074" w:rsidRDefault="000B7852">
            <w:pPr>
              <w:jc w:val="both"/>
              <w:rPr>
                <w:sz w:val="18"/>
                <w:szCs w:val="18"/>
                <w:lang w:val="en-GB"/>
              </w:rPr>
            </w:pPr>
            <w:ins w:id="55" w:author="Eko Onggosanusi" w:date="2023-04-23T23:47:00Z">
              <w:r>
                <w:rPr>
                  <w:sz w:val="18"/>
                  <w:szCs w:val="18"/>
                  <w:lang w:val="en-GB"/>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lastRenderedPageBreak/>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w:t>
              </w:r>
            </w:ins>
            <w:ins w:id="58" w:author="Eko Onggosanusi" w:date="2023-04-24T01:46:00Z">
              <w:r>
                <w:rPr>
                  <w:rFonts w:ascii="Times" w:eastAsiaTheme="minorEastAsia" w:hAnsi="Times" w:cs="Times"/>
                  <w:sz w:val="18"/>
                  <w:szCs w:val="18"/>
                  <w:lang w:val="en-GB" w:eastAsia="zh-CN"/>
                </w:rPr>
                <w:t xml:space="preserve"> </w:t>
              </w:r>
              <w:proofErr w:type="gramStart"/>
              <w:r>
                <w:rPr>
                  <w:rFonts w:ascii="Times" w:eastAsiaTheme="minorEastAsia" w:hAnsi="Times" w:cs="Times"/>
                  <w:sz w:val="18"/>
                  <w:szCs w:val="18"/>
                  <w:lang w:val="en-GB" w:eastAsia="zh-CN"/>
                </w:rPr>
                <w:t>restriction ]</w:t>
              </w:r>
              <w:proofErr w:type="gramEnd"/>
            </w:ins>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rsidR="009B4074" w:rsidRDefault="000B7852">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lastRenderedPageBreak/>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rsidR="00F918CE" w:rsidRDefault="00F918CE" w:rsidP="00F918CE">
            <w:pPr>
              <w:jc w:val="both"/>
              <w:rPr>
                <w:rFonts w:eastAsiaTheme="minorEastAsia" w:hint="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hint="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rsidR="00F918CE" w:rsidRDefault="00F918CE" w:rsidP="00F918CE">
            <w:pPr>
              <w:jc w:val="both"/>
              <w:rPr>
                <w:rFonts w:eastAsiaTheme="minorEastAsia" w:hint="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hint="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bl>
    <w:p w:rsidR="009B4074" w:rsidRDefault="009B4074">
      <w:pPr>
        <w:rPr>
          <w:lang w:val="en-GB"/>
        </w:rPr>
      </w:pPr>
    </w:p>
    <w:p w:rsidR="009B4074" w:rsidRDefault="000B7852">
      <w:pPr>
        <w:pStyle w:val="3"/>
        <w:numPr>
          <w:ilvl w:val="1"/>
          <w:numId w:val="14"/>
        </w:numPr>
      </w:pPr>
      <w:r>
        <w:t>Issue 2: Type-II codebook refinement for high/medium UE velocities (with time/Doppler-domain compression)</w:t>
      </w:r>
    </w:p>
    <w:p w:rsidR="009B4074" w:rsidRDefault="009B4074"/>
    <w:p w:rsidR="009B4074" w:rsidRDefault="000B7852">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rsidR="009B4074" w:rsidRDefault="000B7852">
            <w:pPr>
              <w:pStyle w:val="afe"/>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afe"/>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ins w:id="61" w:author="Eko Onggosanusi" w:date="2023-04-24T00:06:00Z"/>
                <w:sz w:val="20"/>
                <w:szCs w:val="20"/>
                <w:lang w:val="en-GB"/>
              </w:rPr>
            </w:pPr>
            <w:ins w:id="62"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Proposal 2.E:</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9B4074" w:rsidRDefault="000B7852">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63" w:author="Eko Onggosanusi" w:date="2023-04-23T23:50:00Z">
                      <w:rPr>
                        <w:rFonts w:ascii="Cambria Math" w:hAnsi="Cambria Math"/>
                        <w:sz w:val="20"/>
                        <w:szCs w:val="20"/>
                        <w:lang w:val="en-GB"/>
                      </w:rPr>
                      <m:t>Q</m:t>
                    </w:del>
                  </m:r>
                </m:e>
              </m:d>
            </m:oMath>
          </w:p>
          <w:p w:rsidR="009B4074" w:rsidRDefault="000B7852">
            <w:pPr>
              <w:widowControl w:val="0"/>
              <w:snapToGrid w:val="0"/>
              <w:jc w:val="both"/>
              <w:rPr>
                <w:rFonts w:eastAsia="Malgun Gothic"/>
                <w:b/>
                <w:sz w:val="20"/>
                <w:szCs w:val="20"/>
                <w:u w:val="single"/>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afe"/>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64" w:author="Eko Onggosanusi" w:date="2023-04-23T23:55:00Z">
              <w:r>
                <w:rPr>
                  <w:sz w:val="20"/>
                  <w:szCs w:val="20"/>
                  <w:lang w:val="en-GB"/>
                </w:rPr>
                <w:t>, i.e. only one NZP CSI-RS for interference measurement or only one CSI-IM can be configured irrespective of the value of K</w:t>
              </w:r>
            </w:ins>
          </w:p>
          <w:p w:rsidR="009B4074" w:rsidRDefault="000B7852">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rsidR="009B4074" w:rsidRDefault="000B7852">
            <w:pPr>
              <w:jc w:val="both"/>
              <w:rPr>
                <w:rFonts w:ascii="Times" w:eastAsiaTheme="minorEastAsia" w:hAnsi="Times" w:cs="Times"/>
                <w:color w:val="000000" w:themeColor="text1"/>
                <w:sz w:val="20"/>
                <w:szCs w:val="20"/>
                <w:lang w:val="en-GB" w:eastAsia="zh-CN"/>
              </w:rPr>
            </w:pPr>
            <w:ins w:id="65" w:author="Eko Onggosanusi" w:date="2023-04-23T23:51:00Z">
              <w:r>
                <w:rPr>
                  <w:rFonts w:ascii="Times" w:eastAsia="Batang" w:hAnsi="Times"/>
                  <w:sz w:val="20"/>
                  <w:szCs w:val="20"/>
                  <w:lang w:val="en-GB" w:eastAsia="en-US"/>
                </w:rPr>
                <w:t xml:space="preserve">Note: This </w:t>
              </w:r>
            </w:ins>
            <w:ins w:id="66" w:author="Eko Onggosanusi" w:date="2023-04-23T23:53:00Z">
              <w:r>
                <w:rPr>
                  <w:rFonts w:ascii="Times" w:eastAsia="Batang" w:hAnsi="Times"/>
                  <w:sz w:val="20"/>
                  <w:szCs w:val="20"/>
                  <w:lang w:val="en-GB" w:eastAsia="en-US"/>
                </w:rPr>
                <w:t>may imply</w:t>
              </w:r>
            </w:ins>
            <w:ins w:id="67"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68" w:author="Eko Onggosanusi" w:date="2023-04-23T23:52:00Z">
              <w:r>
                <w:rPr>
                  <w:rFonts w:ascii="Times" w:eastAsiaTheme="minorEastAsia" w:hAnsi="Times" w:cs="Times"/>
                  <w:sz w:val="20"/>
                  <w:szCs w:val="20"/>
                  <w:lang w:val="en-GB" w:eastAsia="zh-CN"/>
                </w:rPr>
                <w:t xml:space="preserve">of TS38.214 </w:t>
              </w:r>
            </w:ins>
            <w:ins w:id="69"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70"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71"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72" w:author="Eko Onggosanusi" w:date="2023-04-23T23:52:00Z">
              <w:r>
                <w:rPr>
                  <w:rFonts w:ascii="Times" w:eastAsiaTheme="minorEastAsia" w:hAnsi="Times" w:cs="Times"/>
                  <w:color w:val="000000" w:themeColor="text1"/>
                  <w:sz w:val="20"/>
                  <w:szCs w:val="20"/>
                  <w:lang w:val="en-GB" w:eastAsia="zh-CN"/>
                </w:rPr>
                <w:t>(</w:t>
              </w:r>
            </w:ins>
            <w:ins w:id="73" w:author="Eko Onggosanusi" w:date="2023-04-23T23:51:00Z">
              <w:r>
                <w:rPr>
                  <w:rFonts w:ascii="Times" w:eastAsiaTheme="minorEastAsia" w:hAnsi="Times" w:cs="Times"/>
                  <w:color w:val="000000" w:themeColor="text1"/>
                  <w:sz w:val="20"/>
                  <w:szCs w:val="20"/>
                  <w:lang w:val="en-GB" w:eastAsia="zh-CN"/>
                </w:rPr>
                <w:t>burst of CSI-RS resources</w:t>
              </w:r>
            </w:ins>
            <w:ins w:id="74" w:author="Eko Onggosanusi" w:date="2023-04-23T23:52:00Z">
              <w:r>
                <w:rPr>
                  <w:rFonts w:ascii="Times" w:eastAsiaTheme="minorEastAsia" w:hAnsi="Times" w:cs="Times"/>
                  <w:color w:val="000000" w:themeColor="text1"/>
                  <w:sz w:val="20"/>
                  <w:szCs w:val="20"/>
                  <w:lang w:val="en-GB" w:eastAsia="zh-CN"/>
                </w:rPr>
                <w:t xml:space="preserve">) and </w:t>
              </w:r>
            </w:ins>
            <w:ins w:id="75"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afe"/>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rsidR="009B4074" w:rsidRDefault="000B7852">
            <w:pPr>
              <w:pStyle w:val="afe"/>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afe"/>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rsidR="009B4074" w:rsidRDefault="000B7852">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rsidR="009B4074" w:rsidRDefault="000B7852">
                  <w:pPr>
                    <w:rPr>
                      <w:rFonts w:eastAsia="Malgun Gothic" w:cs="Batang"/>
                      <w:sz w:val="18"/>
                    </w:rPr>
                  </w:pPr>
                  <w:r>
                    <w:rPr>
                      <w:rFonts w:eastAsia="Malgun Gothic" w:cs="Batang"/>
                      <w:sz w:val="18"/>
                    </w:rPr>
                    <w:t>Complete for X=1 and 2</w:t>
                  </w:r>
                </w:p>
                <w:p w:rsidR="009B4074" w:rsidRDefault="009B4074">
                  <w:pPr>
                    <w:rPr>
                      <w:sz w:val="18"/>
                    </w:rPr>
                  </w:pPr>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rsidR="009B4074" w:rsidRDefault="000B7852">
                  <w:pPr>
                    <w:rPr>
                      <w:rFonts w:eastAsia="宋体"/>
                      <w:color w:val="FF0000"/>
                      <w:sz w:val="18"/>
                      <w:lang w:val="en-GB" w:eastAsia="zh-CN"/>
                    </w:rPr>
                  </w:pPr>
                  <w:r>
                    <w:rPr>
                      <w:rFonts w:eastAsia="宋体"/>
                      <w:color w:val="FF0000"/>
                      <w:sz w:val="18"/>
                      <w:lang w:val="en-GB" w:eastAsia="zh-CN"/>
                    </w:rPr>
                    <w:t>Part 2</w:t>
                  </w:r>
                </w:p>
              </w:tc>
              <w:tc>
                <w:tcPr>
                  <w:tcW w:w="4770" w:type="dxa"/>
                </w:tcPr>
                <w:p w:rsidR="009B4074" w:rsidRDefault="000B7852">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宋体"/>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rsidR="009B4074" w:rsidRDefault="000B7852">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Complete for X=1 and 2</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lastRenderedPageBreak/>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ins w:id="76"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Default="000B7852">
                  <w:pPr>
                    <w:rPr>
                      <w:ins w:id="77" w:author="Eko Onggosanusi" w:date="2023-04-24T01:52:00Z"/>
                      <w:rFonts w:eastAsia="Malgun Gothic"/>
                      <w:color w:val="FF0000"/>
                      <w:sz w:val="18"/>
                    </w:rPr>
                  </w:pPr>
                  <w:ins w:id="78" w:author="Eko Onggosanusi" w:date="2023-04-24T01:52:00Z">
                    <w:r>
                      <w:rPr>
                        <w:rFonts w:eastAsia="Malgun Gothic"/>
                        <w:color w:val="FF0000"/>
                        <w:sz w:val="18"/>
                      </w:rPr>
                      <w:t xml:space="preserve">For Rel-17-based, only Q=1 is supported </w:t>
                    </w:r>
                  </w:ins>
                </w:p>
                <w:p w:rsidR="009B4074" w:rsidRDefault="009B4074">
                  <w:pPr>
                    <w:rPr>
                      <w:rFonts w:eastAsia="Malgun Gothic"/>
                      <w:sz w:val="18"/>
                    </w:rPr>
                  </w:pPr>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BB68C6">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BB68C6">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BB68C6">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7" type="#_x0000_t75" style="width:160.15pt;height:15.4pt" o:ole="">
                        <v:imagedata r:id="rId13" o:title=""/>
                      </v:shape>
                      <o:OLEObject Type="Embed" ProgID="Equation.DSMT4" ShapeID="_x0000_i1027" DrawAspect="Content" ObjectID="_1743856534" r:id="rId19"/>
                    </w:object>
                  </w:r>
                  <w:r>
                    <w:rPr>
                      <w:rFonts w:eastAsia="Malgun Gothic"/>
                      <w:sz w:val="18"/>
                    </w:rPr>
                    <w:t xml:space="preserve">, </w:t>
                  </w:r>
                  <w:r>
                    <w:rPr>
                      <w:rFonts w:eastAsia="Malgun Gothic"/>
                      <w:position w:val="-14"/>
                      <w:sz w:val="18"/>
                      <w:lang w:val="en-GB" w:eastAsia="en-US"/>
                    </w:rPr>
                    <w:object w:dxaOrig="935" w:dyaOrig="316">
                      <v:shape id="_x0000_i1028" type="#_x0000_t75" style="width:46.6pt;height:15.4pt" o:ole="">
                        <v:imagedata r:id="rId15" o:title=""/>
                      </v:shape>
                      <o:OLEObject Type="Embed" ProgID="Equation.DSMT4" ShapeID="_x0000_i1028" DrawAspect="Content" ObjectID="_1743856535" r:id="rId20"/>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bl>
    <w:p w:rsidR="009B4074" w:rsidRDefault="009B4074"/>
    <w:p w:rsidR="009B4074" w:rsidRDefault="009B4074"/>
    <w:p w:rsidR="009B4074" w:rsidRDefault="009B4074"/>
    <w:p w:rsidR="009B4074" w:rsidRDefault="009B4074"/>
    <w:p w:rsidR="009B4074" w:rsidRDefault="000B7852">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afe"/>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lastRenderedPageBreak/>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afe"/>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ins w:id="79" w:author="Eko Onggosanusi" w:date="2023-04-23T23:56:00Z"/>
                <w:b/>
                <w:sz w:val="22"/>
                <w:szCs w:val="22"/>
              </w:rPr>
            </w:pPr>
            <w:ins w:id="80" w:author="Eko Onggosanusi" w:date="2023-04-23T23:56:00Z">
              <w:r>
                <w:rPr>
                  <w:b/>
                  <w:sz w:val="22"/>
                  <w:szCs w:val="22"/>
                </w:rPr>
                <w:t xml:space="preserve">[Mod: </w:t>
              </w:r>
            </w:ins>
            <w:ins w:id="81" w:author="Eko Onggosanusi" w:date="2023-04-23T23:57:00Z">
              <w:r>
                <w:rPr>
                  <w:b/>
                  <w:sz w:val="22"/>
                  <w:szCs w:val="22"/>
                </w:rPr>
                <w:t xml:space="preserve">I agree. But this hasn’t been agreed. </w:t>
              </w:r>
            </w:ins>
            <w:ins w:id="82" w:author="Eko Onggosanusi" w:date="2023-04-23T23:56:00Z">
              <w:r>
                <w:rPr>
                  <w:b/>
                  <w:sz w:val="22"/>
                  <w:szCs w:val="22"/>
                </w:rPr>
                <w:t>We can add this once 2.F.2 is agreed]</w:t>
              </w:r>
            </w:ins>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ins w:id="83" w:author="Eko Onggosanusi" w:date="2023-04-23T23:57:00Z"/>
                <w:rFonts w:ascii="Times" w:eastAsiaTheme="minorEastAsia" w:hAnsi="Times" w:cs="Times"/>
                <w:sz w:val="20"/>
                <w:szCs w:val="20"/>
                <w:lang w:val="en-GB" w:eastAsia="zh-CN"/>
              </w:rPr>
            </w:pPr>
            <w:ins w:id="84" w:author="Eko Onggosanusi" w:date="2023-04-24T00:00:00Z">
              <w:r>
                <w:rPr>
                  <w:rFonts w:ascii="Times" w:eastAsiaTheme="minorEastAsia" w:hAnsi="Times" w:cs="Times"/>
                  <w:sz w:val="20"/>
                  <w:szCs w:val="20"/>
                  <w:lang w:val="en-GB" w:eastAsia="zh-CN"/>
                </w:rPr>
                <w:t>[Mod: Thanks for the catch, I removed Q in Rel-17 equation]</w:t>
              </w:r>
            </w:ins>
          </w:p>
          <w:p w:rsidR="009B4074" w:rsidRDefault="009B4074">
            <w:pPr>
              <w:jc w:val="both"/>
              <w:rPr>
                <w:ins w:id="85" w:author="Eko Onggosanusi" w:date="2023-04-23T23:57:00Z"/>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afe"/>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ins w:id="86" w:author="Eko Onggosanusi" w:date="2023-04-23T23:57:00Z"/>
                <w:rFonts w:ascii="Times" w:eastAsiaTheme="minorEastAsia" w:hAnsi="Times" w:cs="Times"/>
                <w:b/>
                <w:color w:val="000000" w:themeColor="text1"/>
                <w:sz w:val="22"/>
                <w:szCs w:val="20"/>
                <w:lang w:val="en-GB" w:eastAsia="zh-CN"/>
              </w:rPr>
            </w:pPr>
            <w:ins w:id="87"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8" w:author="Eko Onggosanusi" w:date="2023-04-23T23:58:00Z">
              <w:r>
                <w:rPr>
                  <w:rFonts w:ascii="Times" w:eastAsiaTheme="minorEastAsia" w:hAnsi="Times" w:cs="Times"/>
                  <w:b/>
                  <w:color w:val="000000" w:themeColor="text1"/>
                  <w:sz w:val="22"/>
                  <w:szCs w:val="20"/>
                  <w:lang w:val="en-GB" w:eastAsia="zh-CN"/>
                </w:rPr>
                <w:t xml:space="preserve">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ins>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rsidR="009B4074" w:rsidRDefault="000B7852">
            <w:pPr>
              <w:jc w:val="both"/>
              <w:rPr>
                <w:ins w:id="89"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ins w:id="90" w:author="Eko Onggosanusi" w:date="2023-04-23T23:59:00Z"/>
                <w:rFonts w:ascii="Times" w:eastAsiaTheme="minorEastAsia" w:hAnsi="Times" w:cs="Times"/>
                <w:b/>
                <w:sz w:val="20"/>
                <w:szCs w:val="20"/>
                <w:u w:val="single"/>
                <w:lang w:val="en-GB" w:eastAsia="zh-CN"/>
              </w:rPr>
            </w:pPr>
            <w:ins w:id="91"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ins w:id="92" w:author="Eko Onggosanusi" w:date="2023-04-23T23:59:00Z">
              <w:r>
                <w:rPr>
                  <w:rFonts w:ascii="Times" w:eastAsia="Batang" w:hAnsi="Times" w:cs="Times"/>
                  <w:sz w:val="20"/>
                  <w:szCs w:val="20"/>
                  <w:lang w:val="en-GB" w:eastAsia="en-US"/>
                </w:rPr>
                <w:t>[Mod: Done]</w:t>
              </w:r>
            </w:ins>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proofErr w:type="spellStart"/>
            <w:r>
              <w:rPr>
                <w:rFonts w:eastAsia="宋体" w:hint="eastAsia"/>
                <w:sz w:val="20"/>
                <w:szCs w:val="20"/>
                <w:lang w:val="en-GB" w:eastAsia="zh-CN"/>
              </w:rPr>
              <w:t>g</w:t>
            </w:r>
            <w:r>
              <w:rPr>
                <w:rFonts w:eastAsia="宋体"/>
                <w:sz w:val="20"/>
                <w:szCs w:val="20"/>
                <w:lang w:val="en-GB" w:eastAsia="en-US"/>
              </w:rPr>
              <w:t>NB</w:t>
            </w:r>
            <w:proofErr w:type="spellEnd"/>
            <w:r>
              <w:rPr>
                <w:rFonts w:eastAsia="宋体"/>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宋体"/>
                <w:sz w:val="20"/>
                <w:szCs w:val="20"/>
                <w:lang w:val="en-GB" w:eastAsia="en-US"/>
              </w:rPr>
            </w:pPr>
            <w:r>
              <w:rPr>
                <w:rFonts w:eastAsia="宋体"/>
                <w:sz w:val="20"/>
                <w:szCs w:val="20"/>
                <w:lang w:val="en-GB" w:eastAsia="en-US"/>
              </w:rPr>
              <w:t>Support.</w:t>
            </w:r>
          </w:p>
          <w:p w:rsidR="009B4074" w:rsidRDefault="000B7852">
            <w:pPr>
              <w:jc w:val="both"/>
              <w:rPr>
                <w:iCs/>
                <w:sz w:val="20"/>
                <w:szCs w:val="20"/>
                <w:lang w:eastAsia="zh-CN"/>
              </w:rPr>
            </w:pPr>
            <w:r>
              <w:rPr>
                <w:rFonts w:eastAsia="宋体"/>
                <w:sz w:val="20"/>
                <w:szCs w:val="20"/>
                <w:lang w:val="en-GB" w:eastAsia="en-US"/>
              </w:rPr>
              <w:t xml:space="preserve">For Rel-16 </w:t>
            </w:r>
            <w:proofErr w:type="spellStart"/>
            <w:r>
              <w:rPr>
                <w:rFonts w:eastAsia="宋体"/>
                <w:sz w:val="20"/>
                <w:szCs w:val="20"/>
                <w:lang w:val="en-GB" w:eastAsia="en-US"/>
              </w:rPr>
              <w:t>eType</w:t>
            </w:r>
            <w:proofErr w:type="spellEnd"/>
            <w:r>
              <w:rPr>
                <w:rFonts w:eastAsia="宋体"/>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rsidR="009B4074" w:rsidRDefault="000B7852">
            <w:pPr>
              <w:jc w:val="both"/>
              <w:rPr>
                <w:rFonts w:eastAsia="宋体"/>
                <w:iCs/>
                <w:sz w:val="20"/>
                <w:szCs w:val="20"/>
                <w:lang w:eastAsia="zh-CN"/>
              </w:rPr>
            </w:pPr>
            <w:ins w:id="93" w:author="Eko Onggosanusi" w:date="2023-04-24T01:49:00Z">
              <w:r>
                <w:rPr>
                  <w:rFonts w:eastAsia="宋体"/>
                  <w:iCs/>
                  <w:sz w:val="20"/>
                  <w:szCs w:val="20"/>
                  <w:lang w:eastAsia="zh-CN"/>
                </w:rPr>
                <w:t>[Mod: Sorry bit this is incorrect. Legacy</w:t>
              </w:r>
            </w:ins>
            <w:ins w:id="94" w:author="Eko Onggosanusi" w:date="2023-04-24T01:50:00Z">
              <w:r>
                <w:rPr>
                  <w:rFonts w:eastAsia="宋体"/>
                  <w:iCs/>
                  <w:sz w:val="20"/>
                  <w:szCs w:val="20"/>
                  <w:lang w:eastAsia="zh-CN"/>
                </w:rPr>
                <w:t xml:space="preserve"> spec for Rel-16 </w:t>
              </w:r>
              <w:proofErr w:type="spellStart"/>
              <w:r>
                <w:rPr>
                  <w:rFonts w:eastAsia="宋体"/>
                  <w:iCs/>
                  <w:sz w:val="20"/>
                  <w:szCs w:val="20"/>
                  <w:lang w:eastAsia="zh-CN"/>
                </w:rPr>
                <w:t>eType</w:t>
              </w:r>
              <w:proofErr w:type="spellEnd"/>
              <w:r>
                <w:rPr>
                  <w:rFonts w:eastAsia="宋体"/>
                  <w:iCs/>
                  <w:sz w:val="20"/>
                  <w:szCs w:val="20"/>
                  <w:lang w:eastAsia="zh-CN"/>
                </w:rPr>
                <w:t xml:space="preserve">-II uses </w:t>
              </w:r>
              <w:proofErr w:type="spellStart"/>
              <w:r>
                <w:rPr>
                  <w:rFonts w:eastAsia="宋体"/>
                  <w:iCs/>
                  <w:sz w:val="20"/>
                  <w:szCs w:val="20"/>
                  <w:lang w:eastAsia="zh-CN"/>
                </w:rPr>
                <w:t>Mv</w:t>
              </w:r>
              <w:proofErr w:type="spellEnd"/>
              <w:r>
                <w:rPr>
                  <w:rFonts w:eastAsia="宋体"/>
                  <w:iCs/>
                  <w:sz w:val="20"/>
                  <w:szCs w:val="20"/>
                  <w:lang w:eastAsia="zh-CN"/>
                </w:rPr>
                <w:t xml:space="preserve"> and yes, K0 (per layer) is dependent on RI. This is a well-known fact]</w:t>
              </w:r>
            </w:ins>
          </w:p>
          <w:p w:rsidR="009B4074" w:rsidRDefault="009B4074">
            <w:pPr>
              <w:jc w:val="both"/>
              <w:rPr>
                <w:rFonts w:eastAsia="宋体"/>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ins w:id="95" w:author="Eko Onggosanusi" w:date="2023-04-24T01:50:00Z"/>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rsidR="009B4074" w:rsidRDefault="000B7852">
            <w:pPr>
              <w:jc w:val="both"/>
              <w:rPr>
                <w:rFonts w:eastAsia="宋体"/>
                <w:sz w:val="20"/>
                <w:szCs w:val="20"/>
                <w:lang w:val="en-GB" w:eastAsia="en-US"/>
              </w:rPr>
            </w:pPr>
            <w:ins w:id="96" w:author="Eko Onggosanusi" w:date="2023-04-24T01:50:00Z">
              <w:r>
                <w:rPr>
                  <w:rFonts w:eastAsia="宋体"/>
                  <w:sz w:val="20"/>
                  <w:szCs w:val="20"/>
                  <w:lang w:val="en-GB" w:eastAsia="en-US"/>
                </w:rPr>
                <w:t>[Mod:</w:t>
              </w:r>
            </w:ins>
            <w:ins w:id="97" w:author="Eko Onggosanusi" w:date="2023-04-24T01:51:00Z">
              <w:r>
                <w:rPr>
                  <w:rFonts w:eastAsia="宋体"/>
                  <w:sz w:val="20"/>
                  <w:szCs w:val="20"/>
                  <w:lang w:val="en-GB" w:eastAsia="en-US"/>
                </w:rPr>
                <w:t xml:space="preserve"> This is true for Rel-17, but not for Rel-16-based (since Q=2 is supported. I will add clarification]</w:t>
              </w:r>
            </w:ins>
            <w:ins w:id="98" w:author="Eko Onggosanusi" w:date="2023-04-24T01:50:00Z">
              <w:r>
                <w:rPr>
                  <w:rFonts w:eastAsia="宋体"/>
                  <w:sz w:val="20"/>
                  <w:szCs w:val="20"/>
                  <w:lang w:val="en-GB" w:eastAsia="en-US"/>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 xml:space="preserve">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w:t>
            </w:r>
            <w:r>
              <w:rPr>
                <w:rFonts w:ascii="Times" w:eastAsiaTheme="minorEastAsia" w:hAnsi="Times" w:cs="Times"/>
                <w:sz w:val="22"/>
                <w:szCs w:val="20"/>
                <w:lang w:val="en-GB" w:eastAsia="zh-CN"/>
              </w:rPr>
              <w:lastRenderedPageBreak/>
              <w:t>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99" w:author="Eko Onggosanusi" w:date="2023-04-23T20:08:00Z">
              <w:r w:rsidRPr="008F48C3">
                <w:rPr>
                  <w:rFonts w:ascii="Times" w:eastAsia="Batang" w:hAnsi="Times" w:cs="Times"/>
                  <w:sz w:val="20"/>
                  <w:szCs w:val="20"/>
                  <w:lang w:val="en-GB" w:eastAsia="en-US"/>
                </w:rPr>
                <w:t>high/medium velocities</w:t>
              </w:r>
            </w:ins>
            <w:del w:id="100"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afe"/>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afe"/>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afe"/>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afe"/>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afe"/>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hint="eastAsia"/>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bookmarkStart w:id="101" w:name="_GoBack"/>
            <w:bookmarkEnd w:id="101"/>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rsidR="00A60783" w:rsidRPr="006759BF" w:rsidRDefault="00A60783" w:rsidP="00A60783">
            <w:pPr>
              <w:jc w:val="both"/>
              <w:rPr>
                <w:rFonts w:ascii="Times" w:eastAsiaTheme="minorEastAsia" w:hAnsi="Times" w:cs="Times"/>
                <w:sz w:val="22"/>
                <w:szCs w:val="20"/>
                <w:lang w:val="en-GB" w:eastAsia="zh-CN"/>
              </w:rPr>
            </w:pPr>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afe"/>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60783" w:rsidP="00A60783">
            <w:pPr>
              <w:jc w:val="both"/>
              <w:rPr>
                <w:rFonts w:ascii="Times" w:eastAsiaTheme="minorEastAsia" w:hAnsi="Times" w:cs="Times" w:hint="eastAsia"/>
                <w:sz w:val="22"/>
                <w:szCs w:val="20"/>
                <w:lang w:val="en-GB" w:eastAsia="zh-CN"/>
              </w:rPr>
            </w:pPr>
          </w:p>
        </w:tc>
      </w:tr>
    </w:tbl>
    <w:p w:rsidR="009B4074" w:rsidRDefault="009B4074">
      <w:pPr>
        <w:rPr>
          <w:lang w:val="en-GB" w:eastAsia="zh-CN"/>
        </w:rPr>
      </w:pPr>
    </w:p>
    <w:p w:rsidR="009B4074" w:rsidRDefault="000B7852">
      <w:pPr>
        <w:pStyle w:val="3"/>
        <w:numPr>
          <w:ilvl w:val="1"/>
          <w:numId w:val="14"/>
        </w:numPr>
      </w:pPr>
      <w:r>
        <w:t>Issue 3: TRS-based reporting of time-domain channel properties (TDCP)</w:t>
      </w:r>
    </w:p>
    <w:p w:rsidR="009B4074" w:rsidRDefault="009B4074">
      <w:pPr>
        <w:rPr>
          <w:rFonts w:eastAsia="Malgun Gothic"/>
        </w:rPr>
      </w:pPr>
    </w:p>
    <w:p w:rsidR="009B4074" w:rsidRDefault="000B785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rsidR="009B4074" w:rsidRDefault="000B7852">
            <w:pPr>
              <w:pStyle w:val="afe"/>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afe"/>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 xml:space="preserve">That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 is not precluded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rsidR="009B4074" w:rsidRDefault="000B7852">
            <w:pPr>
              <w:pStyle w:val="afe"/>
              <w:numPr>
                <w:ilvl w:val="1"/>
                <w:numId w:val="36"/>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This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afe"/>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2.A.3: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afe"/>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rsidR="009B4074" w:rsidRDefault="000B7852">
            <w:pPr>
              <w:pStyle w:val="afe"/>
              <w:numPr>
                <w:ilvl w:val="0"/>
                <w:numId w:val="39"/>
              </w:numPr>
              <w:snapToGrid w:val="0"/>
              <w:spacing w:after="0" w:line="240" w:lineRule="auto"/>
              <w:rPr>
                <w:ins w:id="102" w:author="Eko Onggosanusi" w:date="2023-04-24T01:55:00Z"/>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w:t>
            </w:r>
            <w:del w:id="103"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04"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ins>
          </w:p>
          <w:p w:rsidR="009B4074" w:rsidRDefault="000B7852">
            <w:pPr>
              <w:pStyle w:val="afe"/>
              <w:widowControl w:val="0"/>
              <w:rPr>
                <w:ins w:id="105" w:author="Eko Onggosanusi" w:date="2023-04-24T01:55:00Z"/>
                <w:rFonts w:eastAsia="Malgun Gothic"/>
                <w:b/>
                <w:sz w:val="20"/>
                <w:szCs w:val="16"/>
                <w:u w:val="single"/>
              </w:rPr>
            </w:pPr>
            <m:oMath>
              <m:r>
                <w:ins w:id="106" w:author="Eko Onggosanusi" w:date="2023-04-24T01:55:00Z">
                  <w:rPr>
                    <w:rFonts w:ascii="Cambria Math" w:hAnsi="Cambria Math"/>
                    <w:sz w:val="20"/>
                    <w:szCs w:val="22"/>
                  </w:rPr>
                  <m:t>f(q)</m:t>
                </w:ins>
              </m:r>
            </m:oMath>
            <w:ins w:id="107"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ins>
          </w:p>
          <w:p w:rsidR="009B4074" w:rsidRDefault="000B7852">
            <w:pPr>
              <w:pStyle w:val="afe"/>
              <w:snapToGrid w:val="0"/>
              <w:spacing w:after="0" w:line="240" w:lineRule="auto"/>
              <w:rPr>
                <w:rFonts w:ascii="Times" w:eastAsia="Malgun Gothic" w:hAnsi="Times"/>
                <w:sz w:val="20"/>
                <w:szCs w:val="20"/>
                <w:lang w:val="en-GB"/>
              </w:rPr>
            </w:pPr>
            <m:oMath>
              <m:r>
                <w:ins w:id="108" w:author="Eko Onggosanusi" w:date="2023-04-24T01:55:00Z">
                  <w:rPr>
                    <w:rFonts w:ascii="Cambria Math" w:hAnsi="Cambria Math"/>
                    <w:sz w:val="20"/>
                    <w:szCs w:val="22"/>
                  </w:rPr>
                  <m:t>m=</m:t>
                </w:ins>
              </m:r>
            </m:oMath>
            <w:ins w:id="109"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rsidR="009B4074" w:rsidRDefault="000B7852">
            <w:pPr>
              <w:pStyle w:val="afe"/>
              <w:numPr>
                <w:ilvl w:val="0"/>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Alt5.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w:t>
            </w:r>
            <w:ins w:id="110" w:author="Eko Onggosanusi" w:date="2023-04-24T01:55:00Z">
              <w:r>
                <w:rPr>
                  <w:color w:val="FF0000"/>
                  <w:sz w:val="20"/>
                  <w:szCs w:val="22"/>
                </w:rPr>
                <w:t xml:space="preserve"> and </w:t>
              </w:r>
              <m:oMath>
                <m:r>
                  <w:rPr>
                    <w:rFonts w:ascii="Cambria Math" w:hAnsi="Cambria Math"/>
                    <w:color w:val="FF0000"/>
                    <w:sz w:val="20"/>
                    <w:szCs w:val="22"/>
                  </w:rPr>
                  <m:t>ε&gt;0</m:t>
                </m:r>
              </m:oMath>
            </w:ins>
            <w:r>
              <w:rPr>
                <w:color w:val="FF0000"/>
                <w:sz w:val="20"/>
                <w:szCs w:val="22"/>
              </w:rPr>
              <w:t xml:space="preserve">): </w:t>
            </w:r>
          </w:p>
          <w:p w:rsidR="009B4074" w:rsidRDefault="00BB68C6">
            <w:pPr>
              <w:pStyle w:val="afe"/>
              <w:numPr>
                <w:ilvl w:val="1"/>
                <w:numId w:val="39"/>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0B7852">
              <w:rPr>
                <w:color w:val="FF0000"/>
                <w:sz w:val="20"/>
                <w:szCs w:val="22"/>
              </w:rPr>
              <w:t xml:space="preserve">,     </w:t>
            </w:r>
          </w:p>
          <w:p w:rsidR="009B4074" w:rsidRDefault="000B7852">
            <w:pPr>
              <w:pStyle w:val="afe"/>
              <w:numPr>
                <w:ilvl w:val="1"/>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Pr>
                <w:color w:val="FF0000"/>
                <w:sz w:val="20"/>
                <w:szCs w:val="22"/>
              </w:rPr>
              <w:t xml:space="preserve">,     </w:t>
            </w:r>
          </w:p>
          <w:p w:rsidR="009B4074" w:rsidRDefault="000B7852">
            <w:pPr>
              <w:pStyle w:val="afe"/>
              <w:numPr>
                <w:ilvl w:val="1"/>
                <w:numId w:val="39"/>
              </w:numPr>
              <w:snapToGrid w:val="0"/>
              <w:spacing w:after="0" w:line="240" w:lineRule="auto"/>
              <w:rPr>
                <w:rFonts w:ascii="Times" w:eastAsia="Malgun Gothic" w:hAnsi="Times"/>
                <w:color w:val="FF0000"/>
                <w:sz w:val="20"/>
                <w:szCs w:val="20"/>
                <w:lang w:val="en-GB"/>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ins w:id="111" w:author="Eko Onggosanusi" w:date="2023-04-24T01:56:00Z">
              <w:r>
                <w:rPr>
                  <w:rFonts w:eastAsia="微软雅黑"/>
                  <w:color w:val="FF0000"/>
                  <w:sz w:val="20"/>
                  <w:szCs w:val="22"/>
                </w:rPr>
                <w:t xml:space="preserve"> </w:t>
              </w:r>
              <w:r>
                <w:rPr>
                  <w:color w:val="FF0000"/>
                  <w:sz w:val="20"/>
                  <w:szCs w:val="22"/>
                </w:rPr>
                <w:t xml:space="preserve">and </w:t>
              </w:r>
              <m:oMath>
                <m:r>
                  <w:rPr>
                    <w:rFonts w:ascii="Cambria Math" w:hAnsi="Cambria Math"/>
                    <w:color w:val="FF0000"/>
                    <w:sz w:val="20"/>
                    <w:szCs w:val="22"/>
                  </w:rPr>
                  <m:t>ε&gt;0</m:t>
                </m:r>
              </m:oMath>
            </w:ins>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lastRenderedPageBreak/>
              <w:t>Proposal 3.B.3:</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rsidR="009B4074" w:rsidRDefault="000B7852">
            <w:pPr>
              <w:pStyle w:val="afe"/>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afe"/>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afe"/>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afe"/>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lastRenderedPageBreak/>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afe"/>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rsidR="009B4074" w:rsidRDefault="000B785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rsidR="009B4074" w:rsidRDefault="009B4074">
            <w:pPr>
              <w:widowControl w:val="0"/>
              <w:rPr>
                <w:rFonts w:ascii="Times" w:eastAsia="宋体"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afe"/>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w:t>
            </w:r>
            <w:proofErr w:type="spellStart"/>
            <w:r>
              <w:rPr>
                <w:rFonts w:ascii="Times" w:eastAsia="宋体" w:hAnsi="Times" w:hint="eastAsia"/>
                <w:color w:val="FF0000"/>
                <w:sz w:val="20"/>
                <w:szCs w:val="16"/>
                <w:lang w:eastAsia="zh-CN"/>
              </w:rPr>
              <w:t>QCLed</w:t>
            </w:r>
            <w:proofErr w:type="spellEnd"/>
            <w:r>
              <w:rPr>
                <w:rFonts w:ascii="Times" w:eastAsia="宋体" w:hAnsi="Times" w:hint="eastAsia"/>
                <w:color w:val="FF0000"/>
                <w:sz w:val="20"/>
                <w:szCs w:val="16"/>
                <w:lang w:eastAsia="zh-CN"/>
              </w:rPr>
              <w:t xml:space="preserve"> with respect to QCL-Type-A, and if applicable, QCL-Type-D. </w:t>
            </w:r>
          </w:p>
          <w:p w:rsidR="009B4074" w:rsidRDefault="000B785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宋体"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rsidR="009B4074" w:rsidRDefault="000B7852">
            <w:pPr>
              <w:pStyle w:val="afe"/>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w:t>
            </w:r>
            <w:proofErr w:type="spellStart"/>
            <w:r>
              <w:rPr>
                <w:rFonts w:eastAsia="微软雅黑"/>
                <w:color w:val="FF0000"/>
                <w:sz w:val="20"/>
                <w:szCs w:val="22"/>
              </w:rPr>
              <w:t>TypeII</w:t>
            </w:r>
            <w:proofErr w:type="spellEnd"/>
            <w:r>
              <w:rPr>
                <w:rFonts w:eastAsia="微软雅黑"/>
                <w:color w:val="FF0000"/>
                <w:sz w:val="20"/>
                <w:szCs w:val="22"/>
              </w:rPr>
              <w:t xml:space="preserve"> codebook</w:t>
            </w:r>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afe"/>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lastRenderedPageBreak/>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afe"/>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w:t>
            </w:r>
            <w:proofErr w:type="spellStart"/>
            <w:r>
              <w:rPr>
                <w:sz w:val="20"/>
                <w:szCs w:val="22"/>
              </w:rPr>
              <w:t>abolic</w:t>
            </w:r>
            <w:proofErr w:type="spellEnd"/>
            <w:r>
              <w:rPr>
                <w:sz w:val="20"/>
                <w:szCs w:val="22"/>
              </w:rPr>
              <w:t xml:space="preserve">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rsidR="009B4074" w:rsidRDefault="000B7852">
            <w:pPr>
              <w:pStyle w:val="afe"/>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ins w:id="112" w:author="Eko Onggosanusi" w:date="2023-04-24T02:01:00Z"/>
                <w:rFonts w:eastAsia="Malgun Gothic"/>
                <w:b/>
                <w:color w:val="3333FF"/>
                <w:sz w:val="22"/>
                <w:szCs w:val="16"/>
              </w:rPr>
            </w:pPr>
            <w:ins w:id="113" w:author="Eko Onggosanusi" w:date="2023-04-24T01:56:00Z">
              <w:r>
                <w:rPr>
                  <w:rFonts w:eastAsia="Malgun Gothic"/>
                  <w:b/>
                  <w:color w:val="3333FF"/>
                  <w:sz w:val="22"/>
                  <w:szCs w:val="16"/>
                </w:rPr>
                <w:t>[Mod: OK … adding Alt7 would make this proposal even more cramped</w:t>
              </w:r>
            </w:ins>
            <w:ins w:id="114"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15" w:author="Eko Onggosanusi" w:date="2023-04-24T01:59:00Z">
              <w:r>
                <w:rPr>
                  <w:rFonts w:eastAsia="Malgun Gothic"/>
                  <w:b/>
                  <w:color w:val="3333FF"/>
                  <w:sz w:val="22"/>
                  <w:szCs w:val="16"/>
                </w:rPr>
                <w:t xml:space="preserve">t is quite likely that </w:t>
              </w:r>
            </w:ins>
            <w:ins w:id="116" w:author="Eko Onggosanusi" w:date="2023-04-24T01:57:00Z">
              <w:r>
                <w:rPr>
                  <w:rFonts w:eastAsia="Malgun Gothic"/>
                  <w:b/>
                  <w:color w:val="3333FF"/>
                  <w:sz w:val="22"/>
                  <w:szCs w:val="16"/>
                </w:rPr>
                <w:t>the new Alt4 will generate even more questions</w:t>
              </w:r>
            </w:ins>
            <w:ins w:id="117" w:author="Eko Onggosanusi" w:date="2023-04-24T01:59:00Z">
              <w:r>
                <w:rPr>
                  <w:rFonts w:eastAsia="Malgun Gothic"/>
                  <w:b/>
                  <w:color w:val="3333FF"/>
                  <w:sz w:val="22"/>
                  <w:szCs w:val="16"/>
                </w:rPr>
                <w:t xml:space="preserve"> since a</w:t>
              </w:r>
            </w:ins>
            <w:ins w:id="118" w:author="Eko Onggosanusi" w:date="2023-04-24T02:00:00Z">
              <w:r>
                <w:rPr>
                  <w:rFonts w:eastAsia="Malgun Gothic"/>
                  <w:b/>
                  <w:color w:val="3333FF"/>
                  <w:sz w:val="22"/>
                  <w:szCs w:val="16"/>
                </w:rPr>
                <w:t>l</w:t>
              </w:r>
            </w:ins>
            <w:ins w:id="119" w:author="Eko Onggosanusi" w:date="2023-04-24T01:59:00Z">
              <w:r>
                <w:rPr>
                  <w:rFonts w:eastAsia="Malgun Gothic"/>
                  <w:b/>
                  <w:color w:val="3333FF"/>
                  <w:sz w:val="22"/>
                  <w:szCs w:val="16"/>
                </w:rPr>
                <w:t xml:space="preserve">though the scheme is a bit more specific, </w:t>
              </w:r>
            </w:ins>
            <w:ins w:id="120" w:author="Eko Onggosanusi" w:date="2023-04-24T02:00:00Z">
              <w:r>
                <w:rPr>
                  <w:rFonts w:eastAsia="Malgun Gothic"/>
                  <w:b/>
                  <w:color w:val="3333FF"/>
                  <w:sz w:val="22"/>
                  <w:szCs w:val="16"/>
                </w:rPr>
                <w:t xml:space="preserve">unlike Alt5/6 (already convoluted) </w:t>
              </w:r>
            </w:ins>
            <w:ins w:id="121" w:author="Eko Onggosanusi" w:date="2023-04-24T01:59:00Z">
              <w:r>
                <w:rPr>
                  <w:rFonts w:eastAsia="Malgun Gothic"/>
                  <w:b/>
                  <w:color w:val="3333FF"/>
                  <w:sz w:val="22"/>
                  <w:szCs w:val="16"/>
                </w:rPr>
                <w:t>you still leave</w:t>
              </w:r>
            </w:ins>
            <w:ins w:id="122" w:author="Eko Onggosanusi" w:date="2023-04-24T02:00:00Z">
              <w:r>
                <w:rPr>
                  <w:rFonts w:eastAsia="Malgun Gothic"/>
                  <w:b/>
                  <w:color w:val="3333FF"/>
                  <w:sz w:val="22"/>
                  <w:szCs w:val="16"/>
                </w:rPr>
                <w:t xml:space="preser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w:t>
              </w:r>
            </w:ins>
            <w:ins w:id="123" w:author="Eko Onggosanusi" w:date="2023-04-24T02:01:00Z">
              <w:r>
                <w:rPr>
                  <w:rFonts w:eastAsia="Malgun Gothic"/>
                  <w:b/>
                  <w:color w:val="3333FF"/>
                  <w:sz w:val="22"/>
                  <w:szCs w:val="16"/>
                </w:rPr>
                <w:t>it</w:t>
              </w:r>
            </w:ins>
            <w:ins w:id="124" w:author="Eko Onggosanusi" w:date="2023-04-24T02:00:00Z">
              <w:r>
                <w:rPr>
                  <w:rFonts w:eastAsia="Malgun Gothic"/>
                  <w:b/>
                  <w:color w:val="3333FF"/>
                  <w:sz w:val="22"/>
                  <w:szCs w:val="16"/>
                </w:rPr>
                <w:t xml:space="preserve"> almost impossible for other companies to cross check Samsung’s Alt4 proposal</w:t>
              </w:r>
            </w:ins>
            <w:ins w:id="125" w:author="Eko Onggosanusi" w:date="2023-04-24T02:01:00Z">
              <w:r>
                <w:rPr>
                  <w:rFonts w:eastAsia="Malgun Gothic"/>
                  <w:b/>
                  <w:color w:val="3333FF"/>
                  <w:sz w:val="22"/>
                  <w:szCs w:val="16"/>
                </w:rPr>
                <w:t>.</w:t>
              </w:r>
            </w:ins>
          </w:p>
          <w:p w:rsidR="009B4074" w:rsidRDefault="000B7852">
            <w:pPr>
              <w:widowControl w:val="0"/>
              <w:rPr>
                <w:rFonts w:eastAsia="Malgun Gothic"/>
                <w:b/>
                <w:color w:val="3333FF"/>
                <w:sz w:val="22"/>
                <w:szCs w:val="16"/>
              </w:rPr>
            </w:pPr>
            <w:proofErr w:type="gramStart"/>
            <w:ins w:id="126" w:author="Eko Onggosanusi" w:date="2023-04-24T02:01:00Z">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ins>
            <w:ins w:id="127" w:author="Eko Onggosanusi" w:date="2023-04-24T01:57:00Z">
              <w:r>
                <w:rPr>
                  <w:rFonts w:eastAsia="Malgun Gothic"/>
                  <w:b/>
                  <w:color w:val="3333FF"/>
                  <w:sz w:val="22"/>
                  <w:szCs w:val="16"/>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ins w:id="128"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ins w:id="129" w:author="Eko Onggosanusi" w:date="2023-04-24T01:57:00Z">
              <w:r>
                <w:rPr>
                  <w:rFonts w:eastAsia="Malgun Gothic"/>
                  <w:b/>
                  <w:sz w:val="20"/>
                  <w:szCs w:val="16"/>
                  <w:u w:val="single"/>
                </w:rPr>
                <w:t>[Mod: epsilon is a standard mathem</w:t>
              </w:r>
            </w:ins>
            <w:ins w:id="130" w:author="Eko Onggosanusi" w:date="2023-04-24T01:58:00Z">
              <w:r>
                <w:rPr>
                  <w:rFonts w:eastAsia="Malgun Gothic"/>
                  <w:b/>
                  <w:sz w:val="20"/>
                  <w:szCs w:val="16"/>
                  <w:u w:val="single"/>
                </w:rPr>
                <w:t>atical notation used to describe an arbitrary positive increment e.g. used a lot in mathematical pro</w:t>
              </w:r>
            </w:ins>
            <w:ins w:id="131" w:author="Eko Onggosanusi" w:date="2023-04-24T01:59:00Z">
              <w:r>
                <w:rPr>
                  <w:rFonts w:eastAsia="Malgun Gothic"/>
                  <w:b/>
                  <w:sz w:val="20"/>
                  <w:szCs w:val="16"/>
                  <w:u w:val="single"/>
                </w:rPr>
                <w:t>ofs especially in Real Analysis</w:t>
              </w:r>
            </w:ins>
            <w:ins w:id="132" w:author="Eko Onggosanusi" w:date="2023-04-24T01:58:00Z">
              <w:r>
                <w:rPr>
                  <w:rFonts w:eastAsia="Malgun Gothic"/>
                  <w:b/>
                  <w:sz w:val="20"/>
                  <w:szCs w:val="16"/>
                  <w:u w:val="single"/>
                </w:rPr>
                <w:t>. I added clarification</w:t>
              </w:r>
            </w:ins>
            <w:ins w:id="133" w:author="Eko Onggosanusi" w:date="2023-04-24T01:59:00Z">
              <w:r>
                <w:rPr>
                  <w:rFonts w:eastAsia="Malgun Gothic"/>
                  <w:b/>
                  <w:sz w:val="20"/>
                  <w:szCs w:val="16"/>
                  <w:u w:val="single"/>
                </w:rPr>
                <w:t xml:space="preserve"> that epsilon is &gt;0</w:t>
              </w:r>
            </w:ins>
            <w:ins w:id="134" w:author="Eko Onggosanusi" w:date="2023-04-24T01:58:00Z">
              <w:r>
                <w:rPr>
                  <w:rFonts w:eastAsia="Malgun Gothic"/>
                  <w:b/>
                  <w:sz w:val="20"/>
                  <w:szCs w:val="16"/>
                  <w:u w:val="single"/>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afe"/>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rsidR="009B4074" w:rsidRDefault="000B7852">
            <w:pPr>
              <w:pStyle w:val="afe"/>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rsidR="009B4074" w:rsidRDefault="000B785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rsidR="009B4074" w:rsidRDefault="000B785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afe"/>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88240B" w:rsidP="0088240B">
            <w:pPr>
              <w:widowControl w:val="0"/>
              <w:rPr>
                <w:rFonts w:eastAsia="Malgun Gothic"/>
                <w:b/>
                <w:sz w:val="20"/>
                <w:szCs w:val="16"/>
                <w:u w:val="single"/>
              </w:rPr>
            </w:pPr>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Pr="006E7B10" w:rsidRDefault="0088240B" w:rsidP="0088240B">
            <w:pPr>
              <w:widowControl w:val="0"/>
              <w:rPr>
                <w:rFonts w:eastAsia="Malgun Gothic"/>
                <w:b/>
                <w:sz w:val="20"/>
                <w:szCs w:val="16"/>
                <w:u w:val="single"/>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bl>
    <w:p w:rsidR="009B4074" w:rsidRDefault="009B4074">
      <w:pPr>
        <w:rPr>
          <w:lang w:val="en-GB"/>
        </w:rPr>
      </w:pPr>
    </w:p>
    <w:p w:rsidR="009B4074" w:rsidRDefault="009B4074">
      <w:pPr>
        <w:rPr>
          <w:lang w:val="en-GB"/>
        </w:rPr>
      </w:pPr>
    </w:p>
    <w:p w:rsidR="009B4074" w:rsidRDefault="000B7852">
      <w:pPr>
        <w:pStyle w:val="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8C6" w:rsidRDefault="00BB68C6" w:rsidP="0088240B">
      <w:r>
        <w:separator/>
      </w:r>
    </w:p>
  </w:endnote>
  <w:endnote w:type="continuationSeparator" w:id="0">
    <w:p w:rsidR="00BB68C6" w:rsidRDefault="00BB68C6"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8C6" w:rsidRDefault="00BB68C6" w:rsidP="0088240B">
      <w:r>
        <w:separator/>
      </w:r>
    </w:p>
  </w:footnote>
  <w:footnote w:type="continuationSeparator" w:id="0">
    <w:p w:rsidR="00BB68C6" w:rsidRDefault="00BB68C6"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5"/>
  </w:num>
  <w:num w:numId="20">
    <w:abstractNumId w:val="19"/>
  </w:num>
  <w:num w:numId="21">
    <w:abstractNumId w:val="13"/>
  </w:num>
  <w:num w:numId="22">
    <w:abstractNumId w:val="12"/>
  </w:num>
  <w:num w:numId="23">
    <w:abstractNumId w:val="29"/>
  </w:num>
  <w:num w:numId="24">
    <w:abstractNumId w:val="16"/>
  </w:num>
  <w:num w:numId="25">
    <w:abstractNumId w:val="7"/>
  </w:num>
  <w:num w:numId="26">
    <w:abstractNumId w:val="11"/>
  </w:num>
  <w:num w:numId="27">
    <w:abstractNumId w:val="1"/>
  </w:num>
  <w:num w:numId="28">
    <w:abstractNumId w:val="17"/>
  </w:num>
  <w:num w:numId="29">
    <w:abstractNumId w:val="26"/>
  </w:num>
  <w:num w:numId="30">
    <w:abstractNumId w:val="3"/>
  </w:num>
  <w:num w:numId="31">
    <w:abstractNumId w:val="0"/>
  </w:num>
  <w:num w:numId="32">
    <w:abstractNumId w:val="23"/>
  </w:num>
  <w:num w:numId="33">
    <w:abstractNumId w:val="24"/>
  </w:num>
  <w:num w:numId="34">
    <w:abstractNumId w:val="37"/>
  </w:num>
  <w:num w:numId="35">
    <w:abstractNumId w:val="38"/>
  </w:num>
  <w:num w:numId="36">
    <w:abstractNumId w:val="18"/>
  </w:num>
  <w:num w:numId="37">
    <w:abstractNumId w:val="15"/>
  </w:num>
  <w:num w:numId="38">
    <w:abstractNumId w:val="28"/>
  </w:num>
  <w:num w:numId="39">
    <w:abstractNumId w:val="14"/>
  </w:num>
  <w:num w:numId="40">
    <w:abstractNumId w:val="10"/>
  </w:num>
  <w:num w:numId="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66226"/>
  <w15:docId w15:val="{D8215B4C-D0FE-4E57-812F-A4FF123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목록 단락 字符,列出段落 字符1,-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EE46A737-9A42-4CEF-BD3C-604390CE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10319</Words>
  <Characters>58823</Characters>
  <Application>Microsoft Office Word</Application>
  <DocSecurity>0</DocSecurity>
  <Lines>490</Lines>
  <Paragraphs>138</Paragraphs>
  <ScaleCrop>false</ScaleCrop>
  <Company/>
  <LinksUpToDate>false</LinksUpToDate>
  <CharactersWithSpaces>69004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64</cp:revision>
  <cp:lastPrinted>2021-10-06T09:28:00Z</cp:lastPrinted>
  <dcterms:created xsi:type="dcterms:W3CDTF">2023-04-24T06:31:00Z</dcterms:created>
  <dcterms:modified xsi:type="dcterms:W3CDTF">2023-04-24T07:47:00Z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