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2"/>
        <w:numPr>
          <w:ilvl w:val="0"/>
          <w:numId w:val="9"/>
        </w:numPr>
      </w:pPr>
      <w:r>
        <w:t>Introduction</w:t>
      </w:r>
    </w:p>
    <w:p w:rsidR="009B4074" w:rsidRDefault="000B7852">
      <w:pPr>
        <w:snapToGrid w:val="0"/>
        <w:spacing w:after="60" w:line="288" w:lineRule="auto"/>
        <w:rPr>
          <w:sz w:val="20"/>
          <w:szCs w:val="20"/>
        </w:rPr>
      </w:pPr>
      <w:r>
        <w:rPr>
          <w:sz w:val="20"/>
          <w:szCs w:val="20"/>
        </w:rPr>
        <w:t>The scope</w:t>
      </w:r>
      <w:r>
        <w:rPr>
          <w:sz w:val="20"/>
          <w:szCs w:val="20"/>
        </w:rPr>
        <w:t xml:space="preserv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w:t>
            </w:r>
            <w:r>
              <w:rPr>
                <w:bCs/>
                <w:sz w:val="18"/>
              </w:rPr>
              <w:t>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 xml:space="preserve">Study, and if justified, specify </w:t>
            </w:r>
            <w:r>
              <w:rPr>
                <w:bCs/>
                <w:sz w:val="18"/>
              </w:rPr>
              <w:t>enhancements of CSI acquisition for Coherent-JT targeting FR1 and up to 4 TRPs, assuming ideal backhaul and synchronization as well as the same number of antenna ports across TRPs, as follows:</w:t>
            </w:r>
          </w:p>
          <w:p w:rsidR="009B4074" w:rsidRDefault="000B7852">
            <w:pPr>
              <w:pStyle w:val="afe"/>
              <w:widowControl w:val="0"/>
              <w:numPr>
                <w:ilvl w:val="1"/>
                <w:numId w:val="13"/>
              </w:numPr>
              <w:snapToGrid w:val="0"/>
              <w:spacing w:after="0" w:line="240" w:lineRule="auto"/>
              <w:ind w:left="1440"/>
              <w:jc w:val="both"/>
              <w:rPr>
                <w:sz w:val="18"/>
                <w:szCs w:val="20"/>
              </w:rPr>
            </w:pPr>
            <w:r>
              <w:rPr>
                <w:bCs/>
                <w:sz w:val="18"/>
              </w:rPr>
              <w:t>Rel-16/17 Type-II codebook refinement for CJT mTRP targeting FD</w:t>
            </w:r>
            <w:r>
              <w:rPr>
                <w:bCs/>
                <w:sz w:val="18"/>
              </w:rPr>
              <w:t>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3"/>
        <w:numPr>
          <w:ilvl w:val="1"/>
          <w:numId w:val="14"/>
        </w:numPr>
      </w:pPr>
      <w:r>
        <w:t xml:space="preserve">Issue 1: Type-II codebook refinement for CJT </w:t>
      </w:r>
    </w:p>
    <w:p w:rsidR="009B4074" w:rsidRDefault="009B4074"/>
    <w:p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w:t>
            </w:r>
            <w:r>
              <w:rPr>
                <w:sz w:val="16"/>
              </w:rPr>
              <w:t>Type-II codebook refinement for CJT mTRP,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w:t>
            </w:r>
            <w:r>
              <w:rPr>
                <w:rFonts w:eastAsia="Times New Roman"/>
                <w:sz w:val="16"/>
              </w:rPr>
              <w:t>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 xml:space="preserve">(Alt3). One group comprises one polarization for one </w:t>
            </w:r>
            <w:r>
              <w:rPr>
                <w:rFonts w:eastAsia="Times New Roman"/>
                <w:sz w:val="16"/>
              </w:rPr>
              <w:t>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w:t>
            </w:r>
            <w:r>
              <w:rPr>
                <w:rFonts w:eastAsia="Times New Roman"/>
                <w:sz w:val="16"/>
              </w:rPr>
              <w: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w:t>
            </w:r>
            <w:r>
              <w:rPr>
                <w:rFonts w:eastAsia="Times New Roman"/>
                <w:sz w:val="16"/>
              </w:rPr>
              <w:t>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rPr>
                <w:rFonts w:eastAsia="Times New Roman"/>
                <w:sz w:val="16"/>
              </w:rPr>
            </w:pPr>
            <w:r>
              <w:rPr>
                <w:rFonts w:eastAsia="Times New Roman"/>
                <w:sz w:val="16"/>
              </w:rPr>
              <w:t xml:space="preserve">For each of the (2N–1) amplitude </w:t>
            </w:r>
            <w:r>
              <w:rPr>
                <w:rFonts w:eastAsia="Times New Roman"/>
                <w:sz w:val="16"/>
              </w:rPr>
              <w:t>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w:t>
            </w:r>
            <w:r>
              <w:rPr>
                <w:rFonts w:ascii="Times" w:eastAsia="Batang" w:hAnsi="Times" w:cs="Times"/>
                <w:color w:val="3333FF"/>
                <w:sz w:val="16"/>
                <w:szCs w:val="18"/>
                <w:lang w:val="en-GB" w:eastAsia="en-US"/>
              </w:rPr>
              <w:t>this meeting. Since the WA was made conditioned upon the benefit of Alt3 over Alt1</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 xml:space="preserve">“Notable” (small in FL perspective) gain: Huawei (2-3% mean </w:t>
            </w:r>
            <w:r>
              <w:rPr>
                <w:rFonts w:eastAsia="Batang"/>
                <w:color w:val="3333FF"/>
                <w:sz w:val="16"/>
                <w:szCs w:val="16"/>
                <w:lang w:val="en-GB"/>
              </w:rPr>
              <w:t>UPT), ZTE (0.2-1.2% mean UPT)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w:t>
            </w:r>
            <w:r>
              <w:rPr>
                <w:sz w:val="18"/>
                <w:szCs w:val="18"/>
                <w:lang w:val="en-GB"/>
              </w:rPr>
              <w:t xml:space="preserve">ZTE, Spreadtrum, CATT, LG, </w:t>
            </w:r>
            <w:bookmarkStart w:id="2" w:name="_Hlk128066779"/>
            <w:r>
              <w:rPr>
                <w:sz w:val="18"/>
                <w:szCs w:val="18"/>
                <w:lang w:val="en-GB"/>
              </w:rPr>
              <w:t>Huawei/HiSi</w:t>
            </w:r>
            <w:bookmarkEnd w:id="2"/>
            <w:r>
              <w:rPr>
                <w:sz w:val="18"/>
                <w:szCs w:val="18"/>
                <w:lang w:val="en-GB"/>
              </w:rPr>
              <w:t xml:space="preserve">, Lenovo/MotM,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m:t>
                  </m:r>
                  <m:r>
                    <w:rPr>
                      <w:rFonts w:ascii="Cambria Math" w:eastAsia="Malgun Gothic" w:hAnsi="Cambria Math" w:cs="Times"/>
                      <w:sz w:val="16"/>
                      <w:lang w:eastAsia="zh-CN"/>
                    </w:rPr>
                    <m:t>=0</m:t>
                  </m:r>
                </m:sub>
                <m:sup>
                  <m:r>
                    <w:rPr>
                      <w:rFonts w:ascii="Cambria Math" w:eastAsia="Malgun Gothic" w:hAnsi="Cambria Math" w:cs="Times"/>
                      <w:sz w:val="16"/>
                      <w:lang w:eastAsia="zh-CN"/>
                    </w:rPr>
                    <m:t>n</m:t>
                  </m:r>
                  <m:r>
                    <w:rPr>
                      <w:rFonts w:ascii="Cambria Math" w:eastAsia="Malgun Gothic" w:hAnsi="Cambria Math" w:cs="Times"/>
                      <w:sz w:val="16"/>
                      <w:lang w:eastAsia="zh-CN"/>
                    </w:rPr>
                    <m:t>-</m:t>
                  </m:r>
                  <m:r>
                    <w:rPr>
                      <w:rFonts w:ascii="Cambria Math" w:eastAsia="Malgun Gothic" w:hAnsi="Cambria Math" w:cs="Times"/>
                      <w:sz w:val="16"/>
                      <w:lang w:eastAsia="zh-CN"/>
                    </w:rPr>
                    <m:t>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For the Rel-18 Type-II codebook refinement fo</w:t>
            </w:r>
            <w:r>
              <w:rPr>
                <w:rFonts w:eastAsia="Batang"/>
                <w:sz w:val="16"/>
                <w:szCs w:val="16"/>
                <w:lang w:val="en-GB" w:eastAsia="en-US"/>
              </w:rPr>
              <w:t xml:space="preserve">r CJT mTRP,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r>
              <w:rPr>
                <w:sz w:val="20"/>
                <w:szCs w:val="20"/>
                <w:lang w:val="en-GB"/>
              </w:rPr>
              <w:t>mTRP,</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e>
              </m:d>
            </m:oMath>
            <w:r>
              <w:rPr>
                <w:color w:val="1F497D"/>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rPr>
                    <m:t>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afe"/>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 xml:space="preserve">For interference measurement, </w:delText>
              </w:r>
              <w:r>
                <w:rPr>
                  <w:sz w:val="20"/>
                  <w:szCs w:val="20"/>
                  <w:lang w:val="en-GB"/>
                </w:rPr>
                <w:delText>legacy specification is fully reused, including the configuration for NZP CSI-RS for interference measurement or CSI-IM in relation to the configured CMR</w:delText>
              </w:r>
            </w:del>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lastRenderedPageBreak/>
              <w:t xml:space="preserve">Alt1. The UE </w:t>
            </w:r>
            <w:r>
              <w:rPr>
                <w:sz w:val="20"/>
                <w:szCs w:val="20"/>
                <w:lang w:val="en-GB"/>
              </w:rPr>
              <w:t xml:space="preserve">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w:t>
            </w:r>
            <w:r>
              <w:rPr>
                <w:i/>
                <w:iCs/>
                <w:sz w:val="20"/>
                <w:szCs w:val="20"/>
                <w:lang w:eastAsia="zh-CN"/>
              </w:rPr>
              <w:t>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9B4074" w:rsidRDefault="000B7852">
            <w:pPr>
              <w:pStyle w:val="afe"/>
              <w:widowControl w:val="0"/>
              <w:numPr>
                <w:ilvl w:val="1"/>
                <w:numId w:val="24"/>
              </w:numPr>
              <w:snapToGrid w:val="0"/>
              <w:spacing w:after="0" w:line="240" w:lineRule="auto"/>
              <w:rPr>
                <w:sz w:val="20"/>
                <w:szCs w:val="20"/>
                <w:lang w:val="en-GB"/>
              </w:rPr>
            </w:pPr>
            <w:ins w:id="7" w:author="Eko Onggosanusi" w:date="2023-04-23T23:15:00Z">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w:t>
              </w:r>
              <w:r>
                <w:rPr>
                  <w:sz w:val="20"/>
                  <w:szCs w:val="20"/>
                  <w:lang w:eastAsia="zh-CN"/>
                </w:rPr>
                <w:t>esources</w:t>
              </w:r>
            </w:ins>
          </w:p>
          <w:p w:rsidR="009B4074" w:rsidRDefault="000B7852">
            <w:pPr>
              <w:pStyle w:val="afe"/>
              <w:widowControl w:val="0"/>
              <w:numPr>
                <w:ilvl w:val="1"/>
                <w:numId w:val="24"/>
              </w:numPr>
              <w:snapToGrid w:val="0"/>
              <w:spacing w:after="0" w:line="240" w:lineRule="auto"/>
              <w:rPr>
                <w:sz w:val="22"/>
                <w:szCs w:val="20"/>
                <w:lang w:val="en-GB"/>
              </w:rPr>
            </w:pPr>
            <w:ins w:id="8"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r>
                <w:rPr>
                  <w:i/>
                  <w:sz w:val="20"/>
                  <w:szCs w:val="18"/>
                  <w:lang w:val="en-GB"/>
                </w:rPr>
                <w:t>powerControlOffset</w:t>
              </w:r>
              <w:r>
                <w:rPr>
                  <w:sz w:val="20"/>
                  <w:szCs w:val="18"/>
                  <w:lang w:val="en-GB"/>
                </w:rPr>
                <w:t xml:space="preserve"> value for all the N selected CSI-RS resources</w:t>
              </w:r>
            </w:ins>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w:t>
            </w:r>
            <w:r>
              <w:rPr>
                <w:sz w:val="20"/>
                <w:szCs w:val="20"/>
                <w:lang w:val="en-GB"/>
              </w:rPr>
              <w:t xml:space="preserve">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w:t>
            </w:r>
            <w:r>
              <w:rPr>
                <w:rFonts w:ascii="Times" w:eastAsia="Batang" w:hAnsi="Times"/>
                <w:color w:val="3333FF"/>
                <w:sz w:val="16"/>
                <w:szCs w:val="20"/>
                <w:lang w:val="en-GB"/>
              </w:rPr>
              <w:t>proposal on reference resource enhancement and CQI calculation equation due to the use of &gt;1 CSI-RS resources (e.g. Fujitsu), there is no need for such. Reference resource guides the NW for the allocation of CSI-RS resources long with the configuration. No</w:t>
            </w:r>
            <w:r>
              <w:rPr>
                <w:rFonts w:ascii="Times" w:eastAsia="Batang" w:hAnsi="Times"/>
                <w:color w:val="3333FF"/>
                <w:sz w:val="16"/>
                <w:szCs w:val="20"/>
                <w:lang w:val="en-GB"/>
              </w:rPr>
              <w:t>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potential increase in the total number of CSI-RS ports due to the selection/co</w:t>
            </w:r>
            <w:r>
              <w:rPr>
                <w:rFonts w:ascii="Times" w:eastAsia="Batang" w:hAnsi="Times"/>
                <w:sz w:val="20"/>
                <w:szCs w:val="20"/>
                <w:lang w:val="en-GB"/>
              </w:rPr>
              <w:t xml:space="preserve">nfiguration of </w:t>
            </w:r>
            <w:r>
              <w:rPr>
                <w:rFonts w:ascii="Times" w:eastAsia="Batang" w:hAnsi="Times"/>
                <w:i/>
                <w:sz w:val="20"/>
                <w:szCs w:val="20"/>
                <w:lang w:val="en-GB"/>
              </w:rPr>
              <w:t>N</w:t>
            </w:r>
            <w:ins w:id="9"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 xml:space="preserve">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w:t>
            </w:r>
            <w:r>
              <w:rPr>
                <w:b/>
                <w:sz w:val="18"/>
                <w:szCs w:val="18"/>
                <w:lang w:val="de-DE"/>
              </w:rPr>
              <w:t>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 xml:space="preserve">From the agreement on supported </w:t>
            </w:r>
            <w:r>
              <w:rPr>
                <w:b/>
                <w:bCs/>
                <w:color w:val="3333FF"/>
                <w:sz w:val="20"/>
                <w:szCs w:val="20"/>
                <w:lang w:val="en-GB"/>
              </w:rPr>
              <w:t>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w:t>
            </w:r>
            <w:r>
              <w:rPr>
                <w:b/>
                <w:bCs/>
                <w:color w:val="3333FF"/>
                <w:sz w:val="20"/>
                <w:szCs w:val="20"/>
                <w:lang w:val="en-GB"/>
              </w:rPr>
              <w:t>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r>
              <w:rPr>
                <w:b/>
                <w:bCs/>
                <w:color w:val="3333FF"/>
                <w:sz w:val="20"/>
                <w:szCs w:val="20"/>
                <w:lang w:val="en-GB"/>
              </w:rPr>
              <w:lastRenderedPageBreak/>
              <w:t>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For the Rel-18 Type-II codebook refinement for CJT mTRP, in addition to the suppo</w:t>
            </w:r>
            <w:r>
              <w:rPr>
                <w:sz w:val="20"/>
                <w:szCs w:val="20"/>
                <w:lang w:val="en-GB"/>
              </w:rPr>
              <w:t xml:space="preserve">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w:t>
            </w:r>
            <w:r>
              <w:rPr>
                <w:rFonts w:ascii="Times" w:eastAsia="Batang" w:hAnsi="Times"/>
                <w:sz w:val="16"/>
                <w:szCs w:val="20"/>
                <w:lang w:val="en-GB" w:eastAsia="en-US"/>
              </w:rPr>
              <w:t xml:space="preserve">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N is the number of cooperating CSI-RS </w:t>
            </w:r>
            <w:r>
              <w:rPr>
                <w:rFonts w:ascii="Times" w:eastAsia="Batang" w:hAnsi="Times"/>
                <w:sz w:val="16"/>
                <w:szCs w:val="18"/>
                <w:lang w:val="en-GB" w:eastAsia="en-US"/>
              </w:rPr>
              <w:t>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The value of N is inferred from </w:t>
            </w:r>
            <w:r>
              <w:rPr>
                <w:rFonts w:ascii="Times" w:eastAsia="Batang" w:hAnsi="Times"/>
                <w:sz w:val="16"/>
                <w:szCs w:val="18"/>
                <w:lang w:val="en-GB" w:eastAsia="en-US"/>
              </w:rPr>
              <w:t>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w:t>
            </w:r>
            <w:r>
              <w:rPr>
                <w:rFonts w:ascii="Times" w:eastAsia="Batang" w:hAnsi="Times"/>
                <w:sz w:val="16"/>
                <w:szCs w:val="18"/>
                <w:highlight w:val="yellow"/>
                <w:lang w:val="en-GB" w:eastAsia="zh-CN"/>
              </w:rPr>
              <w:t>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w:t>
            </w:r>
            <w:r>
              <w:rPr>
                <w:rFonts w:ascii="Times" w:eastAsia="Batang" w:hAnsi="Times"/>
                <w:sz w:val="16"/>
                <w:szCs w:val="18"/>
                <w:lang w:val="en-GB" w:eastAsia="en-US"/>
              </w:rPr>
              <w:t xml:space="preserv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xml:space="preserve">: Please share your view on whether other RRC-configured TRP selection restriction should be supported, e.g. to reduce </w:t>
            </w:r>
            <w:r>
              <w:rPr>
                <w:rFonts w:ascii="Times" w:eastAsia="Batang" w:hAnsi="Times" w:cs="Times"/>
                <w:color w:val="3333FF"/>
                <w:sz w:val="20"/>
                <w:szCs w:val="20"/>
                <w:lang w:val="en-GB" w:eastAsia="en-US"/>
              </w:rPr>
              <w:t>UE computational complexity</w:t>
            </w:r>
          </w:p>
          <w:p w:rsidR="009B4074" w:rsidRDefault="009B4074">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ins w:id="11" w:author="Eko Onggosanusi" w:date="2023-04-23T23:28:00Z"/>
                <w:sz w:val="20"/>
                <w:szCs w:val="20"/>
                <w:lang w:val="en-GB"/>
              </w:rPr>
            </w:pPr>
            <w:ins w:id="12"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ins>
          </w:p>
          <w:p w:rsidR="009B4074" w:rsidRDefault="000B7852">
            <w:pPr>
              <w:pStyle w:val="afe"/>
              <w:numPr>
                <w:ilvl w:val="0"/>
                <w:numId w:val="27"/>
              </w:numPr>
              <w:snapToGrid w:val="0"/>
              <w:spacing w:after="0" w:line="240" w:lineRule="auto"/>
              <w:rPr>
                <w:ins w:id="13" w:author="Eko Onggosanusi" w:date="2023-04-23T23:28:00Z"/>
                <w:sz w:val="20"/>
                <w:szCs w:val="20"/>
                <w:lang w:val="en-GB"/>
              </w:rPr>
            </w:pPr>
            <w:ins w:id="14" w:author="Eko Onggosanusi" w:date="2023-04-23T23:28:00Z">
              <w:r>
                <w:rPr>
                  <w:sz w:val="20"/>
                  <w:szCs w:val="20"/>
                  <w:lang w:val="en-GB"/>
                </w:rPr>
                <w:t>Alt1. Should the legacy specification be fully reused, including the configuration for NZP CSI-RS for interference measuremen</w:t>
              </w:r>
              <w:r>
                <w:rPr>
                  <w:sz w:val="20"/>
                  <w:szCs w:val="20"/>
                  <w:lang w:val="en-GB"/>
                </w:rPr>
                <w:t>t or CSI-IM in relation to the configured CMR</w:t>
              </w:r>
            </w:ins>
            <w:ins w:id="15" w:author="Eko Onggosanusi" w:date="2023-04-23T23:32:00Z">
              <w:r>
                <w:rPr>
                  <w:sz w:val="20"/>
                  <w:szCs w:val="20"/>
                  <w:lang w:val="en-GB"/>
                </w:rPr>
                <w:t xml:space="preserve"> (no IMR enhancement)</w:t>
              </w:r>
            </w:ins>
            <w:ins w:id="16" w:author="Eko Onggosanusi" w:date="2023-04-23T23:28:00Z">
              <w:r>
                <w:rPr>
                  <w:sz w:val="20"/>
                  <w:szCs w:val="20"/>
                  <w:lang w:val="en-GB"/>
                </w:rPr>
                <w:t xml:space="preserve">, </w:t>
              </w:r>
            </w:ins>
            <w:ins w:id="17"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8" w:author="Eko Onggosanusi" w:date="2023-04-23T23:56:00Z">
              <w:r>
                <w:rPr>
                  <w:sz w:val="20"/>
                  <w:szCs w:val="20"/>
                  <w:vertAlign w:val="subscript"/>
                  <w:lang w:val="en-GB"/>
                </w:rPr>
                <w:t>RP</w:t>
              </w:r>
            </w:ins>
            <w:ins w:id="19" w:author="Eko Onggosanusi" w:date="2023-04-23T23:55:00Z">
              <w:r>
                <w:rPr>
                  <w:sz w:val="20"/>
                  <w:szCs w:val="20"/>
                  <w:lang w:val="en-GB"/>
                </w:rPr>
                <w:t xml:space="preserve"> </w:t>
              </w:r>
            </w:ins>
            <w:ins w:id="20" w:author="Eko Onggosanusi" w:date="2023-04-23T23:28:00Z">
              <w:r>
                <w:rPr>
                  <w:sz w:val="20"/>
                  <w:szCs w:val="20"/>
                  <w:lang w:val="en-GB"/>
                </w:rPr>
                <w:t xml:space="preserve">or </w:t>
              </w:r>
            </w:ins>
          </w:p>
          <w:p w:rsidR="009B4074" w:rsidRDefault="000B7852">
            <w:pPr>
              <w:pStyle w:val="afe"/>
              <w:numPr>
                <w:ilvl w:val="0"/>
                <w:numId w:val="27"/>
              </w:numPr>
              <w:snapToGrid w:val="0"/>
              <w:spacing w:after="0" w:line="240" w:lineRule="auto"/>
              <w:rPr>
                <w:ins w:id="21" w:author="Eko Onggosanusi" w:date="2023-04-23T23:28:00Z"/>
                <w:sz w:val="20"/>
                <w:szCs w:val="20"/>
                <w:lang w:val="en-GB"/>
              </w:rPr>
            </w:pPr>
            <w:ins w:id="22" w:author="Eko Onggosanusi" w:date="2023-04-23T23:28:00Z">
              <w:r>
                <w:rPr>
                  <w:sz w:val="20"/>
                  <w:szCs w:val="20"/>
                  <w:lang w:val="en-GB"/>
                </w:rPr>
                <w:t xml:space="preserve">Alt2. Should some enhancement on IMR, e.g. supporting &gt;1 </w:t>
              </w:r>
              <w:r>
                <w:rPr>
                  <w:sz w:val="20"/>
                  <w:szCs w:val="20"/>
                  <w:lang w:val="en-GB"/>
                </w:rPr>
                <w:t>IMRs in relation to the configured CMR, be specified?</w:t>
              </w:r>
            </w:ins>
          </w:p>
          <w:p w:rsidR="009B4074" w:rsidRDefault="009B4074">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w:t>
            </w:r>
            <w:r>
              <w:rPr>
                <w:rFonts w:ascii="Times" w:eastAsia="Batang" w:hAnsi="Times"/>
                <w:color w:val="3333FF"/>
                <w:sz w:val="18"/>
                <w:szCs w:val="20"/>
                <w:lang w:val="en-GB"/>
              </w:rPr>
              <w:t xml:space="preserve"> is out scope</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w:t>
            </w:r>
            <w:r>
              <w:rPr>
                <w:rFonts w:ascii="Times" w:eastAsia="Batang" w:hAnsi="Times"/>
                <w:color w:val="3333FF"/>
                <w:sz w:val="18"/>
                <w:szCs w:val="20"/>
                <w:lang w:val="en-GB"/>
              </w:rPr>
              <w:t>sion, it was clear that the reason for the opponents of dynamic TRP selection chose not to maintain their concern was because the proponents claimed that dynamic TRP selection doesn’t require CSI calculation for different TRP selection hypotheses (2^NTRP-1</w:t>
            </w:r>
            <w:r>
              <w:rPr>
                <w:rFonts w:ascii="Times" w:eastAsia="Batang" w:hAnsi="Times"/>
                <w:color w:val="3333FF"/>
                <w:sz w:val="18"/>
                <w:szCs w:val="20"/>
                <w:lang w:val="en-GB"/>
              </w:rPr>
              <w:t xml:space="preserve">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w:t>
            </w:r>
            <w:r>
              <w:rPr>
                <w:rFonts w:ascii="Times" w:eastAsia="Batang" w:hAnsi="Times"/>
                <w:color w:val="3333FF"/>
                <w:sz w:val="18"/>
                <w:szCs w:val="20"/>
                <w:lang w:val="en-GB"/>
              </w:rPr>
              <w:t>gs left before maintenance kicks in, there is not enough time to assess such proposal (e.g. whether L1-SINR offers better TRP selection than L1-RSRP, impact on UE complexity, different scenarios, etc.</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Q</w:t>
            </w:r>
            <w:r>
              <w:rPr>
                <w:sz w:val="18"/>
                <w:szCs w:val="18"/>
                <w:lang w:val="de-DE"/>
              </w:rPr>
              <w:t xml:space="preserve">ualcomm, Samsung, LG, ZTE, </w:t>
            </w:r>
            <w:r>
              <w:rPr>
                <w:sz w:val="18"/>
                <w:szCs w:val="18"/>
                <w:lang w:val="en-GB"/>
              </w:rPr>
              <w:t>Lenovo/MotM,</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the lists of UCI parameters (along with the </w:t>
            </w:r>
            <w:r>
              <w:rPr>
                <w:rFonts w:ascii="Times" w:eastAsia="Batang" w:hAnsi="Times"/>
                <w:sz w:val="20"/>
                <w:szCs w:val="20"/>
                <w:lang w:val="en-GB" w:eastAsia="en-US"/>
              </w:rPr>
              <w:t>description of each parameter) are given in Table 1C, 1D, and 1E.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xml:space="preserve"># NZ </w:t>
                  </w:r>
                  <w:r>
                    <w:rPr>
                      <w:rFonts w:eastAsia="Malgun Gothic"/>
                      <w:sz w:val="18"/>
                      <w:lang w:val="en-GB"/>
                    </w:rPr>
                    <w:t>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rFonts w:eastAsia="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Subband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rFonts w:eastAsia="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6" w:author="Eko Onggosanusi" w:date="2023-04-23T23:39:00Z"/>
                      <w:rFonts w:eastAsia="Malgun Gothic"/>
                      <w:color w:val="C00000"/>
                      <w:sz w:val="18"/>
                      <w:lang w:val="en-GB"/>
                    </w:rPr>
                  </w:pPr>
                  <w:ins w:id="27"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8" w:author="Eko Onggosanusi" w:date="2023-04-23T23:39:00Z"/>
                      <w:rFonts w:eastAsia="Malgun Gothic"/>
                      <w:sz w:val="18"/>
                      <w:lang w:val="en-GB" w:eastAsia="zh-CN"/>
                    </w:rPr>
                  </w:pPr>
                  <w:del w:id="29"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30"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del w:id="32" w:author="Eko Onggosanusi" w:date="2023-04-23T23:40:00Z">
                    <w:r>
                      <w:rPr>
                        <w:rFonts w:eastAsia="Malgun Gothic" w:cs="Batang"/>
                        <w:sz w:val="18"/>
                      </w:rPr>
                      <w:delText>)</w:delText>
                    </w:r>
                  </w:del>
                  <w:r>
                    <w:rPr>
                      <w:rFonts w:eastAsia="Malgun Gothic" w:cs="Batang"/>
                      <w:sz w:val="18"/>
                    </w:rPr>
                    <w:t xml:space="preserve"> </w:t>
                  </w:r>
                  <w:del w:id="33" w:author="Eko Onggosanusi" w:date="2023-04-23T23:40:00Z">
                    <w:r>
                      <w:rPr>
                        <w:rFonts w:eastAsia="Malgun Gothic" w:cs="Batang"/>
                        <w:sz w:val="18"/>
                      </w:rPr>
                      <w:delText xml:space="preserve">are </w:delText>
                    </w:r>
                    <w:r>
                      <w:rPr>
                        <w:rFonts w:eastAsia="Malgun Gothic" w:cs="Batang"/>
                        <w:sz w:val="18"/>
                      </w:rPr>
                      <w:delText>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See Table “SCI and FD basis subset selection indicator“ below</w:t>
                  </w:r>
                  <w:r>
                    <w:rPr>
                      <w:rFonts w:eastAsia="宋体"/>
                      <w:sz w:val="18"/>
                      <w:lang w:val="en-GB" w:eastAsia="zh-CN"/>
                    </w:rPr>
                    <w:t xml:space="preserve">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r>
                          <w:rPr>
                            <w:rFonts w:ascii="Cambria Math" w:eastAsia="Batang" w:hAnsi="Cambria Math"/>
                            <w:color w:val="FF0000"/>
                          </w:rPr>
                          <m:t>1</m:t>
                        </m:r>
                      </m:e>
                    </m:d>
                  </m:oMath>
                  <w:r>
                    <w:rPr>
                      <w:rFonts w:eastAsia="宋体"/>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w:t>
                  </w:r>
                  <w:r>
                    <w:rPr>
                      <w:rFonts w:eastAsia="Malgun Gothic"/>
                      <w:color w:val="C00000"/>
                      <w:sz w:val="18"/>
                      <w:lang w:val="en-GB"/>
                    </w:rPr>
                    <w:t>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lastRenderedPageBreak/>
                    <w:t xml:space="preserve">SD </w:t>
                  </w:r>
                  <w:r>
                    <w:rPr>
                      <w:rFonts w:eastAsia="Malgun Gothic"/>
                      <w:sz w:val="18"/>
                      <w:lang w:val="en-GB"/>
                    </w:rPr>
                    <w:t>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rFonts w:eastAsia="Batang"/>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r>
                    <w:rPr>
                      <w:rFonts w:eastAsia="Malgun Gothic"/>
                      <w:sz w:val="18"/>
                      <w:lang w:val="en-GB"/>
                    </w:rPr>
                    <w:t>Subband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rFonts w:eastAsia="Batang"/>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 xml:space="preserve">}, where </w:t>
                  </w:r>
                  <w:r>
                    <w:rPr>
                      <w:rFonts w:ascii="Times" w:eastAsia="Batang" w:hAnsi="Times" w:cs="Times"/>
                      <w:i/>
                      <w:color w:val="C00000"/>
                      <w:sz w:val="18"/>
                      <w:lang w:val="en-GB"/>
                    </w:rPr>
                    <w:t>L</w:t>
                  </w:r>
                  <w:r>
                    <w:rPr>
                      <w:rFonts w:ascii="Times" w:eastAsia="Batang" w:hAnsi="Times" w:cs="Times"/>
                      <w:i/>
                      <w:color w:val="C00000"/>
                      <w:sz w:val="18"/>
                      <w:vertAlign w:val="subscript"/>
                      <w:lang w:val="en-GB"/>
                    </w:rPr>
                    <w:t>n</w:t>
                  </w:r>
                  <w:r>
                    <w:rPr>
                      <w:rFonts w:ascii="Times" w:eastAsia="Batang" w:hAnsi="Times" w:cs="Times"/>
                      <w:color w:val="C00000"/>
                      <w:sz w:val="18"/>
                      <w:lang w:val="en-GB" w:eastAsia="en-US"/>
                    </w:rPr>
                    <w:t>=</w:t>
                  </w:r>
                  <w:r>
                    <w:rPr>
                      <w:rFonts w:ascii="Times" w:eastAsia="Batang" w:hAnsi="Times" w:cs="Times"/>
                      <w:i/>
                      <w:color w:val="C00000"/>
                      <w:sz w:val="18"/>
                      <w:lang w:val="en-GB"/>
                    </w:rPr>
                    <w:t>alpha</w:t>
                  </w:r>
                  <w:r>
                    <w:rPr>
                      <w:rFonts w:ascii="Times" w:eastAsia="Batang" w:hAnsi="Times" w:cs="Times"/>
                      <w:i/>
                      <w:color w:val="C00000"/>
                      <w:sz w:val="18"/>
                      <w:vertAlign w:val="subscript"/>
                      <w:lang w:val="en-GB"/>
                    </w:rPr>
                    <w:t>n</w:t>
                  </w:r>
                  <w:r>
                    <w:rPr>
                      <w:rFonts w:ascii="Times" w:eastAsia="Batang" w:hAnsi="Times" w:cs="Times"/>
                      <w:color w:val="C00000"/>
                      <w:sz w:val="18"/>
                      <w:lang w:val="en-GB" w:eastAsia="en-US"/>
                    </w:rPr>
                    <w:t>*</w:t>
                  </w:r>
                  <w:r>
                    <w:rPr>
                      <w:rFonts w:ascii="Times" w:eastAsia="Batang" w:hAnsi="Times" w:cs="Times"/>
                      <w:i/>
                      <w:color w:val="C00000"/>
                      <w:sz w:val="18"/>
                      <w:lang w:val="en-GB"/>
                    </w:rPr>
                    <w:t>P</w:t>
                  </w:r>
                  <w:r>
                    <w:rPr>
                      <w:rFonts w:ascii="Times" w:eastAsia="Batang" w:hAnsi="Times" w:cs="Times"/>
                      <w:i/>
                      <w:color w:val="C00000"/>
                      <w:sz w:val="18"/>
                      <w:vertAlign w:val="subscript"/>
                      <w:lang w:val="en-GB"/>
                    </w:rPr>
                    <w:t>CSI-RS</w:t>
                  </w:r>
                  <w:r>
                    <w:rPr>
                      <w:rFonts w:ascii="Times" w:eastAsia="Batang"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m:t>
                        </m:r>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m:t>
                        </m:r>
                        <m:r>
                          <w:rPr>
                            <w:rFonts w:ascii="Cambria Math" w:eastAsia="Malgun Gothic" w:hAnsi="Cambria Math"/>
                            <w:color w:val="C00000"/>
                            <w:sz w:val="18"/>
                            <w:lang w:val="en-GB"/>
                          </w:rPr>
                          <m:t>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t>
                            </m:r>
                            <m:r>
                              <w:rPr>
                                <w:rFonts w:ascii="Cambria Math" w:eastAsia="Malgun Gothic" w:hAnsi="Cambria Math"/>
                                <w:sz w:val="18"/>
                                <w:lang w:val="en-GB"/>
                              </w:rPr>
                              <m:t>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m:t>
                                </m:r>
                                <m:r>
                                  <w:rPr>
                                    <w:rFonts w:ascii="Cambria Math" w:eastAsia="Malgun Gothic" w:hAnsi="Cambria Math"/>
                                    <w:color w:val="C00000"/>
                                    <w:sz w:val="18"/>
                                    <w:lang w:val="en-GB"/>
                                  </w:rPr>
                                  <m:t>=0</m:t>
                                </m:r>
                              </m:sub>
                              <m:sup>
                                <m:r>
                                  <w:rPr>
                                    <w:rFonts w:ascii="Cambria Math" w:eastAsia="Malgun Gothic" w:hAnsi="Cambria Math"/>
                                    <w:color w:val="C00000"/>
                                    <w:sz w:val="18"/>
                                    <w:lang w:val="en-GB"/>
                                  </w:rPr>
                                  <m:t>N</m:t>
                                </m:r>
                                <m:r>
                                  <w:rPr>
                                    <w:rFonts w:ascii="Cambria Math" w:eastAsia="Malgun Gothic" w:hAnsi="Cambria Math"/>
                                    <w:color w:val="C00000"/>
                                    <w:sz w:val="18"/>
                                    <w:lang w:val="en-GB"/>
                                  </w:rPr>
                                  <m:t>-</m:t>
                                </m:r>
                                <m:r>
                                  <w:rPr>
                                    <w:rFonts w:ascii="Cambria Math" w:eastAsia="Malgun Gothic" w:hAnsi="Cambria Math"/>
                                    <w:color w:val="C00000"/>
                                    <w:sz w:val="18"/>
                                    <w:lang w:val="en-GB"/>
                                  </w:rPr>
                                  <m:t>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w:t>
                  </w:r>
                  <w:r>
                    <w:rPr>
                      <w:rFonts w:ascii="Times" w:eastAsia="Batang" w:hAnsi="Times" w:cs="Times"/>
                      <w:color w:val="C00000"/>
                      <w:sz w:val="18"/>
                      <w:lang w:val="en-GB" w:eastAsia="en-US"/>
                    </w:rPr>
                    <w:t>=</w:t>
                  </w:r>
                  <w:r>
                    <w:rPr>
                      <w:rFonts w:ascii="Times" w:eastAsia="Batang" w:hAnsi="Times" w:cs="Times"/>
                      <w:i/>
                      <w:color w:val="C00000"/>
                      <w:sz w:val="18"/>
                      <w:lang w:val="en-GB" w:eastAsia="en-US"/>
                    </w:rPr>
                    <w:t>alpha</w:t>
                  </w:r>
                  <w:r>
                    <w:rPr>
                      <w:rFonts w:ascii="Times" w:eastAsia="Batang" w:hAnsi="Times" w:cs="Times"/>
                      <w:i/>
                      <w:color w:val="C00000"/>
                      <w:sz w:val="18"/>
                      <w:vertAlign w:val="subscript"/>
                      <w:lang w:val="en-GB" w:eastAsia="en-US"/>
                    </w:rPr>
                    <w:t>n</w:t>
                  </w:r>
                  <w:r>
                    <w:rPr>
                      <w:rFonts w:ascii="Times" w:eastAsia="Batang" w:hAnsi="Times" w:cs="Times"/>
                      <w:color w:val="C00000"/>
                      <w:sz w:val="18"/>
                      <w:lang w:val="en-GB" w:eastAsia="en-US"/>
                    </w:rPr>
                    <w:t>*</w:t>
                  </w:r>
                  <w:r>
                    <w:rPr>
                      <w:rFonts w:ascii="Times" w:eastAsia="Batang" w:hAnsi="Times" w:cs="Times"/>
                      <w:i/>
                      <w:color w:val="C00000"/>
                      <w:sz w:val="18"/>
                      <w:lang w:val="en-GB" w:eastAsia="en-US"/>
                    </w:rPr>
                    <w:t>P</w:t>
                  </w:r>
                  <w:r>
                    <w:rPr>
                      <w:rFonts w:ascii="Times" w:eastAsia="Batang" w:hAnsi="Times" w:cs="Times"/>
                      <w:i/>
                      <w:color w:val="C00000"/>
                      <w:sz w:val="18"/>
                      <w:vertAlign w:val="subscript"/>
                      <w:lang w:val="en-GB" w:eastAsia="en-US"/>
                    </w:rPr>
                    <w:t>CSI-RS</w:t>
                  </w:r>
                  <w:r>
                    <w:rPr>
                      <w:rFonts w:ascii="Times" w:eastAsia="Batang"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r>
                          <w:rPr>
                            <w:rFonts w:ascii="Cambria Math" w:eastAsia="Batang" w:hAnsi="Cambria Math"/>
                            <w:color w:val="FF0000"/>
                          </w:rPr>
                          <m:t>1</m:t>
                        </m:r>
                      </m:e>
                    </m:d>
                  </m:oMath>
                  <w:r>
                    <w:rPr>
                      <w:rFonts w:eastAsia="宋体"/>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Batang"/>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m:t>
                            </m:r>
                            <m:r>
                              <w:rPr>
                                <w:rFonts w:ascii="Cambria Math" w:eastAsia="Malgun Gothic" w:hAnsi="Cambria Math"/>
                                <w:sz w:val="18"/>
                                <w:lang w:val="en-GB"/>
                              </w:rPr>
                              <m:t>N</m:t>
                            </m:r>
                            <m:r>
                              <w:rPr>
                                <w:rFonts w:ascii="Cambria Math" w:eastAsia="Malgun Gothic" w:hAnsi="Cambria Math"/>
                                <w:sz w:val="18"/>
                                <w:lang w:val="en-GB"/>
                              </w:rPr>
                              <m:t>-</m:t>
                            </m:r>
                            <m:r>
                              <w:rPr>
                                <w:rFonts w:ascii="Cambria Math" w:eastAsia="Malgun Gothic" w:hAnsi="Cambria Math"/>
                                <w:sz w:val="18"/>
                                <w:lang w:val="en-GB"/>
                              </w:rPr>
                              <m:t>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eastAsia="Batang" w:hAnsi="Cambria Math"/>
                        <w:sz w:val="18"/>
                      </w:rPr>
                      <m:t>∈{2,4}</m:t>
                    </m:r>
                  </m:oMath>
                  <w:r>
                    <w:rPr>
                      <w:rFonts w:eastAsia="Batang"/>
                      <w:sz w:val="18"/>
                    </w:rPr>
                    <w:t xml:space="preserve"> is </w:t>
                  </w:r>
                  <w:r>
                    <w:rPr>
                      <w:rFonts w:eastAsia="Batang"/>
                      <w:sz w:val="18"/>
                    </w:rPr>
                    <w:t xml:space="preserve">configured with the higher-layer parameter </w:t>
                  </w:r>
                  <w:r>
                    <w:rPr>
                      <w:rFonts w:eastAsia="Batang"/>
                      <w:i/>
                      <w:iCs/>
                      <w:sz w:val="18"/>
                    </w:rPr>
                    <w:t xml:space="preserve">valueOfN, </w:t>
                  </w:r>
                  <w:r>
                    <w:rPr>
                      <w:rFonts w:eastAsia="Batang"/>
                      <w:sz w:val="18"/>
                    </w:rPr>
                    <w:t xml:space="preserve">when </w:t>
                  </w:r>
                  <m:oMath>
                    <m:r>
                      <w:rPr>
                        <w:rFonts w:ascii="Cambria Math" w:eastAsia="Batang" w:hAnsi="Cambria Math"/>
                        <w:sz w:val="18"/>
                      </w:rPr>
                      <m:t>M</m:t>
                    </m:r>
                    <m:r>
                      <w:rPr>
                        <w:rFonts w:ascii="Cambria Math" w:eastAsia="Batang" w:hAnsi="Cambria Math"/>
                        <w:sz w:val="18"/>
                      </w:rPr>
                      <m:t>=2</m:t>
                    </m:r>
                  </m:oMath>
                  <w:r>
                    <w:rPr>
                      <w:rFonts w:eastAsia="Batang"/>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w:t>
                  </w:r>
                  <w:r>
                    <w:rPr>
                      <w:rFonts w:eastAsia="Malgun Gothic"/>
                      <w:color w:val="C00000"/>
                      <w:sz w:val="18"/>
                      <w:lang w:val="en-GB"/>
                    </w:rPr>
                    <w:t xml:space="preserve">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m:t>
                                </m:r>
                                <m:r>
                                  <w:rPr>
                                    <w:rFonts w:ascii="Cambria Math" w:eastAsia="Malgun Gothic" w:hAnsi="Cambria Math"/>
                                    <w:color w:val="C00000"/>
                                    <w:sz w:val="18"/>
                                    <w:lang w:val="en-GB" w:eastAsia="en-US"/>
                                  </w:rPr>
                                  <m:t>=0</m:t>
                                </m:r>
                              </m:sub>
                              <m:sup>
                                <m:r>
                                  <w:rPr>
                                    <w:rFonts w:ascii="Cambria Math" w:eastAsia="Malgun Gothic" w:hAnsi="Cambria Math"/>
                                    <w:color w:val="C00000"/>
                                    <w:sz w:val="18"/>
                                    <w:lang w:val="en-GB" w:eastAsia="en-US"/>
                                  </w:rPr>
                                  <m:t>N</m:t>
                                </m:r>
                                <m:r>
                                  <w:rPr>
                                    <w:rFonts w:ascii="Cambria Math" w:eastAsia="Malgun Gothic" w:hAnsi="Cambria Math"/>
                                    <w:color w:val="C00000"/>
                                    <w:sz w:val="18"/>
                                    <w:lang w:val="en-GB" w:eastAsia="en-US"/>
                                  </w:rPr>
                                  <m:t>-</m:t>
                                </m:r>
                                <m:r>
                                  <w:rPr>
                                    <w:rFonts w:ascii="Cambria Math" w:eastAsia="Malgun Gothic" w:hAnsi="Cambria Math"/>
                                    <w:color w:val="C00000"/>
                                    <w:sz w:val="18"/>
                                    <w:lang w:val="en-GB" w:eastAsia="en-US"/>
                                  </w:rPr>
                                  <m:t>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m:t>
                    </m:r>
                    <m:r>
                      <w:rPr>
                        <w:rFonts w:ascii="Cambria Math" w:eastAsia="Malgun Gothic" w:hAnsi="Cambria Math"/>
                        <w:sz w:val="18"/>
                        <w:lang w:val="en-GB" w:eastAsia="en-US"/>
                      </w:rPr>
                      <m:t>=0,1,…,(</m:t>
                    </m:r>
                    <m:r>
                      <w:rPr>
                        <w:rFonts w:ascii="Cambria Math" w:eastAsia="Malgun Gothic" w:hAnsi="Cambria Math"/>
                        <w:sz w:val="18"/>
                        <w:lang w:val="en-GB" w:eastAsia="en-US"/>
                      </w:rPr>
                      <m:t>RI</m:t>
                    </m:r>
                    <m:r>
                      <w:rPr>
                        <w:rFonts w:ascii="Cambria Math" w:eastAsia="Malgun Gothic" w:hAnsi="Cambria Math"/>
                        <w:sz w:val="18"/>
                        <w:lang w:val="en-GB" w:eastAsia="en-US"/>
                      </w:rPr>
                      <m:t>-</m:t>
                    </m:r>
                    <m:r>
                      <w:rPr>
                        <w:rFonts w:ascii="Cambria Math" w:eastAsia="Malgun Gothic" w:hAnsi="Cambria Math"/>
                        <w:sz w:val="18"/>
                        <w:lang w:val="en-GB" w:eastAsia="en-US"/>
                      </w:rPr>
                      <m:t>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indi</m:t>
                    </m:r>
                    <m:r>
                      <m:rPr>
                        <m:sty m:val="p"/>
                      </m:rPr>
                      <w:rPr>
                        <w:rFonts w:ascii="Cambria Math" w:eastAsia="Malgun Gothic" w:hAnsi="Cambria Math"/>
                        <w:sz w:val="18"/>
                        <w:lang w:val="en-GB" w:eastAsia="en-US"/>
                      </w:rPr>
                      <m:t xml:space="preserve">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0B785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0B785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9B4074">
              <w:trPr>
                <w:trHeight w:val="312"/>
              </w:trPr>
              <w:tc>
                <w:tcPr>
                  <w:tcW w:w="1896" w:type="dxa"/>
                  <w:shd w:val="clear" w:color="auto" w:fill="auto"/>
                </w:tcPr>
                <w:p w:rsidR="009B4074" w:rsidRDefault="000B785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55pt" o:ole="">
                        <v:imagedata r:id="rId13" o:title=""/>
                      </v:shape>
                      <o:OLEObject Type="Embed" ProgID="Equation.DSMT4" ShapeID="_x0000_i1025" DrawAspect="Content" ObjectID="_1743855852"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65pt;height:15.55pt" o:ole="">
                        <v:imagedata r:id="rId15" o:title=""/>
                      </v:shape>
                      <o:OLEObject Type="Embed" ProgID="Equation.DSMT4" ShapeID="_x0000_i1026" DrawAspect="Content" ObjectID="_1743855853"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a3"/>
        <w:spacing w:after="0" w:line="240" w:lineRule="auto"/>
        <w:jc w:val="center"/>
      </w:pPr>
      <w:r>
        <w:t xml:space="preserve">Table 1B Type II CJT: </w:t>
      </w:r>
      <w:r>
        <w:t>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rsidR="009B4074" w:rsidRDefault="009B4074">
            <w:pPr>
              <w:rPr>
                <w:iCs/>
                <w:sz w:val="16"/>
                <w:szCs w:val="16"/>
              </w:rPr>
            </w:pPr>
            <w:bookmarkStart w:id="35" w:name="_Ref118709560"/>
          </w:p>
          <w:p w:rsidR="009B4074" w:rsidRDefault="000B7852">
            <w:pPr>
              <w:rPr>
                <w:iCs/>
                <w:sz w:val="16"/>
                <w:szCs w:val="16"/>
              </w:rPr>
            </w:pPr>
            <w:r>
              <w:rPr>
                <w:iCs/>
                <w:sz w:val="16"/>
                <w:szCs w:val="16"/>
              </w:rPr>
              <w:t>Combining the payload and the SE gain, Alt1 outperforms Alt 3.</w:t>
            </w:r>
            <w:bookmarkEnd w:id="35"/>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w:t>
            </w:r>
            <w:r>
              <w:rPr>
                <w:iCs/>
                <w:sz w:val="16"/>
                <w:szCs w:val="16"/>
                <w:lang w:val="en-GB"/>
              </w:rPr>
              <w:t xml:space="preserv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different paraComb</w:t>
            </w:r>
          </w:p>
        </w:tc>
        <w:tc>
          <w:tcPr>
            <w:tcW w:w="6331" w:type="dxa"/>
          </w:tcPr>
          <w:p w:rsidR="009B4074" w:rsidRDefault="000B7852">
            <w:pPr>
              <w:rPr>
                <w:iCs/>
                <w:sz w:val="16"/>
                <w:szCs w:val="16"/>
                <w:lang w:val="en-GB"/>
              </w:rPr>
            </w:pPr>
            <w:r>
              <w:rPr>
                <w:iCs/>
                <w:sz w:val="16"/>
                <w:szCs w:val="16"/>
                <w:lang w:val="en-GB"/>
              </w:rPr>
              <w:t>We observe that Alt 3 cannot provide consistent performance benefit</w:t>
            </w:r>
            <w:r>
              <w:rPr>
                <w:iCs/>
                <w:sz w:val="16"/>
                <w:szCs w:val="16"/>
                <w:lang w:val="en-GB"/>
              </w:rPr>
              <w:t xml:space="preserve">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r>
              <w:rPr>
                <w:rFonts w:ascii="Times" w:eastAsiaTheme="minorEastAsia" w:hAnsi="Times" w:cs="Times"/>
                <w:sz w:val="20"/>
                <w:szCs w:val="20"/>
                <w:lang w:val="en-GB" w:eastAsia="zh-CN"/>
              </w:rPr>
              <w:t xml:space="preserve">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m:t>
                  </m:r>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m:t>
                  </m:r>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w:t>
            </w:r>
            <w:r>
              <w:rPr>
                <w:rFonts w:ascii="Times" w:eastAsiaTheme="minorEastAsia" w:hAnsi="Times" w:cs="Times"/>
                <w:sz w:val="18"/>
                <w:szCs w:val="18"/>
                <w:lang w:val="en-GB" w:eastAsia="zh-CN"/>
              </w:rPr>
              <w:t xml:space="preserve">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w:t>
            </w:r>
            <w:r>
              <w:rPr>
                <w:rFonts w:ascii="Times" w:eastAsiaTheme="minorEastAsia" w:hAnsi="Times" w:cs="Times"/>
                <w:sz w:val="18"/>
                <w:szCs w:val="18"/>
                <w:lang w:val="en-GB" w:eastAsia="zh-CN"/>
              </w:rPr>
              <w:t>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w:t>
            </w:r>
            <w:r>
              <w:rPr>
                <w:rFonts w:ascii="Times" w:eastAsiaTheme="minorEastAsia" w:hAnsi="Times" w:cs="Times"/>
                <w:b/>
                <w:color w:val="3333FF"/>
                <w:sz w:val="22"/>
                <w:szCs w:val="18"/>
                <w:lang w:val="en-GB" w:eastAsia="zh-CN"/>
              </w:rPr>
              <w:t xml:space="preserve">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w:t>
            </w:r>
            <w:r>
              <w:rPr>
                <w:rFonts w:ascii="Times" w:eastAsiaTheme="minorEastAsia" w:hAnsi="Times" w:cs="Times"/>
                <w:sz w:val="18"/>
                <w:szCs w:val="18"/>
                <w:lang w:val="en-GB" w:eastAsia="zh-CN"/>
              </w:rPr>
              <w:t>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w:t>
            </w:r>
            <w:r>
              <w:rPr>
                <w:rFonts w:ascii="Times" w:eastAsiaTheme="minorEastAsia" w:hAnsi="Times" w:cs="Times"/>
                <w:sz w:val="18"/>
                <w:szCs w:val="18"/>
                <w:lang w:val="en-GB" w:eastAsia="zh-CN"/>
              </w:rPr>
              <w:t xml:space="preserve"> different powers to different TRPs:</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w:t>
            </w:r>
            <w:r>
              <w:rPr>
                <w:rFonts w:ascii="Times" w:eastAsiaTheme="minorEastAsia" w:hAnsi="Times" w:cs="Times"/>
                <w:sz w:val="18"/>
                <w:szCs w:val="18"/>
                <w:lang w:val="en-GB" w:eastAsia="zh-CN"/>
              </w:rPr>
              <w:t>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w:t>
            </w:r>
            <w:r>
              <w:rPr>
                <w:rFonts w:ascii="Times" w:eastAsiaTheme="minorEastAsia" w:hAnsi="Times" w:cs="Times"/>
                <w:sz w:val="18"/>
                <w:szCs w:val="18"/>
                <w:lang w:val="en-GB" w:eastAsia="zh-CN"/>
              </w:rPr>
              <w:t>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We support RRC configured restriction for TRP selection, not only the value N can be configured, but also the selection of TRPs can also be configured for restriction, for example, one or more TRPs can be restricted to be always selected (e.</w:t>
            </w:r>
            <w:r>
              <w:rPr>
                <w:rFonts w:ascii="Times" w:eastAsiaTheme="minorEastAsia" w:hAnsi="Times" w:cs="Times"/>
                <w:sz w:val="20"/>
                <w:szCs w:val="20"/>
                <w:lang w:val="en-GB" w:eastAsia="zh-CN"/>
              </w:rPr>
              <w:t xml:space="preserv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w:t>
                  </w:r>
                  <w:r>
                    <w:rPr>
                      <w:color w:val="C00000"/>
                      <w:sz w:val="20"/>
                      <w:szCs w:val="20"/>
                      <w:lang w:eastAsia="zh-CN"/>
                    </w:rPr>
                    <w:t>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port indexing, the “Note” is about P ports of PDSCH, not CSI-RS (although we all know this is N*2N1N2). Seems </w:t>
            </w:r>
            <w:r>
              <w:rPr>
                <w:bCs/>
                <w:color w:val="000000" w:themeColor="text1"/>
                <w:sz w:val="22"/>
                <w:szCs w:val="18"/>
                <w:lang w:val="en-GB" w:eastAsia="zh-CN"/>
              </w:rPr>
              <w:t>there is no ambiguity regarding CSI-RS port indexing, consider we have resource index n=1,…,N</w:t>
            </w:r>
          </w:p>
          <w:p w:rsidR="009B4074" w:rsidRDefault="000B7852">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Fine with the proposal, </w:t>
            </w:r>
            <w:r>
              <w:rPr>
                <w:rFonts w:ascii="Times" w:eastAsia="Batang" w:hAnsi="Times" w:cs="Times"/>
                <w:sz w:val="20"/>
                <w:szCs w:val="20"/>
                <w:lang w:val="en-GB" w:eastAsia="en-US"/>
              </w:rPr>
              <w:t>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w:t>
            </w:r>
            <w:r>
              <w:rPr>
                <w:sz w:val="20"/>
                <w:szCs w:val="20"/>
                <w:lang w:val="en-GB"/>
              </w:rPr>
              <w:t>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xml:space="preserve">: No restriction is slightly preferred, but OK with restriction if there is some </w:t>
            </w:r>
            <w:r>
              <w:rPr>
                <w:rFonts w:ascii="Times" w:eastAsia="Batang" w:hAnsi="Times" w:cs="Times"/>
                <w:color w:val="000000" w:themeColor="text1"/>
                <w:sz w:val="20"/>
                <w:szCs w:val="20"/>
                <w:lang w:val="en-GB" w:eastAsia="en-US"/>
              </w:rPr>
              <w:t>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needs to be reported in part 1, which should have a fixed range. However, following the proposal, the K0 will be related to the #selected TRP N, and the range of #NZC will be changed accordingly. To fix the range of #NZC thus fixed bit width in part I, i</w:t>
            </w:r>
            <w:r>
              <w:rPr>
                <w:sz w:val="18"/>
                <w:szCs w:val="18"/>
                <w:lang w:val="en-GB"/>
              </w:rPr>
              <w:t xml:space="preserve">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m:t>
                  </m:r>
                  <m:r>
                    <w:rPr>
                      <w:rFonts w:ascii="Cambria Math" w:hAnsi="Cambria Math"/>
                      <w:sz w:val="18"/>
                      <w:szCs w:val="18"/>
                      <w:lang w:val="en-GB"/>
                    </w:rPr>
                    <m:t>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m:t>
                      </m:r>
                      <m:r>
                        <w:rPr>
                          <w:rFonts w:ascii="Cambria Math" w:hAnsi="Cambria Math"/>
                          <w:sz w:val="18"/>
                          <w:szCs w:val="18"/>
                          <w:lang w:val="en-GB"/>
                        </w:rPr>
                        <m:t>=1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m:t>
                  </m:r>
                  <m:r>
                    <w:rPr>
                      <w:rFonts w:ascii="Cambria Math" w:hAnsi="Cambria Math"/>
                      <w:sz w:val="18"/>
                      <w:szCs w:val="18"/>
                      <w:lang w:val="en-GB"/>
                    </w:rPr>
                    <m:t>=1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41"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afe"/>
              <w:numPr>
                <w:ilvl w:val="0"/>
                <w:numId w:val="32"/>
              </w:numPr>
              <w:jc w:val="both"/>
              <w:rPr>
                <w:sz w:val="18"/>
                <w:szCs w:val="18"/>
                <w:lang w:val="en-GB"/>
              </w:rPr>
            </w:pPr>
            <w:r>
              <w:rPr>
                <w:sz w:val="18"/>
                <w:szCs w:val="18"/>
                <w:lang w:val="en-GB"/>
              </w:rPr>
              <w:t>For the first sub-bullet, what is</w:t>
            </w:r>
            <w:r>
              <w:rPr>
                <w:sz w:val="18"/>
                <w:szCs w:val="18"/>
                <w:lang w:val="en-GB"/>
              </w:rPr>
              <w:t xml:space="preserve"> the restriction? Is it that the configured CSI-RS resources should be within two contiguous slots?</w:t>
            </w:r>
          </w:p>
          <w:p w:rsidR="009B4074" w:rsidRDefault="000B7852">
            <w:pPr>
              <w:jc w:val="both"/>
              <w:rPr>
                <w:sz w:val="18"/>
                <w:szCs w:val="18"/>
                <w:lang w:val="en-GB"/>
              </w:rPr>
            </w:pPr>
            <w:ins w:id="42" w:author="Eko Onggosanusi" w:date="2023-04-23T23:42:00Z">
              <w:r>
                <w:rPr>
                  <w:sz w:val="18"/>
                  <w:szCs w:val="18"/>
                  <w:lang w:val="en-GB"/>
                </w:rPr>
                <w:t>[Mod: Yes]</w:t>
              </w:r>
            </w:ins>
          </w:p>
          <w:p w:rsidR="009B4074" w:rsidRDefault="000B7852">
            <w:pPr>
              <w:pStyle w:val="afe"/>
              <w:numPr>
                <w:ilvl w:val="0"/>
                <w:numId w:val="32"/>
              </w:numPr>
              <w:jc w:val="both"/>
              <w:rPr>
                <w:sz w:val="18"/>
                <w:szCs w:val="18"/>
                <w:lang w:val="en-GB"/>
              </w:rPr>
            </w:pPr>
            <w:r>
              <w:rPr>
                <w:sz w:val="18"/>
                <w:szCs w:val="18"/>
                <w:lang w:val="en-GB"/>
              </w:rPr>
              <w:t xml:space="preserve">For the second sub-bullet, this issue is similar to NCJT as highlighted below, for the TRP in the cooperating set, then they are not serving the </w:t>
            </w:r>
            <w:r>
              <w:rPr>
                <w:sz w:val="18"/>
                <w:szCs w:val="18"/>
                <w:lang w:val="en-GB"/>
              </w:rPr>
              <w:t>UE, they will be a strong interference for the UE, thus they should be considered when calculating the CQI.</w:t>
            </w:r>
          </w:p>
          <w:p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m:t>
              </m:r>
              <m:r>
                <w:rPr>
                  <w:rFonts w:ascii="Cambria Math" w:hAnsi="Cambria Math"/>
                  <w:color w:val="000000" w:themeColor="text1"/>
                  <w:sz w:val="18"/>
                </w:rPr>
                <m:t>=1,2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m:t>
              </m:r>
              <m:r>
                <w:rPr>
                  <w:rFonts w:ascii="Cambria Math" w:hAnsi="Cambria Math"/>
                  <w:sz w:val="18"/>
                  <w:lang w:eastAsia="zh-CN"/>
                </w:rPr>
                <m:t>=1,2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m:t>
              </m:r>
              <m:r>
                <w:rPr>
                  <w:rFonts w:ascii="Cambria Math" w:hAnsi="Cambria Math"/>
                  <w:sz w:val="18"/>
                  <w:lang w:eastAsia="zh-CN"/>
                </w:rPr>
                <m:t>=1,2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j</m:t>
                      </m:r>
                      <m:r>
                        <w:rPr>
                          <w:rFonts w:ascii="Cambria Math" w:hAnsi="Cambria Math"/>
                          <w:sz w:val="18"/>
                          <w:highlight w:val="green"/>
                          <w:lang w:eastAsia="zh-CN"/>
                        </w:rPr>
                        <m:t xml:space="preserve">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j</m:t>
                      </m:r>
                      <m:r>
                        <w:rPr>
                          <w:rFonts w:ascii="Cambria Math" w:hAnsi="Cambria Math"/>
                          <w:sz w:val="18"/>
                          <w:highlight w:val="green"/>
                          <w:lang w:eastAsia="zh-CN"/>
                        </w:rPr>
                        <m:t xml:space="preserve">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3" w:author="Eko Onggosanusi" w:date="2023-04-23T23:42:00Z">
              <w:r>
                <w:rPr>
                  <w:sz w:val="18"/>
                  <w:szCs w:val="18"/>
                  <w:lang w:val="en-GB"/>
                </w:rPr>
                <w:t>[Mod: OK I have moved this issue to 1.6.7, let’s see if we can have consensus on</w:t>
              </w:r>
              <w:r>
                <w:rPr>
                  <w:sz w:val="18"/>
                  <w:szCs w:val="18"/>
                  <w:lang w:val="en-GB"/>
                </w:rPr>
                <w:t xml:space="preserve"> what you want]</w:t>
              </w:r>
            </w:ins>
          </w:p>
          <w:p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afe"/>
              <w:jc w:val="both"/>
              <w:rPr>
                <w:sz w:val="18"/>
                <w:szCs w:val="18"/>
                <w:lang w:val="en-GB"/>
              </w:rPr>
            </w:pPr>
            <w:r>
              <w:rPr>
                <w:sz w:val="18"/>
                <w:szCs w:val="18"/>
                <w:lang w:val="en-GB"/>
              </w:rPr>
              <w:t>Alt3. The UE can assume that the PDSCH E</w:t>
            </w:r>
            <w:r>
              <w:rPr>
                <w:sz w:val="18"/>
                <w:szCs w:val="18"/>
                <w:lang w:val="en-GB"/>
              </w:rPr>
              <w:t xml:space="preserv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4" w:author="Eko Onggosanusi" w:date="2023-04-23T23:42:00Z"/>
                <w:sz w:val="18"/>
                <w:szCs w:val="18"/>
                <w:lang w:val="en-GB"/>
              </w:rPr>
            </w:pPr>
            <w:ins w:id="45"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w:t>
            </w:r>
            <w:r>
              <w:rPr>
                <w:sz w:val="18"/>
                <w:szCs w:val="18"/>
                <w:lang w:val="en-GB"/>
              </w:rPr>
              <w:t xml:space="preserve">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w:t>
            </w:r>
            <w:r>
              <w:rPr>
                <w:rFonts w:ascii="Times" w:eastAsiaTheme="minorEastAsia" w:hAnsi="Times" w:cs="Times"/>
                <w:sz w:val="18"/>
                <w:szCs w:val="18"/>
                <w:lang w:val="en-GB" w:eastAsia="zh-CN"/>
              </w:rPr>
              <w:t xml:space="preserve"> understanding is correct, in legacy procedure, K0 has two usages, i.e., #1 determining the range of #. NZP coefficient and then #2 the bit-size of the field of # NZ coefficients. But, considering that the #2 (as mentioned by HW but only handling bit-size </w:t>
            </w:r>
            <w:r>
              <w:rPr>
                <w:rFonts w:ascii="Times" w:eastAsiaTheme="minorEastAsia" w:hAnsi="Times" w:cs="Times"/>
                <w:sz w:val="18"/>
                <w:szCs w:val="18"/>
                <w:lang w:val="en-GB" w:eastAsia="zh-CN"/>
              </w:rPr>
              <w:t>issue) need to be further studied due to the fact that, in CSI part-1, under UE dynamic TRP/{Ln} selection, the number of 2K0 may be changed dynamically, but we should have a fix bit-size for any field in CSI Part-1.</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Therefore, we have the following sugges</w:t>
            </w:r>
            <w:r>
              <w:rPr>
                <w:rFonts w:ascii="Times" w:eastAsiaTheme="minorEastAsia" w:hAnsi="Times" w:cs="Times"/>
                <w:sz w:val="18"/>
                <w:szCs w:val="18"/>
                <w:lang w:val="en-GB" w:eastAsia="zh-CN"/>
              </w:rPr>
              <w:t xml:space="preserve">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6"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 xml:space="preserve">[Mod: The revised proposal </w:t>
              </w:r>
              <w:r>
                <w:rPr>
                  <w:rFonts w:ascii="Times" w:eastAsiaTheme="minorEastAsia" w:hAnsi="Times" w:cs="Times"/>
                  <w:sz w:val="18"/>
                  <w:szCs w:val="18"/>
                  <w:lang w:val="en-GB" w:eastAsia="zh-CN"/>
                </w:rPr>
                <w:t>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w:t>
            </w:r>
            <w:r>
              <w:rPr>
                <w:rFonts w:ascii="Times" w:eastAsiaTheme="minorEastAsia" w:hAnsi="Times" w:cs="Times"/>
                <w:sz w:val="18"/>
                <w:szCs w:val="18"/>
                <w:lang w:val="en-GB" w:eastAsia="zh-CN"/>
              </w:rPr>
              <w:t>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For </w:t>
                  </w:r>
                  <w:r>
                    <w:rPr>
                      <w:sz w:val="20"/>
                      <w:szCs w:val="20"/>
                      <w:lang w:val="en-GB"/>
                    </w:rPr>
                    <w:t>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 xml:space="preserve">[Mod: I have moved this issue to 1.6.7 so I assume you can agree to this </w:t>
              </w:r>
              <w:r>
                <w:rPr>
                  <w:rFonts w:ascii="Times" w:eastAsiaTheme="minorEastAsia" w:hAnsi="Times" w:cs="Times"/>
                  <w:sz w:val="18"/>
                  <w:szCs w:val="18"/>
                  <w:lang w:val="en-GB" w:eastAsia="zh-CN"/>
                </w:rPr>
                <w:t>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[Mod: Of course, but we haven’t started UE feature yet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w:t>
            </w:r>
            <w:r>
              <w:rPr>
                <w:rFonts w:ascii="Times" w:eastAsiaTheme="minorEastAsia" w:hAnsi="Times" w:cs="Times"/>
                <w:sz w:val="18"/>
                <w:szCs w:val="18"/>
                <w:lang w:val="en-GB" w:eastAsia="zh-CN"/>
              </w:rPr>
              <w:t>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gNB perspective, we should </w:t>
            </w:r>
            <w:r>
              <w:rPr>
                <w:rFonts w:ascii="Times" w:eastAsiaTheme="minorEastAsia" w:hAnsi="Times" w:cs="Times"/>
                <w:sz w:val="18"/>
                <w:szCs w:val="18"/>
                <w:lang w:val="en-GB" w:eastAsia="zh-CN"/>
              </w:rPr>
              <w:t>guarantee that the number of selected CSI-RS should not be too small (e.g., always N=1 is reported)</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w:t>
            </w:r>
            <w:r>
              <w:rPr>
                <w:rFonts w:ascii="Times" w:eastAsiaTheme="minorEastAsia" w:hAnsi="Times" w:cs="Times"/>
                <w:b/>
                <w:sz w:val="18"/>
                <w:szCs w:val="18"/>
                <w:u w:val="single"/>
                <w:lang w:val="en-GB" w:eastAsia="zh-CN"/>
              </w:rPr>
              <w:t>G:</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w:t>
            </w:r>
            <w:r>
              <w:rPr>
                <w:rFonts w:ascii="Times" w:eastAsiaTheme="minorEastAsia" w:hAnsi="Times" w:cs="Times"/>
                <w:sz w:val="18"/>
                <w:szCs w:val="18"/>
                <w:lang w:val="en-GB" w:eastAsia="zh-CN"/>
              </w:rPr>
              <w:t xml:space="preserve">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5"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 xml:space="preserve">For the updated proposal, it still needs to clarify the meaning of </w:t>
            </w:r>
            <w:r>
              <w:rPr>
                <w:rFonts w:eastAsia="Malgun Gothic"/>
                <w:bCs/>
                <w:sz w:val="20"/>
                <w:szCs w:val="16"/>
              </w:rPr>
              <w:t>{Ln}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 xml:space="preserve">Support Alt1. And we do </w:t>
            </w:r>
            <w:r>
              <w:rPr>
                <w:rFonts w:eastAsia="Malgun Gothic"/>
                <w:bCs/>
                <w:sz w:val="20"/>
                <w:szCs w:val="16"/>
              </w:rPr>
              <w:t>not think we need to call Alt1 the legacy specification as multiple CMR configuration for CJT and its IMR configuration is a new feature.</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 xml:space="preserve">Proposal </w:t>
            </w:r>
            <w:r>
              <w:rPr>
                <w:rFonts w:eastAsia="Malgun Gothic"/>
                <w:b/>
                <w:sz w:val="20"/>
                <w:szCs w:val="16"/>
                <w:u w:val="single"/>
              </w:rPr>
              <w:t>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w:t>
            </w:r>
            <w:r>
              <w:rPr>
                <w:iCs/>
                <w:sz w:val="20"/>
                <w:szCs w:val="20"/>
                <w:lang w:eastAsia="zh-CN"/>
              </w:rPr>
              <w:t>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xml:space="preserve">, e.g., </w:t>
            </w:r>
            <w:r>
              <w:rPr>
                <w:iCs/>
                <w:sz w:val="20"/>
                <w:szCs w:val="20"/>
                <w:lang w:eastAsia="zh-CN"/>
              </w:rPr>
              <w:t>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restriction ]</w:t>
              </w:r>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fine with this </w:t>
            </w:r>
            <w:r>
              <w:rPr>
                <w:rFonts w:ascii="Times" w:eastAsiaTheme="minorEastAsia" w:hAnsi="Times" w:cs="Times"/>
                <w:sz w:val="18"/>
                <w:szCs w:val="18"/>
                <w:lang w:val="en-GB" w:eastAsia="zh-CN"/>
              </w:rPr>
              <w:t>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w:t>
            </w:r>
            <w:r>
              <w:rPr>
                <w:rFonts w:ascii="Times" w:eastAsia="Batang" w:hAnsi="Times"/>
                <w:sz w:val="18"/>
                <w:szCs w:val="18"/>
                <w:lang w:val="en-GB" w:eastAsia="en-US"/>
              </w:rPr>
              <w:t xml:space="preserve">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 xml:space="preserve">We prefer not to add additional </w:t>
            </w:r>
            <w:r>
              <w:rPr>
                <w:rFonts w:ascii="Times" w:eastAsia="Batang" w:hAnsi="Times"/>
                <w:sz w:val="18"/>
                <w:szCs w:val="18"/>
                <w:lang w:val="en-GB" w:eastAsia="en-US"/>
              </w:rPr>
              <w:t>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hint="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hint="eastAsia"/>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hint="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hint="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hint="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hint="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88240B" w:rsidRPr="001B3038" w:rsidRDefault="0088240B" w:rsidP="0088240B">
            <w:pPr>
              <w:jc w:val="both"/>
              <w:rPr>
                <w:rFonts w:eastAsia="Malgun Gothic" w:hint="eastAsia"/>
                <w:bCs/>
                <w:sz w:val="20"/>
                <w:szCs w:val="16"/>
              </w:rPr>
            </w:pPr>
          </w:p>
        </w:tc>
      </w:tr>
    </w:tbl>
    <w:p w:rsidR="009B4074" w:rsidRDefault="009B4074">
      <w:pPr>
        <w:rPr>
          <w:lang w:val="en-GB"/>
        </w:rPr>
      </w:pPr>
    </w:p>
    <w:p w:rsidR="009B4074" w:rsidRDefault="000B7852">
      <w:pPr>
        <w:pStyle w:val="3"/>
        <w:numPr>
          <w:ilvl w:val="1"/>
          <w:numId w:val="14"/>
        </w:numPr>
      </w:pPr>
      <w:r>
        <w:t xml:space="preserve">Issue 2: </w:t>
      </w:r>
      <w:r>
        <w:t>Type-II codebook refinement for high/medium UE velocities (with time/Doppler-domain compression)</w:t>
      </w:r>
    </w:p>
    <w:p w:rsidR="009B4074" w:rsidRDefault="009B4074"/>
    <w:p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 xml:space="preserve">On the Type-II codebook refinement </w:t>
            </w:r>
            <w:r>
              <w:rPr>
                <w:sz w:val="16"/>
                <w:szCs w:val="20"/>
                <w:lang w:val="en-GB"/>
              </w:rPr>
              <w:t>for high/medium velocities, regarding UCI omission</w:t>
            </w:r>
          </w:p>
          <w:p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w:t>
            </w:r>
            <w:r>
              <w:rPr>
                <w:sz w:val="16"/>
                <w:szCs w:val="20"/>
                <w:highlight w:val="yellow"/>
                <w:lang w:val="en-GB"/>
              </w:rPr>
              <w:t>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61" w:author="Eko Onggosanusi" w:date="2023-04-24T00:06:00Z"/>
                <w:sz w:val="20"/>
                <w:szCs w:val="20"/>
                <w:lang w:val="en-GB"/>
              </w:rPr>
            </w:pPr>
            <w:ins w:id="62" w:author="Eko Onggosanusi" w:date="2023-04-24T00:06:00Z">
              <w:r>
                <w:rPr>
                  <w:b/>
                  <w:sz w:val="20"/>
                  <w:szCs w:val="20"/>
                  <w:u w:val="single"/>
                  <w:lang w:val="en-GB"/>
                </w:rPr>
                <w:t>Proposal 2.E</w:t>
              </w:r>
              <w:r>
                <w:rPr>
                  <w:sz w:val="20"/>
                  <w:szCs w:val="20"/>
                  <w:lang w:val="en-GB"/>
                </w:rPr>
                <w:t xml:space="preserve">: On the Type-II codebook refinement for high/medium </w:t>
              </w:r>
              <w:r>
                <w:rPr>
                  <w:sz w:val="20"/>
                  <w:szCs w:val="20"/>
                  <w:lang w:val="en-GB"/>
                </w:rPr>
                <w:t xml:space="preserve">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w:t>
            </w:r>
            <w:r>
              <w:rPr>
                <w:rFonts w:ascii="Times" w:eastAsia="Batang" w:hAnsi="Times" w:cs="Times"/>
                <w:sz w:val="16"/>
                <w:szCs w:val="20"/>
                <w:lang w:val="en-GB" w:eastAsia="zh-CN"/>
              </w:rPr>
              <w:t xml:space="preserv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m:t>
                  </m:r>
                  <m:r>
                    <w:rPr>
                      <w:rFonts w:ascii="Cambria Math" w:hAnsi="Cambria Math"/>
                      <w:sz w:val="20"/>
                      <w:szCs w:val="20"/>
                      <w:lang w:val="en-GB"/>
                    </w:rPr>
                    <m:t>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 xml:space="preserve">(Alt1) Support K&gt;1 NZP CSI-RS resources, received via a </w:t>
            </w:r>
            <w:r>
              <w:rPr>
                <w:color w:val="000000" w:themeColor="text1"/>
                <w:sz w:val="16"/>
                <w:szCs w:val="16"/>
                <w:lang w:val="en-GB" w:eastAsia="zh-CN"/>
              </w:rPr>
              <w:t>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lastRenderedPageBreak/>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w:t>
            </w:r>
            <w:r>
              <w:rPr>
                <w:rFonts w:ascii="Times" w:eastAsia="Batang" w:hAnsi="Times" w:cs="Times"/>
                <w:sz w:val="20"/>
                <w:szCs w:val="20"/>
                <w:lang w:val="en-GB" w:eastAsia="en-US"/>
              </w:rPr>
              <w:t>medium velocities</w:t>
            </w:r>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For interference measurement, legacy specification is fully reused, including the </w:t>
            </w:r>
            <w:r>
              <w:rPr>
                <w:sz w:val="20"/>
                <w:szCs w:val="20"/>
                <w:lang w:val="en-GB"/>
              </w:rPr>
              <w:t>configuration for NZP CSI-RS for interference measurement or CSI-IM in relation to the configured CMR</w:t>
            </w:r>
            <w:ins w:id="64" w:author="Eko Onggosanusi" w:date="2023-04-23T23:55:00Z">
              <w:r>
                <w:rPr>
                  <w:sz w:val="20"/>
                  <w:szCs w:val="20"/>
                  <w:lang w:val="en-GB"/>
                </w:rPr>
                <w:t>, i.e. only one NZP CSI-RS for interference measurement or only one CSI-IM can be configured irrespective of the value of K</w:t>
              </w:r>
            </w:ins>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rsidR="009B4074" w:rsidRDefault="000B7852">
            <w:pPr>
              <w:jc w:val="both"/>
              <w:rPr>
                <w:rFonts w:ascii="Times" w:eastAsiaTheme="minorEastAsia" w:hAnsi="Times" w:cs="Times"/>
                <w:color w:val="000000" w:themeColor="text1"/>
                <w:sz w:val="20"/>
                <w:szCs w:val="20"/>
                <w:lang w:val="en-GB" w:eastAsia="zh-CN"/>
              </w:rPr>
            </w:pPr>
            <w:ins w:id="65" w:author="Eko Onggosanusi" w:date="2023-04-23T23:51:00Z">
              <w:r>
                <w:rPr>
                  <w:rFonts w:ascii="Times" w:eastAsia="Batang" w:hAnsi="Times"/>
                  <w:sz w:val="20"/>
                  <w:szCs w:val="20"/>
                  <w:lang w:val="en-GB" w:eastAsia="en-US"/>
                </w:rPr>
                <w:t xml:space="preserve">Note: This </w:t>
              </w:r>
            </w:ins>
            <w:ins w:id="66" w:author="Eko Onggosanusi" w:date="2023-04-23T23:53:00Z">
              <w:r>
                <w:rPr>
                  <w:rFonts w:ascii="Times" w:eastAsia="Batang" w:hAnsi="Times"/>
                  <w:sz w:val="20"/>
                  <w:szCs w:val="20"/>
                  <w:lang w:val="en-GB" w:eastAsia="en-US"/>
                </w:rPr>
                <w:t>may imply</w:t>
              </w:r>
            </w:ins>
            <w:ins w:id="6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8" w:author="Eko Onggosanusi" w:date="2023-04-23T23:52:00Z">
              <w:r>
                <w:rPr>
                  <w:rFonts w:ascii="Times" w:eastAsiaTheme="minorEastAsia" w:hAnsi="Times" w:cs="Times"/>
                  <w:sz w:val="20"/>
                  <w:szCs w:val="20"/>
                  <w:lang w:val="en-GB" w:eastAsia="zh-CN"/>
                </w:rPr>
                <w:t xml:space="preserve">of TS38.214 </w:t>
              </w:r>
            </w:ins>
            <w:ins w:id="6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2" w:author="Eko Onggosanusi" w:date="2023-04-23T23:52:00Z">
              <w:r>
                <w:rPr>
                  <w:rFonts w:ascii="Times" w:eastAsiaTheme="minorEastAsia" w:hAnsi="Times" w:cs="Times"/>
                  <w:color w:val="000000" w:themeColor="text1"/>
                  <w:sz w:val="20"/>
                  <w:szCs w:val="20"/>
                  <w:lang w:val="en-GB" w:eastAsia="zh-CN"/>
                </w:rPr>
                <w:t>(</w:t>
              </w:r>
            </w:ins>
            <w:ins w:id="73" w:author="Eko Onggosanusi" w:date="2023-04-23T23:51:00Z">
              <w:r>
                <w:rPr>
                  <w:rFonts w:ascii="Times" w:eastAsiaTheme="minorEastAsia" w:hAnsi="Times" w:cs="Times"/>
                  <w:color w:val="000000" w:themeColor="text1"/>
                  <w:sz w:val="20"/>
                  <w:szCs w:val="20"/>
                  <w:lang w:val="en-GB" w:eastAsia="zh-CN"/>
                </w:rPr>
                <w:t>burst of CSI-RS resources</w:t>
              </w:r>
            </w:ins>
            <w:ins w:id="74" w:author="Eko Onggosanusi" w:date="2023-04-23T23:52:00Z">
              <w:r>
                <w:rPr>
                  <w:rFonts w:ascii="Times" w:eastAsiaTheme="minorEastAsia" w:hAnsi="Times" w:cs="Times"/>
                  <w:color w:val="000000" w:themeColor="text1"/>
                  <w:sz w:val="20"/>
                  <w:szCs w:val="20"/>
                  <w:lang w:val="en-GB" w:eastAsia="zh-CN"/>
                </w:rPr>
                <w:t xml:space="preserve">) and </w:t>
              </w:r>
            </w:ins>
            <w:ins w:id="7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xml:space="preserve">: For the Type-II codebook </w:t>
            </w:r>
            <w:r>
              <w:rPr>
                <w:rFonts w:ascii="Times" w:eastAsia="Batang" w:hAnsi="Times" w:cs="Times"/>
                <w:sz w:val="20"/>
                <w:szCs w:val="20"/>
                <w:lang w:val="en-GB" w:eastAsia="en-US"/>
              </w:rPr>
              <w:t>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w:t>
            </w:r>
            <w:r>
              <w:rPr>
                <w:rFonts w:ascii="Times" w:eastAsia="Batang" w:hAnsi="Times"/>
                <w:sz w:val="20"/>
                <w:szCs w:val="20"/>
                <w:lang w:val="en-GB"/>
              </w:rPr>
              <w:t>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high/medium velocities, the lists of UCI parameters (along with </w:t>
            </w:r>
            <w:r>
              <w:rPr>
                <w:rFonts w:ascii="Times" w:eastAsia="Batang" w:hAnsi="Times"/>
                <w:sz w:val="20"/>
                <w:szCs w:val="20"/>
                <w:lang w:val="en-GB" w:eastAsia="en-US"/>
              </w:rPr>
              <w:t>the description of each parameter) are given in Table 3C, 3D, and 3E.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xml:space="preserve"># NZ </w:t>
                  </w:r>
                  <w:r>
                    <w:rPr>
                      <w:rFonts w:eastAsia="Malgun Gothic"/>
                      <w:sz w:val="18"/>
                      <w:lang w:val="en-GB"/>
                    </w:rPr>
                    <w:t>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rFonts w:eastAsia="Batang"/>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Subband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rsidR="009B4074" w:rsidRDefault="000B7852">
                  <w:pPr>
                    <w:rPr>
                      <w:rFonts w:eastAsia="Malgun Gothic" w:cs="Batang"/>
                      <w:sz w:val="18"/>
                    </w:rPr>
                  </w:pPr>
                  <w:r>
                    <w:rPr>
                      <w:rFonts w:eastAsia="Malgun Gothic" w:cs="Batang"/>
                      <w:sz w:val="18"/>
                    </w:rPr>
                    <w:t>Complete for X=1 and 2</w:t>
                  </w:r>
                </w:p>
                <w:p w:rsidR="009B4074" w:rsidRDefault="009B4074">
                  <w:pPr>
                    <w:rPr>
                      <w:rFonts w:eastAsia="Batang"/>
                      <w:sz w:val="18"/>
                    </w:rPr>
                  </w:pP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Strongest </w:t>
                  </w:r>
                  <w:r>
                    <w:rPr>
                      <w:rFonts w:eastAsia="Malgun Gothic"/>
                      <w:sz w:val="18"/>
                      <w:lang w:val="en-GB"/>
                    </w:rPr>
                    <w:t>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 xml:space="preserve">-bit </w:t>
                  </w:r>
                  <w:r>
                    <w:rPr>
                      <w:rFonts w:eastAsia="Malgun Gothic"/>
                      <w:sz w:val="18"/>
                      <w:lang w:val="en-GB"/>
                    </w:rPr>
                    <w:t>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eastAsia="Batang" w:hAnsi="Times"/>
                      <w:color w:val="FF0000"/>
                      <w:sz w:val="18"/>
                      <w:szCs w:val="18"/>
                      <w:lang w:val="en-GB" w:eastAsia="en-US"/>
                    </w:rPr>
                    <w:t>Reported only when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&gt;</w:t>
                  </w:r>
                  <w:r>
                    <w:rPr>
                      <w:rFonts w:ascii="Times" w:eastAsia="Batang" w:hAnsi="Times"/>
                      <w:bCs/>
                      <w:color w:val="FF0000"/>
                      <w:sz w:val="18"/>
                      <w:szCs w:val="18"/>
                      <w:lang w:val="en-GB" w:eastAsia="en-US"/>
                    </w:rPr>
                    <w:t>2 and Q=2</w:t>
                  </w:r>
                  <w:r>
                    <w:rPr>
                      <w:rFonts w:ascii="Times" w:eastAsia="Batang" w:hAnsi="Times"/>
                      <w:color w:val="FF0000"/>
                      <w:sz w:val="18"/>
                      <w:szCs w:val="18"/>
                      <w:lang w:val="en-GB" w:eastAsia="en-US"/>
                    </w:rPr>
                    <w:t>: the selection of Q out of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m:t>
                                </m:r>
                                <m:r>
                                  <w:rPr>
                                    <w:rFonts w:ascii="Cambria Math" w:eastAsia="宋体" w:hAnsi="Cambria Math"/>
                                    <w:color w:val="FF0000"/>
                                    <w:sz w:val="18"/>
                                    <w:szCs w:val="18"/>
                                    <w:lang w:val="en-GB" w:eastAsia="zh-CN"/>
                                  </w:rPr>
                                  <m:t>1</m:t>
                                </m:r>
                              </m:e>
                            </m:d>
                          </m:e>
                        </m:func>
                      </m:e>
                    </m:d>
                  </m:oMath>
                  <w:r>
                    <w:rPr>
                      <w:rFonts w:ascii="Times" w:eastAsia="Batang"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w:t>
                  </w:r>
                  <w:r>
                    <w:rPr>
                      <w:rFonts w:eastAsia="Malgun Gothic"/>
                      <w:sz w:val="18"/>
                      <w:lang w:val="en-GB"/>
                    </w:rPr>
                    <w:t>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lastRenderedPageBreak/>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w:t>
                  </w:r>
                  <w:r>
                    <w:rPr>
                      <w:rFonts w:eastAsia="Calibri"/>
                      <w:sz w:val="18"/>
                      <w:szCs w:val="20"/>
                    </w:rPr>
                    <w:t xml:space="preserve">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rsidR="009B4074" w:rsidRDefault="000B7852">
                  <w:pPr>
                    <w:rPr>
                      <w:rFonts w:eastAsia="Calibri"/>
                      <w:sz w:val="18"/>
                      <w:szCs w:val="20"/>
                      <w:lang w:val="en-GB"/>
                    </w:rPr>
                  </w:pPr>
                  <w:r>
                    <w:rPr>
                      <w:rFonts w:eastAsia="Calibri"/>
                      <w:color w:val="FF0000"/>
                      <w:sz w:val="18"/>
                      <w:szCs w:val="20"/>
                      <w:lang w:val="en-GB"/>
                    </w:rPr>
                    <w:t xml:space="preserve">Two independent CQIs (same format </w:t>
                  </w:r>
                  <w:r>
                    <w:rPr>
                      <w:rFonts w:eastAsia="Calibri"/>
                      <w:color w:val="FF0000"/>
                      <w:sz w:val="18"/>
                      <w:szCs w:val="20"/>
                      <w:lang w:val="en-GB"/>
                    </w:rPr>
                    <w:t>as CQIs for 2CW when RI&gt;4 in R15) for X=2</w:t>
                  </w: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Complete for X=1 and 2</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t>
                            </m:r>
                            <m:r>
                              <w:rPr>
                                <w:rFonts w:ascii="Cambria Math" w:eastAsia="Calibri" w:hAnsi="Cambria Math"/>
                                <w:sz w:val="18"/>
                                <w:szCs w:val="20"/>
                                <w:lang w:val="en-GB"/>
                              </w:rPr>
                              <m:t>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r>
                      <w:rPr>
                        <w:rFonts w:ascii="Cambria Math" w:eastAsia="Calibri" w:hAnsi="Cambria Math"/>
                        <w:sz w:val="18"/>
                        <w:szCs w:val="20"/>
                        <w:lang w:val="en-GB"/>
                      </w:rPr>
                      <m:t>=</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m:t>
                            </m:r>
                            <m:r>
                              <w:rPr>
                                <w:rFonts w:ascii="Cambria Math" w:eastAsia="Calibri" w:hAnsi="Cambria Math"/>
                                <w:sz w:val="18"/>
                                <w:szCs w:val="20"/>
                                <w:lang w:val="en-GB"/>
                              </w:rPr>
                              <m:t>N</m:t>
                            </m:r>
                            <m:r>
                              <w:rPr>
                                <w:rFonts w:ascii="Cambria Math" w:eastAsia="Calibri" w:hAnsi="Cambria Math"/>
                                <w:sz w:val="18"/>
                                <w:szCs w:val="20"/>
                                <w:lang w:val="en-GB"/>
                              </w:rPr>
                              <m:t>-</m:t>
                            </m:r>
                            <m:r>
                              <w:rPr>
                                <w:rFonts w:ascii="Cambria Math" w:eastAsia="Calibri" w:hAnsi="Cambria Math"/>
                                <w:sz w:val="18"/>
                                <w:szCs w:val="20"/>
                                <w:lang w:val="en-GB"/>
                              </w:rPr>
                              <m:t>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m:t>
                    </m:r>
                    <m:r>
                      <w:rPr>
                        <w:rFonts w:ascii="Cambria Math" w:eastAsia="Calibri" w:hAnsi="Cambria Math"/>
                        <w:sz w:val="18"/>
                        <w:szCs w:val="20"/>
                      </w:rPr>
                      <m:t>=2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 xml:space="preserve">Quantized independently across layers </w:t>
                  </w:r>
                  <w:r>
                    <w:rPr>
                      <w:rFonts w:eastAsia="Calibri"/>
                      <w:sz w:val="18"/>
                      <w:szCs w:val="18"/>
                      <w:lang w:val="en-GB"/>
                    </w:rPr>
                    <w:t>(including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7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 xml:space="preserve">defined across Q DD </w:t>
                  </w:r>
                  <w:r>
                    <w:rPr>
                      <w:rFonts w:eastAsia="Malgun Gothic"/>
                      <w:color w:val="C00000"/>
                      <w:sz w:val="18"/>
                      <w:lang w:val="en-GB" w:eastAsia="en-US"/>
                    </w:rPr>
                    <w:t>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r>
                              <w:rPr>
                                <w:rFonts w:ascii="Cambria Math" w:eastAsia="Malgun Gothic" w:hAnsi="Cambria Math"/>
                                <w:sz w:val="18"/>
                                <w:lang w:val="en-GB" w:eastAsia="en-US"/>
                              </w:rPr>
                              <m:t>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m:t>
                    </m:r>
                    <m:r>
                      <w:rPr>
                        <w:rFonts w:ascii="Cambria Math" w:eastAsia="Malgun Gothic" w:hAnsi="Cambria Math"/>
                        <w:sz w:val="18"/>
                        <w:lang w:val="en-GB" w:eastAsia="en-US"/>
                      </w:rPr>
                      <m:t>=0,1,…,(</m:t>
                    </m:r>
                    <m:r>
                      <w:rPr>
                        <w:rFonts w:ascii="Cambria Math" w:eastAsia="Malgun Gothic" w:hAnsi="Cambria Math"/>
                        <w:sz w:val="18"/>
                        <w:lang w:val="en-GB" w:eastAsia="en-US"/>
                      </w:rPr>
                      <m:t>RI</m:t>
                    </m:r>
                    <m:r>
                      <w:rPr>
                        <w:rFonts w:ascii="Cambria Math" w:eastAsia="Malgun Gothic" w:hAnsi="Cambria Math"/>
                        <w:sz w:val="18"/>
                        <w:lang w:val="en-GB" w:eastAsia="en-US"/>
                      </w:rPr>
                      <m:t>-</m:t>
                    </m:r>
                    <m:r>
                      <w:rPr>
                        <w:rFonts w:ascii="Cambria Math" w:eastAsia="Malgun Gothic" w:hAnsi="Cambria Math"/>
                        <w:sz w:val="18"/>
                        <w:lang w:val="en-GB" w:eastAsia="en-US"/>
                      </w:rPr>
                      <m:t>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Default="000B7852">
                  <w:pPr>
                    <w:rPr>
                      <w:ins w:id="77" w:author="Eko Onggosanusi" w:date="2023-04-24T01:52:00Z"/>
                      <w:rFonts w:eastAsia="Malgun Gothic"/>
                      <w:color w:val="FF0000"/>
                      <w:sz w:val="18"/>
                    </w:rPr>
                  </w:pPr>
                  <w:ins w:id="78" w:author="Eko Onggosanusi" w:date="2023-04-24T01:52:00Z">
                    <w:r>
                      <w:rPr>
                        <w:rFonts w:eastAsia="Malgun Gothic"/>
                        <w:color w:val="FF0000"/>
                        <w:sz w:val="18"/>
                      </w:rPr>
                      <w:t>Fo</w:t>
                    </w:r>
                    <w:r>
                      <w:rPr>
                        <w:rFonts w:eastAsia="Malgun Gothic"/>
                        <w:color w:val="FF0000"/>
                        <w:sz w:val="18"/>
                      </w:rPr>
                      <w:t xml:space="preserve">r Rel-17-based, only Q=1 is supported </w:t>
                    </w:r>
                  </w:ins>
                </w:p>
                <w:p w:rsidR="009B4074" w:rsidRDefault="009B4074">
                  <w:pPr>
                    <w:rPr>
                      <w:rFonts w:eastAsia="Malgun Gothic"/>
                      <w:sz w:val="18"/>
                    </w:rPr>
                  </w:pP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0B785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0B785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60.15pt;height:15.55pt" o:ole="">
                        <v:imagedata r:id="rId13" o:title=""/>
                      </v:shape>
                      <o:OLEObject Type="Embed" ProgID="Equation.DSMT4" ShapeID="_x0000_i1027" DrawAspect="Content" ObjectID="_1743855854" r:id="rId19"/>
                    </w:object>
                  </w:r>
                  <w:r>
                    <w:rPr>
                      <w:rFonts w:eastAsia="Malgun Gothic"/>
                      <w:sz w:val="18"/>
                    </w:rPr>
                    <w:t xml:space="preserve">, </w:t>
                  </w:r>
                  <w:r>
                    <w:rPr>
                      <w:rFonts w:eastAsia="Malgun Gothic"/>
                      <w:position w:val="-14"/>
                      <w:sz w:val="18"/>
                      <w:lang w:val="en-GB" w:eastAsia="en-US"/>
                    </w:rPr>
                    <w:object w:dxaOrig="935" w:dyaOrig="316">
                      <v:shape id="_x0000_i1028" type="#_x0000_t75" style="width:46.65pt;height:15.55pt" o:ole="">
                        <v:imagedata r:id="rId15" o:title=""/>
                      </v:shape>
                      <o:OLEObject Type="Embed" ProgID="Equation.DSMT4" ShapeID="_x0000_i1028" DrawAspect="Content" ObjectID="_1743855855" r:id="rId20"/>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bl>
    <w:p w:rsidR="009B4074" w:rsidRDefault="009B4074"/>
    <w:p w:rsidR="009B4074" w:rsidRDefault="009B4074"/>
    <w:p w:rsidR="009B4074" w:rsidRDefault="009B4074"/>
    <w:p w:rsidR="009B4074" w:rsidRDefault="009B4074"/>
    <w:p w:rsidR="009B4074" w:rsidRDefault="000B7852">
      <w:pPr>
        <w:pStyle w:val="a3"/>
        <w:spacing w:after="0" w:line="240" w:lineRule="auto"/>
        <w:jc w:val="center"/>
      </w:pPr>
      <w:r>
        <w:t>Table 3B Type II</w:t>
      </w:r>
      <w:r>
        <w:t xml:space="preserve">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 xml:space="preserve">We support </w:t>
            </w:r>
            <w:r>
              <w:rPr>
                <w:rFonts w:ascii="Times" w:eastAsiaTheme="minorEastAsia" w:hAnsi="Times" w:cs="Times"/>
                <w:sz w:val="20"/>
                <w:szCs w:val="20"/>
                <w:lang w:val="en-GB" w:eastAsia="zh-CN"/>
              </w:rPr>
              <w:t>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w:t>
            </w:r>
            <w:r>
              <w:rPr>
                <w:rFonts w:ascii="Times" w:eastAsiaTheme="minorEastAsia" w:hAnsi="Times" w:cs="Times"/>
                <w:sz w:val="20"/>
                <w:szCs w:val="20"/>
                <w:lang w:val="en-GB" w:eastAsia="zh-CN"/>
              </w:rPr>
              <w:t xml:space="preserve">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w:t>
            </w:r>
            <w:r>
              <w:rPr>
                <w:rFonts w:ascii="Times" w:eastAsiaTheme="minorEastAsia" w:hAnsi="Times" w:cs="Times"/>
                <w:color w:val="3333FF"/>
                <w:sz w:val="22"/>
                <w:szCs w:val="18"/>
                <w:lang w:val="en-GB" w:eastAsia="zh-CN"/>
              </w:rPr>
              <w:t>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Added “reported only when N4&gt;2 and Q=2: …” With this, the above clarification is not needed since it is implied from </w:t>
            </w:r>
            <w:r>
              <w:rPr>
                <w:rFonts w:ascii="Times" w:eastAsiaTheme="minorEastAsia" w:hAnsi="Times" w:cs="Times"/>
                <w:b/>
                <w:color w:val="3333FF"/>
                <w:sz w:val="22"/>
                <w:szCs w:val="18"/>
                <w:lang w:val="en-GB" w:eastAsia="zh-CN"/>
              </w:rPr>
              <w:t>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 xml:space="preserve">We also need to consider the fact that the antenna ports for the same antenna </w:t>
            </w:r>
            <w:r>
              <w:rPr>
                <w:sz w:val="22"/>
                <w:szCs w:val="22"/>
              </w:rPr>
              <w:t>port index across the K AP CSI-RS resources are the same. It also has an impact on complexity because K CMRs shows a time varying channel, not K independent channels.</w:t>
            </w:r>
          </w:p>
          <w:p w:rsidR="009B4074" w:rsidRDefault="000B7852">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w:t>
            </w:r>
            <w:r>
              <w:rPr>
                <w:rFonts w:ascii="Times" w:eastAsia="Batang" w:hAnsi="Times"/>
                <w:sz w:val="20"/>
                <w:szCs w:val="20"/>
                <w:lang w:val="en-GB" w:eastAsia="en-US"/>
              </w:rPr>
              <w:t xml:space="preserve">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w:t>
            </w:r>
            <w:r>
              <w:rPr>
                <w:rFonts w:ascii="Times" w:eastAsiaTheme="minorEastAsia" w:hAnsi="Times" w:cs="Times"/>
                <w:sz w:val="20"/>
                <w:szCs w:val="20"/>
                <w:lang w:val="en-GB" w:eastAsia="zh-CN"/>
              </w:rPr>
              <w:t xml:space="preserve">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85"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w:t>
            </w:r>
            <w:r>
              <w:rPr>
                <w:rFonts w:ascii="Times" w:eastAsiaTheme="minorEastAsia" w:hAnsi="Times" w:cs="Times"/>
                <w:sz w:val="20"/>
                <w:szCs w:val="20"/>
                <w:lang w:val="en-GB" w:eastAsia="zh-CN"/>
              </w:rPr>
              <w:t>5.2.2.2.7 FeType-II can apply</w:t>
            </w:r>
            <w:r>
              <w:rPr>
                <w:rFonts w:ascii="Times" w:eastAsiaTheme="minorEastAsia" w:hAnsi="Times" w:cs="Times"/>
                <w:color w:val="000000" w:themeColor="text1"/>
                <w:sz w:val="20"/>
                <w:szCs w:val="20"/>
                <w:lang w:val="en-GB" w:eastAsia="zh-CN"/>
              </w:rPr>
              <w:t xml:space="preserve"> to:</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m:t>
              </m:r>
              <m:r>
                <w:rPr>
                  <w:rFonts w:ascii="Cambria Math" w:eastAsiaTheme="minorEastAsia" w:hAnsi="Cambria Math" w:cs="Times"/>
                  <w:color w:val="000000" w:themeColor="text1"/>
                  <w:sz w:val="22"/>
                  <w:szCs w:val="20"/>
                  <w:lang w:val="en-GB" w:eastAsia="zh-CN"/>
                </w:rPr>
                <m:t>=0,1,2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lastRenderedPageBreak/>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features. I ga</w:t>
              </w:r>
              <w:r>
                <w:rPr>
                  <w:rFonts w:ascii="Times" w:eastAsiaTheme="minorEastAsia" w:hAnsi="Times" w:cs="Times"/>
                  <w:b/>
                  <w:color w:val="000000" w:themeColor="text1"/>
                  <w:sz w:val="22"/>
                  <w:szCs w:val="20"/>
                  <w:lang w:val="en-GB" w:eastAsia="zh-CN"/>
                </w:rPr>
                <w:t>ther you have no issue with the content. To accommodate your comment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9B4074" w:rsidRDefault="000B7852">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One question, per agreements, given that Rel-17 CB only supports N4=1, do we </w:t>
            </w:r>
            <w:r>
              <w:rPr>
                <w:rFonts w:ascii="Times" w:eastAsiaTheme="minorEastAsia" w:hAnsi="Times" w:cs="Times"/>
                <w:sz w:val="20"/>
                <w:szCs w:val="20"/>
                <w:lang w:val="en-GB" w:eastAsia="zh-CN"/>
              </w:rPr>
              <w:t>still have X=2 CQIs?</w:t>
            </w:r>
          </w:p>
          <w:p w:rsidR="009B4074" w:rsidRDefault="000B7852">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w:t>
            </w:r>
            <w:r>
              <w:rPr>
                <w:rFonts w:ascii="Times" w:eastAsia="Batang" w:hAnsi="Times" w:cs="Times"/>
                <w:sz w:val="20"/>
                <w:szCs w:val="20"/>
                <w:lang w:val="en-GB" w:eastAsia="en-US"/>
              </w:rPr>
              <w:t>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ascii="Times" w:eastAsia="Batang" w:hAnsi="Times" w:cs="Times"/>
                <w:b/>
                <w:sz w:val="20"/>
                <w:szCs w:val="20"/>
                <w:u w:val="single"/>
                <w:lang w:val="en-GB" w:eastAsia="en-US"/>
              </w:rPr>
            </w:pPr>
            <w:r>
              <w:rPr>
                <w:rFonts w:eastAsia="Malgun Gothic"/>
                <w:bCs/>
                <w:sz w:val="20"/>
                <w:szCs w:val="16"/>
              </w:rPr>
              <w:t xml:space="preserve">Same question as QC on applicability of X=2 CQIs for Rel-17 CB with N4=1, given that it would require </w:t>
            </w:r>
            <w:r>
              <w:rPr>
                <w:rFonts w:eastAsia="Malgun Gothic"/>
                <w:bCs/>
                <w:sz w:val="20"/>
                <w:szCs w:val="16"/>
              </w:rPr>
              <w:t>a new UCI mapping order of CSI fields. Our understanding is that X=2 CQIs only applies to Rel-16 based CB, but we would appreciate the FL and companies sharing their views on that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w:t>
            </w:r>
            <w:r>
              <w:rPr>
                <w:rFonts w:eastAsia="宋体"/>
                <w:sz w:val="20"/>
                <w:szCs w:val="20"/>
                <w:lang w:val="en-GB" w:eastAsia="en-US"/>
              </w:rPr>
              <w:t>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m:t>
                  </m:r>
                  <m:r>
                    <w:rPr>
                      <w:rFonts w:ascii="Cambria Math" w:hAnsi="Cambria Math"/>
                      <w:sz w:val="20"/>
                      <w:szCs w:val="20"/>
                      <w:lang w:val="en-GB"/>
                    </w:rPr>
                    <m:t>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rsidR="009B4074" w:rsidRDefault="000B7852">
            <w:pPr>
              <w:jc w:val="both"/>
              <w:rPr>
                <w:rFonts w:eastAsia="宋体"/>
                <w:iCs/>
                <w:sz w:val="20"/>
                <w:szCs w:val="20"/>
                <w:lang w:eastAsia="zh-CN"/>
              </w:rPr>
            </w:pPr>
            <w:ins w:id="93" w:author="Eko Onggosanusi" w:date="2023-04-24T01:49:00Z">
              <w:r>
                <w:rPr>
                  <w:rFonts w:eastAsia="宋体"/>
                  <w:iCs/>
                  <w:sz w:val="20"/>
                  <w:szCs w:val="20"/>
                  <w:lang w:eastAsia="zh-CN"/>
                </w:rPr>
                <w:t>[Mod: Sorry bit this is incorrect. Legacy</w:t>
              </w:r>
            </w:ins>
            <w:ins w:id="94" w:author="Eko Onggosanusi" w:date="2023-04-24T01:50:00Z">
              <w:r>
                <w:rPr>
                  <w:rFonts w:eastAsia="宋体"/>
                  <w:iCs/>
                  <w:sz w:val="20"/>
                  <w:szCs w:val="20"/>
                  <w:lang w:eastAsia="zh-CN"/>
                </w:rPr>
                <w:t xml:space="preserve"> spec for Rel-16 eType-II uses Mv and yes, K0 (per layer) is dependent on RI. This is a well-known fact]</w:t>
              </w:r>
            </w:ins>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95"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ins w:id="96" w:author="Eko Onggosanusi" w:date="2023-04-24T01:50:00Z">
              <w:r>
                <w:rPr>
                  <w:rFonts w:eastAsia="宋体"/>
                  <w:sz w:val="20"/>
                  <w:szCs w:val="20"/>
                  <w:lang w:val="en-GB" w:eastAsia="en-US"/>
                </w:rPr>
                <w:t>[Mod:</w:t>
              </w:r>
            </w:ins>
            <w:ins w:id="97" w:author="Eko Onggosanusi" w:date="2023-04-24T01:51:00Z">
              <w:r>
                <w:rPr>
                  <w:rFonts w:eastAsia="宋体"/>
                  <w:sz w:val="20"/>
                  <w:szCs w:val="20"/>
                  <w:lang w:val="en-GB" w:eastAsia="en-US"/>
                </w:rPr>
                <w:t xml:space="preserve"> This is true for Rel-17, but not for Rel-16-based (since Q=2 is supported. I will add clarification]</w:t>
              </w:r>
            </w:ins>
            <w:ins w:id="98" w:author="Eko Onggosanusi" w:date="2023-04-24T01:50:00Z">
              <w:r>
                <w:rPr>
                  <w:rFonts w:eastAsia="宋体"/>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No revision, added minor clarification on </w:t>
            </w:r>
            <w:r>
              <w:rPr>
                <w:rFonts w:ascii="Times" w:eastAsiaTheme="minorEastAsia" w:hAnsi="Times" w:cs="Times"/>
                <w:b/>
                <w:color w:val="3333FF"/>
                <w:sz w:val="20"/>
                <w:szCs w:val="20"/>
                <w:lang w:val="en-GB" w:eastAsia="zh-CN"/>
              </w:rPr>
              <w:t>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hint="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bl>
    <w:p w:rsidR="009B4074" w:rsidRDefault="009B4074">
      <w:pPr>
        <w:rPr>
          <w:lang w:val="en-GB" w:eastAsia="zh-CN"/>
        </w:rPr>
      </w:pPr>
    </w:p>
    <w:p w:rsidR="009B4074" w:rsidRDefault="000B7852">
      <w:pPr>
        <w:pStyle w:val="3"/>
        <w:numPr>
          <w:ilvl w:val="1"/>
          <w:numId w:val="14"/>
        </w:numPr>
      </w:pPr>
      <w:r>
        <w:t>Issue 3: TRS-based reporting of time-domain channel properties (TDCP)</w:t>
      </w:r>
    </w:p>
    <w:p w:rsidR="009B4074" w:rsidRDefault="009B4074">
      <w:pPr>
        <w:rPr>
          <w:rFonts w:eastAsia="Malgun Gothic"/>
        </w:rPr>
      </w:pPr>
    </w:p>
    <w:p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w:t>
            </w:r>
            <w:r>
              <w:rPr>
                <w:rFonts w:ascii="Times" w:eastAsia="Malgun Gothic" w:hAnsi="Times"/>
                <w:sz w:val="16"/>
                <w:szCs w:val="16"/>
              </w:rPr>
              <w:t>resource set(s) can be configured in the CSI reporting setting when ReportQuantity is ‘tdcp’</w:t>
            </w:r>
          </w:p>
          <w:p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w:t>
            </w:r>
            <w:r>
              <w:rPr>
                <w:rFonts w:ascii="Times" w:eastAsia="Malgun Gothic" w:hAnsi="Times"/>
                <w:sz w:val="16"/>
                <w:szCs w:val="16"/>
              </w:rPr>
              <w:t>ource for reception of PDxCH.</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FFS: Whether to add further restrictions on the TRS resource set(s) on, e.g. QCL relationship</w:t>
            </w:r>
            <w:r>
              <w:rPr>
                <w:rFonts w:ascii="Times" w:eastAsia="Malgun Gothic" w:hAnsi="Times"/>
                <w:sz w:val="16"/>
                <w:szCs w:val="16"/>
                <w:highlight w:val="yellow"/>
                <w:lang w:val="en-GB"/>
              </w:rPr>
              <w:t xml:space="preserve">,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 xml:space="preserve">-1 resource sets is the first periodic TRS resource set </w:t>
            </w:r>
            <w:r>
              <w:rPr>
                <w:rFonts w:ascii="Times" w:eastAsia="Malgun Gothic" w:hAnsi="Times"/>
                <w:color w:val="C00000"/>
                <w:sz w:val="20"/>
                <w:szCs w:val="16"/>
                <w:lang w:val="en-GB"/>
              </w:rPr>
              <w:t>(QCL-source inheritance) is not precluded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w:t>
            </w:r>
            <w:r>
              <w:rPr>
                <w:rFonts w:ascii="Times" w:eastAsiaTheme="minorEastAsia" w:hAnsi="Times"/>
                <w:sz w:val="20"/>
                <w:szCs w:val="16"/>
                <w:lang w:val="en-GB" w:eastAsia="zh-CN"/>
              </w:rPr>
              <w:t>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w:t>
            </w:r>
            <w:r>
              <w:rPr>
                <w:color w:val="3333FF"/>
                <w:sz w:val="16"/>
                <w:szCs w:val="20"/>
                <w:lang w:val="en-GB"/>
              </w:rPr>
              <w:t xml:space="preserve"> resource sets: ZTE</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w:t>
            </w:r>
            <w:r>
              <w:rPr>
                <w:color w:val="3333FF"/>
                <w:sz w:val="16"/>
                <w:szCs w:val="20"/>
                <w:lang w:val="en-GB"/>
              </w:rPr>
              <w:t>ZTE, NEC, Ericsson]</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m:t>
              </m:r>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 xml:space="preserve">For </w:t>
            </w:r>
            <w:r>
              <w:rPr>
                <w:rFonts w:ascii="Times" w:eastAsia="Malgun Gothic" w:hAnsi="Times"/>
                <w:sz w:val="20"/>
                <w:szCs w:val="20"/>
                <w:lang w:val="en-GB"/>
              </w:rPr>
              <w:t>the Rel-18 TRS-based TDCP reporting, regarding phase quantization, down-select (by RAN1#113) from the following candidates:</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w:t>
            </w:r>
            <w:r>
              <w:rPr>
                <w:rFonts w:ascii="Times" w:eastAsia="Malgun Gothic" w:hAnsi="Times"/>
                <w:sz w:val="20"/>
                <w:szCs w:val="20"/>
                <w:lang w:val="en-GB"/>
              </w:rPr>
              <w:t>ll reuse of Rel-16 eType-II W2 phase quantization)</w:t>
            </w:r>
          </w:p>
          <w:p w:rsidR="009B4074" w:rsidRDefault="000B7852">
            <w:pPr>
              <w:pStyle w:val="afe"/>
              <w:numPr>
                <w:ilvl w:val="0"/>
                <w:numId w:val="39"/>
              </w:numPr>
              <w:snapToGrid w:val="0"/>
              <w:spacing w:after="0" w:line="240" w:lineRule="auto"/>
              <w:rPr>
                <w:ins w:id="99" w:author="Eko Onggosanusi" w:date="2023-04-24T01:55:00Z"/>
                <w:rFonts w:ascii="Times" w:eastAsia="Malgun Gothic" w:hAnsi="Times"/>
                <w:sz w:val="20"/>
                <w:szCs w:val="20"/>
                <w:lang w:val="en-GB"/>
              </w:rPr>
            </w:pPr>
            <w:r>
              <w:rPr>
                <w:rFonts w:ascii="Times" w:eastAsia="Malgun Gothic" w:hAnsi="Times"/>
                <w:sz w:val="20"/>
                <w:szCs w:val="20"/>
                <w:lang w:val="en-GB"/>
              </w:rPr>
              <w:lastRenderedPageBreak/>
              <w:t xml:space="preserve">Alt4. Adaptive/gNB-configurable phase quantizer e.g. </w:t>
            </w:r>
            <w:del w:id="100"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m:t>
                        </m:r>
                        <m:r>
                          <w:rPr>
                            <w:rFonts w:ascii="Cambria Math" w:eastAsia="Batang" w:hAnsi="Cambria Math"/>
                            <w:color w:val="000000" w:themeColor="text1"/>
                            <w:sz w:val="20"/>
                            <w:szCs w:val="20"/>
                            <w:lang w:val="en-GB"/>
                          </w:rPr>
                          <m:t>2</m:t>
                        </m:r>
                        <m:r>
                          <w:rPr>
                            <w:rFonts w:ascii="Cambria Math" w:eastAsia="Batang" w:hAnsi="Cambria Math"/>
                            <w:color w:val="000000" w:themeColor="text1"/>
                            <w:sz w:val="20"/>
                            <w:szCs w:val="20"/>
                            <w:lang w:val="en-GB"/>
                          </w:rPr>
                          <m:t>πn</m:t>
                        </m:r>
                      </m:num>
                      <m:den>
                        <m:r>
                          <w:rPr>
                            <w:rFonts w:ascii="Cambria Math" w:eastAsia="Batang" w:hAnsi="Cambria Math"/>
                            <w:color w:val="000000" w:themeColor="text1"/>
                            <w:sz w:val="20"/>
                            <w:szCs w:val="20"/>
                            <w:lang w:val="en-GB"/>
                          </w:rPr>
                          <m:t>k</m:t>
                        </m:r>
                        <m:r>
                          <w:rPr>
                            <w:rFonts w:ascii="Cambria Math" w:eastAsia="Batang" w:hAnsi="Cambria Math"/>
                            <w:color w:val="000000" w:themeColor="text1"/>
                            <w:sz w:val="20"/>
                            <w:szCs w:val="20"/>
                            <w:lang w:val="en-GB"/>
                          </w:rPr>
                          <m:t>×</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1"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m</m:t>
                    </m:r>
                    <m:r>
                      <w:rPr>
                        <w:rFonts w:ascii="Cambria Math" w:hAnsi="Cambria Math"/>
                        <w:sz w:val="20"/>
                        <w:szCs w:val="22"/>
                      </w:rPr>
                      <m:t>×</m:t>
                    </m:r>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 xml:space="preserve">),   </m:t>
                    </m:r>
                    <m:r>
                      <w:rPr>
                        <w:rFonts w:ascii="Cambria Math" w:eastAsiaTheme="minorEastAsia" w:hAnsi="Cambria Math"/>
                        <w:sz w:val="20"/>
                        <w:szCs w:val="22"/>
                      </w:rPr>
                      <m:t>q</m:t>
                    </m:r>
                    <m:r>
                      <w:rPr>
                        <w:rFonts w:ascii="Cambria Math" w:eastAsiaTheme="minorEastAsia" w:hAnsi="Cambria Math"/>
                        <w:sz w:val="20"/>
                        <w:szCs w:val="22"/>
                      </w:rPr>
                      <m:t xml:space="preserve">=0,1,2,…,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m:t>
                    </m:r>
                    <m:r>
                      <w:rPr>
                        <w:rFonts w:ascii="Cambria Math" w:eastAsiaTheme="minorEastAsia" w:hAnsi="Cambria Math"/>
                        <w:sz w:val="20"/>
                        <w:szCs w:val="22"/>
                      </w:rPr>
                      <m:t>1</m:t>
                    </m:r>
                  </m:e>
                </m:d>
              </m:oMath>
              <w:r>
                <w:rPr>
                  <w:sz w:val="20"/>
                  <w:szCs w:val="22"/>
                </w:rPr>
                <w:t>, where</w:t>
              </w:r>
            </w:ins>
          </w:p>
          <w:p w:rsidR="009B4074" w:rsidRDefault="000B7852">
            <w:pPr>
              <w:pStyle w:val="afe"/>
              <w:widowControl w:val="0"/>
              <w:rPr>
                <w:ins w:id="102" w:author="Eko Onggosanusi" w:date="2023-04-24T01:55:00Z"/>
                <w:rFonts w:eastAsia="Malgun Gothic"/>
                <w:b/>
                <w:sz w:val="20"/>
                <w:szCs w:val="16"/>
                <w:u w:val="single"/>
              </w:rPr>
            </w:pPr>
            <m:oMath>
              <m:r>
                <w:ins w:id="103" w:author="Eko Onggosanusi" w:date="2023-04-24T01:55:00Z">
                  <w:rPr>
                    <w:rFonts w:ascii="Cambria Math" w:hAnsi="Cambria Math"/>
                    <w:sz w:val="20"/>
                    <w:szCs w:val="22"/>
                  </w:rPr>
                  <m:t>f</m:t>
                </w:ins>
              </m:r>
              <m:r>
                <w:ins w:id="104" w:author="Eko Onggosanusi" w:date="2023-04-24T01:55:00Z">
                  <w:rPr>
                    <w:rFonts w:ascii="Cambria Math" w:hAnsi="Cambria Math"/>
                    <w:sz w:val="20"/>
                    <w:szCs w:val="22"/>
                  </w:rPr>
                  <m:t>(</m:t>
                </w:ins>
              </m:r>
              <m:r>
                <w:ins w:id="105" w:author="Eko Onggosanusi" w:date="2023-04-24T01:55:00Z">
                  <w:rPr>
                    <w:rFonts w:ascii="Cambria Math" w:hAnsi="Cambria Math"/>
                    <w:sz w:val="20"/>
                    <w:szCs w:val="22"/>
                  </w:rPr>
                  <m:t>q</m:t>
                </w:ins>
              </m:r>
              <m:r>
                <w:ins w:id="106" w:author="Eko Onggosanusi" w:date="2023-04-24T01:55:00Z">
                  <w:rPr>
                    <w:rFonts w:ascii="Cambria Math" w:hAnsi="Cambria Math"/>
                    <w:sz w:val="20"/>
                    <w:szCs w:val="22"/>
                  </w:rPr>
                  <m:t>)</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m:t>
                </m:r>
                <m:r>
                  <w:rPr>
                    <w:rFonts w:ascii="Cambria Math" w:hAnsi="Cambria Math"/>
                    <w:sz w:val="20"/>
                    <w:szCs w:val="22"/>
                  </w:rPr>
                  <m:t>=1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r>
                  <w:rPr>
                    <w:rFonts w:ascii="Cambria Math" w:hAnsi="Cambria Math"/>
                    <w:sz w:val="20"/>
                    <w:szCs w:val="22"/>
                  </w:rPr>
                  <m:t>=</m:t>
                </m:r>
              </m:oMath>
              <w:r>
                <w:rPr>
                  <w:sz w:val="20"/>
                  <w:szCs w:val="22"/>
                </w:rPr>
                <w:t xml:space="preserve"> base)</w:t>
              </w:r>
            </w:ins>
          </w:p>
          <w:p w:rsidR="009B4074" w:rsidRDefault="000B7852">
            <w:pPr>
              <w:pStyle w:val="afe"/>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r>
                <w:ins w:id="109" w:author="Eko Onggosanusi" w:date="2023-04-24T01:55:00Z">
                  <w:rPr>
                    <w:rFonts w:ascii="Cambria Math" w:hAnsi="Cambria Math"/>
                    <w:sz w:val="20"/>
                    <w:szCs w:val="22"/>
                  </w:rPr>
                  <m:t>=</m:t>
                </w:ins>
              </m:r>
            </m:oMath>
            <w:ins w:id="110"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xml:space="preserve">) of </w:t>
              </w:r>
              <w:r>
                <w:rPr>
                  <w:sz w:val="20"/>
                  <w:szCs w:val="20"/>
                </w:rPr>
                <w:t>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9B4074" w:rsidRDefault="000B7852">
            <w:pPr>
              <w:pStyle w:val="afe"/>
              <w:numPr>
                <w:ilvl w:val="0"/>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Alt5.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w:t>
            </w:r>
            <w:ins w:id="111" w:author="Eko Onggosanusi" w:date="2023-04-24T01:55:00Z">
              <w:r>
                <w:rPr>
                  <w:color w:val="FF0000"/>
                  <w:sz w:val="20"/>
                  <w:szCs w:val="22"/>
                </w:rPr>
                <w:t xml:space="preserve"> and </w:t>
              </w:r>
              <m:oMath>
                <m:r>
                  <w:rPr>
                    <w:rFonts w:ascii="Cambria Math" w:hAnsi="Cambria Math"/>
                    <w:color w:val="FF0000"/>
                    <w:sz w:val="20"/>
                    <w:szCs w:val="22"/>
                  </w:rPr>
                  <m:t>ε</m:t>
                </m:r>
                <m:r>
                  <w:rPr>
                    <w:rFonts w:ascii="Cambria Math" w:hAnsi="Cambria Math"/>
                    <w:color w:val="FF0000"/>
                    <w:sz w:val="20"/>
                    <w:szCs w:val="22"/>
                  </w:rPr>
                  <m:t>&gt;0</m:t>
                </m:r>
              </m:oMath>
            </w:ins>
            <w:r>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m:t>
                      </m:r>
                      <m:r>
                        <w:rPr>
                          <w:rFonts w:ascii="Cambria Math" w:hAnsi="Cambria Math"/>
                          <w:color w:val="FF0000"/>
                          <w:sz w:val="20"/>
                          <w:szCs w:val="22"/>
                        </w:rPr>
                        <m:t>(</m:t>
                      </m:r>
                      <m:r>
                        <w:rPr>
                          <w:rFonts w:ascii="Cambria Math" w:hAnsi="Cambria Math"/>
                          <w:color w:val="FF0000"/>
                          <w:sz w:val="20"/>
                          <w:szCs w:val="22"/>
                        </w:rPr>
                        <m:t>N</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r>
                        <w:rPr>
                          <w:rFonts w:ascii="Cambria Math" w:hAnsi="Cambria Math"/>
                          <w:color w:val="FF0000"/>
                          <w:sz w:val="20"/>
                          <w:szCs w:val="22"/>
                        </w:rPr>
                        <m:t>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m:t>
                      </m:r>
                      <m:r>
                        <w:rPr>
                          <w:rFonts w:ascii="Cambria Math" w:hAnsi="Cambria Math"/>
                          <w:color w:val="FF0000"/>
                          <w:sz w:val="20"/>
                          <w:szCs w:val="22"/>
                        </w:rPr>
                        <m:t>2</m:t>
                      </m:r>
                    </m:e>
                    <m:sup>
                      <m:r>
                        <w:rPr>
                          <w:rFonts w:ascii="Cambria Math" w:hAnsi="Cambria Math"/>
                          <w:color w:val="FF0000"/>
                          <w:sz w:val="20"/>
                          <w:szCs w:val="22"/>
                        </w:rPr>
                        <m:t>-</m:t>
                      </m:r>
                      <m:r>
                        <w:rPr>
                          <w:rFonts w:ascii="Cambria Math" w:hAnsi="Cambria Math"/>
                          <w:color w:val="FF0000"/>
                          <w:sz w:val="20"/>
                          <w:szCs w:val="22"/>
                        </w:rPr>
                        <m:t>(</m:t>
                      </m:r>
                      <m:r>
                        <w:rPr>
                          <w:rFonts w:ascii="Cambria Math" w:hAnsi="Cambria Math"/>
                          <w:color w:val="FF0000"/>
                          <w:sz w:val="20"/>
                          <w:szCs w:val="22"/>
                        </w:rPr>
                        <m:t>N</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r>
                        <w:rPr>
                          <w:rFonts w:ascii="Cambria Math" w:hAnsi="Cambria Math"/>
                          <w:color w:val="FF0000"/>
                          <w:sz w:val="20"/>
                          <w:szCs w:val="22"/>
                        </w:rPr>
                        <m:t>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2</m:t>
                  </m:r>
                </m:e>
              </m:d>
            </m:oMath>
            <w:r>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w:t>
            </w:r>
            <w:r>
              <w:rPr>
                <w:color w:val="FF0000"/>
                <w:sz w:val="20"/>
                <w:szCs w:val="22"/>
              </w:rPr>
              <w:t xml:space="preserv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e-TypeII codebook</w:t>
            </w:r>
            <w:ins w:id="112"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m:t>
                </m:r>
                <m:r>
                  <w:rPr>
                    <w:rFonts w:ascii="Cambria Math" w:hAnsi="Cambria Math"/>
                    <w:color w:val="FF0000"/>
                    <w:sz w:val="20"/>
                    <w:szCs w:val="22"/>
                  </w:rPr>
                  <m:t>&gt;0</m:t>
                </m:r>
              </m:oMath>
            </w:ins>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e>
                  </m:d>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 xml:space="preserve">Note: This proposal doesn’t preclude the UE </w:t>
            </w:r>
            <w:r>
              <w:rPr>
                <w:rFonts w:ascii="Times" w:eastAsiaTheme="minorEastAsia" w:hAnsi="Times"/>
                <w:sz w:val="20"/>
                <w:szCs w:val="20"/>
                <w:lang w:val="en-GB" w:eastAsia="zh-CN"/>
              </w:rPr>
              <w:t>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lastRenderedPageBreak/>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w:t>
            </w:r>
            <w:r>
              <w:rPr>
                <w:rFonts w:ascii="Times" w:eastAsia="Malgun Gothic" w:hAnsi="Times"/>
                <w:sz w:val="20"/>
                <w:szCs w:val="16"/>
                <w:lang w:val="en-GB"/>
              </w:rPr>
              <w:t xml:space="preserve">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w:t>
            </w:r>
            <w:r>
              <w:rPr>
                <w:rFonts w:eastAsiaTheme="minorEastAsia"/>
                <w:sz w:val="20"/>
                <w:szCs w:val="16"/>
                <w:lang w:eastAsia="zh-CN"/>
              </w:rPr>
              <w:t>re, two editorial suggestions:</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w:t>
                  </w:r>
                  <w:r>
                    <w:rPr>
                      <w:rFonts w:ascii="Times" w:eastAsia="Malgun Gothic" w:hAnsi="Times"/>
                      <w:sz w:val="20"/>
                      <w:szCs w:val="16"/>
                      <w:lang w:val="en-GB"/>
                    </w:rPr>
                    <w:t xml:space="preserve">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w:t>
            </w:r>
            <w:r>
              <w:rPr>
                <w:rFonts w:ascii="Times" w:eastAsiaTheme="minorEastAsia" w:hAnsi="Times"/>
                <w:sz w:val="20"/>
                <w:szCs w:val="16"/>
                <w:lang w:eastAsia="zh-CN"/>
              </w:rPr>
              <w:t>may be multiple AP TRS sets triggered by a DCI. This is not a TRS mechanism supported in the current specification, and we have agreed no further spec enhancement on TRS is supported. Hence we think it is needed to clarify in the proposal that no more than</w:t>
            </w:r>
            <w:r>
              <w:rPr>
                <w:rFonts w:ascii="Times" w:eastAsiaTheme="minorEastAsia" w:hAnsi="Times"/>
                <w:sz w:val="20"/>
                <w:szCs w:val="16"/>
                <w:lang w:eastAsia="zh-CN"/>
              </w:rPr>
              <w:t xml:space="preserve">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w:t>
            </w:r>
            <w:r>
              <w:rPr>
                <w:rFonts w:ascii="Times" w:eastAsia="Malgun Gothic" w:hAnsi="Times"/>
                <w:sz w:val="20"/>
                <w:szCs w:val="16"/>
                <w:lang w:val="en-GB"/>
              </w:rPr>
              <w:t xml:space="preserv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for avoiding ambiguities of cross TRS QCL relationship (e.g., between two P-TRS or two AP-TRS) or Q</w:t>
            </w:r>
            <w:r>
              <w:rPr>
                <w:rFonts w:ascii="Times" w:eastAsia="宋体" w:hAnsi="Times"/>
                <w:sz w:val="20"/>
                <w:szCs w:val="16"/>
                <w:lang w:eastAsia="zh-CN"/>
              </w:rPr>
              <w:t xml:space="preserve">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 xml:space="preserve">For the Rel-18 TRS-based TDCP reporting, for TDCP measurement and calculation, at least the following restrictions are </w:t>
            </w:r>
            <w:r>
              <w:rPr>
                <w:rFonts w:ascii="Times" w:eastAsia="Malgun Gothic" w:hAnsi="Times"/>
                <w:sz w:val="20"/>
                <w:szCs w:val="16"/>
                <w:lang w:val="en-GB"/>
              </w:rPr>
              <w:t>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resource sets are QCLed with respect to QCL-Type-A,</w:t>
            </w:r>
            <w:r>
              <w:rPr>
                <w:rFonts w:ascii="Times" w:eastAsia="宋体" w:hAnsi="Times" w:hint="eastAsia"/>
                <w:color w:val="FF0000"/>
                <w:sz w:val="20"/>
                <w:szCs w:val="16"/>
                <w:lang w:eastAsia="zh-CN"/>
              </w:rPr>
              <w:t xml:space="preserve">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 xml:space="preserve">To make Alt6 clearer, we </w:t>
            </w:r>
            <w:r>
              <w:rPr>
                <w:rFonts w:ascii="Times" w:eastAsia="Batang" w:hAnsi="Times" w:hint="eastAsia"/>
                <w:sz w:val="20"/>
                <w:szCs w:val="20"/>
                <w:lang w:eastAsia="zh-CN"/>
              </w:rPr>
              <w:t>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w:t>
            </w:r>
            <w:r>
              <w:rPr>
                <w:rFonts w:ascii="Times" w:eastAsia="Batang" w:hAnsi="Times"/>
                <w:sz w:val="20"/>
                <w:szCs w:val="20"/>
                <w:lang w:eastAsia="zh-CN"/>
              </w:rPr>
              <w:lastRenderedPageBreak/>
              <w:t xml:space="preserve">phase quantization mode (i.e., mode-1 corresponds to the first bullet, mode-2 corresponds </w:t>
            </w:r>
            <w:r>
              <w:rPr>
                <w:rFonts w:ascii="Times" w:eastAsia="Batang" w:hAnsi="Times"/>
                <w:sz w:val="20"/>
                <w:szCs w:val="20"/>
                <w:lang w:eastAsia="zh-CN"/>
              </w:rPr>
              <w:t>to the second subbullet) is used by 1-bit indicator.</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e-TypeII codeboo</w:t>
            </w:r>
            <w:r>
              <w:rPr>
                <w:rFonts w:eastAsia="微软雅黑"/>
                <w:color w:val="FF0000"/>
                <w:sz w:val="20"/>
                <w:szCs w:val="22"/>
              </w:rPr>
              <w:t>k</w:t>
            </w:r>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e>
                  </m:d>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r>
                    <w:rPr>
                      <w:rFonts w:ascii="Cambria Math" w:hAnsi="Cambria Math"/>
                      <w:color w:val="FF0000"/>
                      <w:sz w:val="20"/>
                      <w:szCs w:val="22"/>
                      <w:highlight w:val="yellow"/>
                    </w:rPr>
                    <m:t>+</m:t>
                  </m:r>
                  <m:r>
                    <w:rPr>
                      <w:rFonts w:ascii="Cambria Math" w:hAnsi="Cambria Math"/>
                      <w:color w:val="FF0000"/>
                      <w:sz w:val="20"/>
                      <w:szCs w:val="22"/>
                      <w:highlight w:val="yellow"/>
                    </w:rPr>
                    <m:t>ε</m:t>
                  </m:r>
                </m:e>
              </m:d>
              <m:r>
                <w:rPr>
                  <w:rFonts w:ascii="Cambria Math" w:hAnsi="Cambria Math"/>
                  <w:color w:val="FF0000"/>
                  <w:sz w:val="20"/>
                  <w:szCs w:val="22"/>
                  <w:highlight w:val="yellow"/>
                </w:rPr>
                <m:t>≥</m:t>
              </m:r>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r>
                    <w:rPr>
                      <w:rFonts w:ascii="Cambria Math" w:hAnsi="Cambria Math"/>
                      <w:color w:val="FF0000"/>
                      <w:sz w:val="20"/>
                      <w:szCs w:val="22"/>
                      <w:highlight w:val="yellow"/>
                    </w:rPr>
                    <m:t>+</m:t>
                  </m:r>
                  <m:r>
                    <w:rPr>
                      <w:rFonts w:ascii="Cambria Math" w:hAnsi="Cambria Math"/>
                      <w:color w:val="FF0000"/>
                      <w:sz w:val="20"/>
                      <w:szCs w:val="22"/>
                      <w:highlight w:val="yellow"/>
                    </w:rPr>
                    <m:t>ε</m:t>
                  </m:r>
                </m:e>
              </m:d>
              <m:r>
                <w:rPr>
                  <w:rFonts w:ascii="Cambria Math" w:hAnsi="Cambria Math"/>
                  <w:color w:val="FF0000"/>
                  <w:sz w:val="20"/>
                  <w:szCs w:val="22"/>
                  <w:highlight w:val="yellow"/>
                </w:rPr>
                <m:t>&lt;</m:t>
              </m:r>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 xml:space="preserve">Rather than restricting the QCL for the TRS sets, we’d like to assume the resources in the TRS sets with </w:t>
            </w:r>
            <w:r>
              <w:rPr>
                <w:rFonts w:eastAsiaTheme="minorEastAsia"/>
                <w:sz w:val="20"/>
                <w:szCs w:val="16"/>
                <w:lang w:eastAsia="zh-CN"/>
              </w:rPr>
              <w:t>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configure</w:t>
            </w:r>
            <w:r>
              <w:rPr>
                <w:highlight w:val="yellow"/>
              </w:rPr>
              <w:t xml:space="preserv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w:t>
            </w:r>
            <w:r>
              <w:rPr>
                <w:rFonts w:ascii="Times" w:eastAsia="Malgun Gothic" w:hAnsi="Times"/>
                <w:color w:val="FF0000"/>
                <w:sz w:val="20"/>
                <w:szCs w:val="16"/>
                <w:lang w:val="en-GB"/>
              </w:rPr>
              <w:t>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w:t>
            </w:r>
            <w:r>
              <w:rPr>
                <w:rFonts w:eastAsiaTheme="minorEastAsia"/>
                <w:bCs/>
                <w:sz w:val="20"/>
                <w:szCs w:val="16"/>
                <w:lang w:eastAsia="zh-CN"/>
              </w:rPr>
              <w:t xml:space="preserve"> TRS. From network Tx perspective, it may have no difference; But from UE Rx perspective, only if used for as root source of QCL-TypeA for PDxCH DMRS chanEst, would make it TRS (note than Rx assumption is exactly what QCL definition intends to). – Actually</w:t>
            </w:r>
            <w:r>
              <w:rPr>
                <w:rFonts w:eastAsiaTheme="minorEastAsia"/>
                <w:bCs/>
                <w:sz w:val="20"/>
                <w:szCs w:val="16"/>
                <w:lang w:eastAsia="zh-CN"/>
              </w:rPr>
              <w:t xml:space="preserve">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w:t>
            </w:r>
            <w:r>
              <w:rPr>
                <w:rFonts w:eastAsia="Malgun Gothic"/>
                <w:bCs/>
                <w:sz w:val="20"/>
                <w:szCs w:val="16"/>
              </w:rPr>
              <w:t>phase quantization, however many alrernatives are not clear (specifically Alt5 and Alt6, which have been further modified compared with the version in the previous round). Is it possible that proponents of Alt5 and Alt6 provide further clarification, and m</w:t>
            </w:r>
            <w:r>
              <w:rPr>
                <w:rFonts w:eastAsia="Malgun Gothic"/>
                <w:bCs/>
                <w:sz w:val="20"/>
                <w:szCs w:val="16"/>
              </w:rPr>
              <w:t>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w:t>
            </w:r>
            <w:r>
              <w:rPr>
                <w:rFonts w:eastAsia="Malgun Gothic"/>
                <w:b/>
                <w:color w:val="3333FF"/>
                <w:sz w:val="22"/>
                <w:szCs w:val="16"/>
              </w:rPr>
              <w:t>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to make our proposal clear, we think for a given delay value, we can have a linear model for the phase angle (similar to legacy phase quantization), however,</w:t>
            </w:r>
            <w:r>
              <w:rPr>
                <w:rFonts w:eastAsia="Malgun Gothic"/>
                <w:sz w:val="20"/>
                <w:szCs w:val="16"/>
              </w:rPr>
              <w:t xml:space="preserve">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m</m:t>
                  </m:r>
                  <m:r>
                    <w:rPr>
                      <w:rFonts w:ascii="Cambria Math" w:hAnsi="Cambria Math"/>
                      <w:sz w:val="20"/>
                      <w:szCs w:val="22"/>
                    </w:rPr>
                    <m:t>×</m:t>
                  </m:r>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 xml:space="preserve">),   </m:t>
                  </m:r>
                  <m:r>
                    <w:rPr>
                      <w:rFonts w:ascii="Cambria Math" w:eastAsiaTheme="minorEastAsia" w:hAnsi="Cambria Math"/>
                      <w:sz w:val="20"/>
                      <w:szCs w:val="22"/>
                    </w:rPr>
                    <m:t>q</m:t>
                  </m:r>
                  <m:r>
                    <w:rPr>
                      <w:rFonts w:ascii="Cambria Math" w:eastAsiaTheme="minorEastAsia" w:hAnsi="Cambria Math"/>
                      <w:sz w:val="20"/>
                      <w:szCs w:val="22"/>
                    </w:rPr>
                    <m:t xml:space="preserve">=0,1,2,…,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m:t>
                  </m:r>
                  <m:r>
                    <w:rPr>
                      <w:rFonts w:ascii="Cambria Math" w:eastAsiaTheme="minorEastAsia" w:hAnsi="Cambria Math"/>
                      <w:sz w:val="20"/>
                      <w:szCs w:val="22"/>
                    </w:rPr>
                    <m:t>1</m:t>
                  </m:r>
                </m:e>
              </m:d>
            </m:oMath>
            <w:r>
              <w:rPr>
                <w:sz w:val="20"/>
                <w:szCs w:val="22"/>
              </w:rPr>
              <w:t xml:space="preserve">, </w:t>
            </w:r>
          </w:p>
          <w:p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m:t>
              </m:r>
              <m:r>
                <w:rPr>
                  <w:rFonts w:ascii="Cambria Math" w:hAnsi="Cambria Math"/>
                  <w:sz w:val="20"/>
                  <w:szCs w:val="22"/>
                </w:rPr>
                <m:t>=1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e.g. linear/ </w:t>
            </w:r>
            <w:r>
              <w:rPr>
                <w:sz w:val="20"/>
                <w:szCs w:val="22"/>
              </w:rPr>
              <w:t>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xml:space="preserve">), </w:t>
            </w:r>
            <w:r>
              <w:rPr>
                <w:sz w:val="20"/>
                <w:szCs w:val="22"/>
              </w:rPr>
              <w:lastRenderedPageBreak/>
              <w:t>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r>
                <w:rPr>
                  <w:rFonts w:ascii="Cambria Math" w:hAnsi="Cambria Math"/>
                  <w:sz w:val="20"/>
                  <w:szCs w:val="22"/>
                </w:rPr>
                <m:t>=</m:t>
              </m:r>
            </m:oMath>
            <w:r>
              <w:rPr>
                <w:sz w:val="20"/>
                <w:szCs w:val="22"/>
              </w:rPr>
              <w:t xml:space="preserve"> base)</w:t>
            </w:r>
          </w:p>
          <w:p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r>
                <w:rPr>
                  <w:rFonts w:ascii="Cambria Math" w:hAnsi="Cambria Math"/>
                  <w:sz w:val="20"/>
                  <w:szCs w:val="22"/>
                </w:rPr>
                <m:t>=</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13" w:author="Eko Onggosanusi" w:date="2023-04-24T02:01:00Z"/>
                <w:rFonts w:eastAsia="Malgun Gothic"/>
                <w:b/>
                <w:color w:val="3333FF"/>
                <w:sz w:val="22"/>
                <w:szCs w:val="16"/>
              </w:rPr>
            </w:pPr>
            <w:ins w:id="114" w:author="Eko Onggosanusi" w:date="2023-04-24T01:56:00Z">
              <w:r>
                <w:rPr>
                  <w:rFonts w:eastAsia="Malgun Gothic"/>
                  <w:b/>
                  <w:color w:val="3333FF"/>
                  <w:sz w:val="22"/>
                  <w:szCs w:val="16"/>
                </w:rPr>
                <w:t xml:space="preserve">[Mod: OK … adding Alt7 would make </w:t>
              </w:r>
              <w:r>
                <w:rPr>
                  <w:rFonts w:eastAsia="Malgun Gothic"/>
                  <w:b/>
                  <w:color w:val="3333FF"/>
                  <w:sz w:val="22"/>
                  <w:szCs w:val="16"/>
                </w:rPr>
                <w:t>this proposal even more cramped</w:t>
              </w:r>
            </w:ins>
            <w:ins w:id="115"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16" w:author="Eko Onggosanusi" w:date="2023-04-24T01:59:00Z">
              <w:r>
                <w:rPr>
                  <w:rFonts w:eastAsia="Malgun Gothic"/>
                  <w:b/>
                  <w:color w:val="3333FF"/>
                  <w:sz w:val="22"/>
                  <w:szCs w:val="16"/>
                </w:rPr>
                <w:t xml:space="preserve">t is quite likely that </w:t>
              </w:r>
            </w:ins>
            <w:ins w:id="117" w:author="Eko Onggosanusi" w:date="2023-04-24T01:57:00Z">
              <w:r>
                <w:rPr>
                  <w:rFonts w:eastAsia="Malgun Gothic"/>
                  <w:b/>
                  <w:color w:val="3333FF"/>
                  <w:sz w:val="22"/>
                  <w:szCs w:val="16"/>
                </w:rPr>
                <w:t>the new Alt4 will generate even more questions</w:t>
              </w:r>
            </w:ins>
            <w:ins w:id="118" w:author="Eko Onggosanusi" w:date="2023-04-24T01:59:00Z">
              <w:r>
                <w:rPr>
                  <w:rFonts w:eastAsia="Malgun Gothic"/>
                  <w:b/>
                  <w:color w:val="3333FF"/>
                  <w:sz w:val="22"/>
                  <w:szCs w:val="16"/>
                </w:rPr>
                <w:t xml:space="preserve"> since a</w:t>
              </w:r>
            </w:ins>
            <w:ins w:id="119" w:author="Eko Onggosanusi" w:date="2023-04-24T02:00:00Z">
              <w:r>
                <w:rPr>
                  <w:rFonts w:eastAsia="Malgun Gothic"/>
                  <w:b/>
                  <w:color w:val="3333FF"/>
                  <w:sz w:val="22"/>
                  <w:szCs w:val="16"/>
                </w:rPr>
                <w:t>l</w:t>
              </w:r>
            </w:ins>
            <w:ins w:id="120" w:author="Eko Onggosanusi" w:date="2023-04-24T01:59:00Z">
              <w:r>
                <w:rPr>
                  <w:rFonts w:eastAsia="Malgun Gothic"/>
                  <w:b/>
                  <w:color w:val="3333FF"/>
                  <w:sz w:val="22"/>
                  <w:szCs w:val="16"/>
                </w:rPr>
                <w:t xml:space="preserve">though the scheme is a bit more specific, </w:t>
              </w:r>
            </w:ins>
            <w:ins w:id="121" w:author="Eko Onggosanusi" w:date="2023-04-24T02:00:00Z">
              <w:r>
                <w:rPr>
                  <w:rFonts w:eastAsia="Malgun Gothic"/>
                  <w:b/>
                  <w:color w:val="3333FF"/>
                  <w:sz w:val="22"/>
                  <w:szCs w:val="16"/>
                </w:rPr>
                <w:t xml:space="preserve">unlike Alt5/6 (already convoluted) </w:t>
              </w:r>
            </w:ins>
            <w:ins w:id="122" w:author="Eko Onggosanusi" w:date="2023-04-24T01:59:00Z">
              <w:r>
                <w:rPr>
                  <w:rFonts w:eastAsia="Malgun Gothic"/>
                  <w:b/>
                  <w:color w:val="3333FF"/>
                  <w:sz w:val="22"/>
                  <w:szCs w:val="16"/>
                </w:rPr>
                <w:t>you still leave</w:t>
              </w:r>
            </w:ins>
            <w:ins w:id="123" w:author="Eko Onggosanusi" w:date="2023-04-24T02:00:00Z">
              <w:r>
                <w:rPr>
                  <w:rFonts w:eastAsia="Malgun Gothic"/>
                  <w:b/>
                  <w:color w:val="3333FF"/>
                  <w:sz w:val="22"/>
                  <w:szCs w:val="16"/>
                </w:rPr>
                <w:t xml:space="preserve"> MANY things open and e.g.’s which makes </w:t>
              </w:r>
            </w:ins>
            <w:ins w:id="124" w:author="Eko Onggosanusi" w:date="2023-04-24T02:01:00Z">
              <w:r>
                <w:rPr>
                  <w:rFonts w:eastAsia="Malgun Gothic"/>
                  <w:b/>
                  <w:color w:val="3333FF"/>
                  <w:sz w:val="22"/>
                  <w:szCs w:val="16"/>
                </w:rPr>
                <w:t>it</w:t>
              </w:r>
            </w:ins>
            <w:ins w:id="125" w:author="Eko Onggosanusi" w:date="2023-04-24T02:00:00Z">
              <w:r>
                <w:rPr>
                  <w:rFonts w:eastAsia="Malgun Gothic"/>
                  <w:b/>
                  <w:color w:val="3333FF"/>
                  <w:sz w:val="22"/>
                  <w:szCs w:val="16"/>
                </w:rPr>
                <w:t xml:space="preserve"> almost impossible for other companies to cross check Samsung’s Alt4 proposal</w:t>
              </w:r>
            </w:ins>
            <w:ins w:id="126"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ins w:id="127" w:author="Eko Onggosanusi" w:date="2023-04-24T02:01:00Z">
              <w:r>
                <w:rPr>
                  <w:rFonts w:eastAsia="Malgun Gothic"/>
                  <w:b/>
                  <w:color w:val="3333FF"/>
                  <w:sz w:val="22"/>
                  <w:szCs w:val="16"/>
                </w:rPr>
                <w:t>So my suggestion is to narrow things down</w:t>
              </w:r>
              <w:r>
                <w:rPr>
                  <w:rFonts w:eastAsia="Malgun Gothic"/>
                  <w:b/>
                  <w:color w:val="3333FF"/>
                  <w:sz w:val="22"/>
                  <w:szCs w:val="16"/>
                </w:rPr>
                <w:t xml:space="preserve"> and be MUCH more specific</w:t>
              </w:r>
            </w:ins>
            <w:ins w:id="128"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 xml:space="preserve">e think multiple aperiodic TRS resources </w:t>
            </w:r>
            <w:r>
              <w:rPr>
                <w:rFonts w:ascii="Times" w:eastAsiaTheme="minorEastAsia" w:hAnsi="Times"/>
                <w:sz w:val="20"/>
                <w:szCs w:val="20"/>
                <w:lang w:eastAsia="zh-CN"/>
              </w:rPr>
              <w:t>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129"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130" w:author="Eko Onggosanusi" w:date="2023-04-24T01:57:00Z">
              <w:r>
                <w:rPr>
                  <w:rFonts w:eastAsia="Malgun Gothic"/>
                  <w:b/>
                  <w:sz w:val="20"/>
                  <w:szCs w:val="16"/>
                  <w:u w:val="single"/>
                </w:rPr>
                <w:t>[Mod: epsilon is a standard mathem</w:t>
              </w:r>
            </w:ins>
            <w:ins w:id="131" w:author="Eko Onggosanusi" w:date="2023-04-24T01:58:00Z">
              <w:r>
                <w:rPr>
                  <w:rFonts w:eastAsia="Malgun Gothic"/>
                  <w:b/>
                  <w:sz w:val="20"/>
                  <w:szCs w:val="16"/>
                  <w:u w:val="single"/>
                </w:rPr>
                <w:t xml:space="preserve">atical notation used to describe an arbitrary positive increment e.g. used a </w:t>
              </w:r>
              <w:r>
                <w:rPr>
                  <w:rFonts w:eastAsia="Malgun Gothic"/>
                  <w:b/>
                  <w:sz w:val="20"/>
                  <w:szCs w:val="16"/>
                  <w:u w:val="single"/>
                </w:rPr>
                <w:t>lot in mathematical pro</w:t>
              </w:r>
            </w:ins>
            <w:ins w:id="132" w:author="Eko Onggosanusi" w:date="2023-04-24T01:59:00Z">
              <w:r>
                <w:rPr>
                  <w:rFonts w:eastAsia="Malgun Gothic"/>
                  <w:b/>
                  <w:sz w:val="20"/>
                  <w:szCs w:val="16"/>
                  <w:u w:val="single"/>
                </w:rPr>
                <w:t>ofs especially in Real Analysis</w:t>
              </w:r>
            </w:ins>
            <w:ins w:id="133" w:author="Eko Onggosanusi" w:date="2023-04-24T01:58:00Z">
              <w:r>
                <w:rPr>
                  <w:rFonts w:eastAsia="Malgun Gothic"/>
                  <w:b/>
                  <w:sz w:val="20"/>
                  <w:szCs w:val="16"/>
                  <w:u w:val="single"/>
                </w:rPr>
                <w:t>. I added clarification</w:t>
              </w:r>
            </w:ins>
            <w:ins w:id="134" w:author="Eko Onggosanusi" w:date="2023-04-24T01:59:00Z">
              <w:r>
                <w:rPr>
                  <w:rFonts w:eastAsia="Malgun Gothic"/>
                  <w:b/>
                  <w:sz w:val="20"/>
                  <w:szCs w:val="16"/>
                  <w:u w:val="single"/>
                </w:rPr>
                <w:t xml:space="preserve"> that epsilon is &gt;0</w:t>
              </w:r>
            </w:ins>
            <w:ins w:id="135"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xml:space="preserve">: </w:t>
            </w:r>
            <w:r>
              <w:rPr>
                <w:rFonts w:eastAsia="Malgun Gothic" w:hint="eastAsia"/>
                <w:sz w:val="20"/>
                <w:szCs w:val="16"/>
                <w:lang w:eastAsia="zh-CN"/>
              </w:rPr>
              <w:t>We can elaborate Alt6. As mentioned by FL, the most interested phases in quantization (phases corresponding to small delays in slow-speed scenarios) are close to zero, but small positive or small negative (depends on the direction of UE velocity). Hence, A</w:t>
            </w:r>
            <w:r>
              <w:rPr>
                <w:rFonts w:eastAsia="Malgun Gothic" w:hint="eastAsia"/>
                <w:sz w:val="20"/>
                <w:szCs w:val="16"/>
                <w:lang w:eastAsia="zh-CN"/>
              </w:rPr>
              <w:t>lt6 provide two phase quantization modes, i.e., mode-1 and mode2, which are corresponding to the first and second bullets of Alt6, respectively. In mode-1, the quantization granularity is set finer for the positive phases around 0. While in mode-2, the qua</w:t>
            </w:r>
            <w:r>
              <w:rPr>
                <w:rFonts w:eastAsia="Malgun Gothic" w:hint="eastAsia"/>
                <w:sz w:val="20"/>
                <w:szCs w:val="16"/>
                <w:lang w:eastAsia="zh-CN"/>
              </w:rPr>
              <w:t>ntization granularity is set finer for the negative phases around 0 (or, equivalently around 2pi). UE can decide which quantization mode is adopted, and which is indicated by a 1-bit indicator reported to gNB.</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To be clearer, when the bitwidth is 3 or 4, th</w:t>
            </w:r>
            <w:r>
              <w:rPr>
                <w:rFonts w:eastAsia="Malgun Gothic" w:hint="eastAsia"/>
                <w:sz w:val="20"/>
                <w:szCs w:val="16"/>
                <w:lang w:eastAsia="zh-CN"/>
              </w:rPr>
              <w:t>e specified phase quantization levels of Alt6 are listed in the following table.</w:t>
            </w:r>
          </w:p>
          <w:p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afe"/>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hint="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hint="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bookmarkStart w:id="136" w:name="_GoBack"/>
            <w:bookmarkEnd w:id="136"/>
          </w:p>
          <w:p w:rsidR="0088240B" w:rsidRDefault="0088240B" w:rsidP="0088240B">
            <w:pPr>
              <w:widowControl w:val="0"/>
              <w:rPr>
                <w:rFonts w:eastAsia="Malgun Gothic" w:hint="eastAsia"/>
                <w:b/>
                <w:sz w:val="20"/>
                <w:szCs w:val="16"/>
                <w:u w:val="single"/>
              </w:rPr>
            </w:pP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bl>
    <w:p w:rsidR="009B4074" w:rsidRDefault="009B4074">
      <w:pPr>
        <w:rPr>
          <w:lang w:val="en-GB"/>
        </w:rPr>
      </w:pPr>
    </w:p>
    <w:p w:rsidR="009B4074" w:rsidRDefault="009B4074">
      <w:pPr>
        <w:rPr>
          <w:lang w:val="en-GB"/>
        </w:rPr>
      </w:pPr>
    </w:p>
    <w:p w:rsidR="009B4074" w:rsidRDefault="000B7852">
      <w:pPr>
        <w:pStyle w:val="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852" w:rsidRDefault="000B7852" w:rsidP="0088240B">
      <w:r>
        <w:separator/>
      </w:r>
    </w:p>
  </w:endnote>
  <w:endnote w:type="continuationSeparator" w:id="0">
    <w:p w:rsidR="000B7852" w:rsidRDefault="000B7852"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852" w:rsidRDefault="000B7852" w:rsidP="0088240B">
      <w:r>
        <w:separator/>
      </w:r>
    </w:p>
  </w:footnote>
  <w:footnote w:type="continuationSeparator" w:id="0">
    <w:p w:rsidR="000B7852" w:rsidRDefault="000B7852"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5"/>
  </w:num>
  <w:num w:numId="20">
    <w:abstractNumId w:val="19"/>
  </w:num>
  <w:num w:numId="21">
    <w:abstractNumId w:val="13"/>
  </w:num>
  <w:num w:numId="22">
    <w:abstractNumId w:val="12"/>
  </w:num>
  <w:num w:numId="23">
    <w:abstractNumId w:val="29"/>
  </w:num>
  <w:num w:numId="24">
    <w:abstractNumId w:val="16"/>
  </w:num>
  <w:num w:numId="25">
    <w:abstractNumId w:val="7"/>
  </w:num>
  <w:num w:numId="26">
    <w:abstractNumId w:val="11"/>
  </w:num>
  <w:num w:numId="27">
    <w:abstractNumId w:val="1"/>
  </w:num>
  <w:num w:numId="28">
    <w:abstractNumId w:val="17"/>
  </w:num>
  <w:num w:numId="29">
    <w:abstractNumId w:val="26"/>
  </w:num>
  <w:num w:numId="30">
    <w:abstractNumId w:val="3"/>
  </w:num>
  <w:num w:numId="31">
    <w:abstractNumId w:val="0"/>
  </w:num>
  <w:num w:numId="32">
    <w:abstractNumId w:val="23"/>
  </w:num>
  <w:num w:numId="33">
    <w:abstractNumId w:val="24"/>
  </w:num>
  <w:num w:numId="34">
    <w:abstractNumId w:val="37"/>
  </w:num>
  <w:num w:numId="35">
    <w:abstractNumId w:val="38"/>
  </w:num>
  <w:num w:numId="36">
    <w:abstractNumId w:val="18"/>
  </w:num>
  <w:num w:numId="37">
    <w:abstractNumId w:val="15"/>
  </w:num>
  <w:num w:numId="38">
    <w:abstractNumId w:val="28"/>
  </w:num>
  <w:num w:numId="39">
    <w:abstractNumId w:val="14"/>
  </w:num>
  <w:num w:numId="40">
    <w:abstractNumId w:val="10"/>
  </w:num>
  <w:num w:numId="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C15B6"/>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E37CB37-ABC4-4F41-B23A-D69F3D18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9688</Words>
  <Characters>55227</Characters>
  <Application>Microsoft Office Word</Application>
  <DocSecurity>0</DocSecurity>
  <Lines>460</Lines>
  <Paragraphs>129</Paragraphs>
  <ScaleCrop>false</ScaleCrop>
  <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Wenhong Chen</cp:lastModifiedBy>
  <cp:revision>18</cp:revision>
  <cp:lastPrinted>2021-10-06T09:28:00Z</cp:lastPrinted>
  <dcterms:created xsi:type="dcterms:W3CDTF">2023-04-24T06:31:00Z</dcterms:created>
  <dcterms:modified xsi:type="dcterms:W3CDTF">2023-04-24T07:37:00Z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