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afd"/>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afd"/>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afd"/>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30F8436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r w:rsidR="00ED74A0">
              <w:rPr>
                <w:sz w:val="18"/>
                <w:szCs w:val="18"/>
                <w:lang w:val="en-GB"/>
              </w:rPr>
              <w:t>,</w:t>
            </w:r>
            <w:r w:rsidR="006929CB">
              <w:rPr>
                <w:sz w:val="18"/>
                <w:szCs w:val="18"/>
                <w:lang w:val="en-GB"/>
              </w:rPr>
              <w:t xml:space="preserve"> Huawei/</w:t>
            </w:r>
            <w:proofErr w:type="spellStart"/>
            <w:r w:rsidR="006929CB">
              <w:rPr>
                <w:sz w:val="18"/>
                <w:szCs w:val="18"/>
                <w:lang w:val="en-GB"/>
              </w:rPr>
              <w:t>HiSi</w:t>
            </w:r>
            <w:proofErr w:type="spellEnd"/>
            <w:r w:rsidR="006929CB">
              <w:rPr>
                <w:sz w:val="18"/>
                <w:szCs w:val="18"/>
                <w:lang w:val="en-GB"/>
              </w:rPr>
              <w:t xml:space="preserv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 xml:space="preserve">, </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0BDEE86E"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sidRPr="00A369E1">
              <w:rPr>
                <w:sz w:val="20"/>
                <w:szCs w:val="20"/>
                <w:lang w:val="en-GB"/>
              </w:rPr>
              <w:t xml:space="preserve"> </w:t>
            </w:r>
            <w:del w:id="3"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 xml:space="preserve">configured CSI-RS resources) </w:delText>
              </w:r>
            </w:del>
          </w:p>
          <w:p w14:paraId="6B50E25F" w14:textId="77777777" w:rsidR="007C53F4" w:rsidRDefault="009E7688" w:rsidP="007C53F4">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sidRPr="00A369E1">
              <w:rPr>
                <w:color w:val="1F497D"/>
                <w:sz w:val="20"/>
                <w:szCs w:val="20"/>
                <w:lang w:val="en-GB"/>
              </w:rPr>
              <w:t xml:space="preserve"> </w:t>
            </w:r>
            <w:del w:id="4"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configured CSI-RS resources)</w:delText>
              </w:r>
            </w:del>
          </w:p>
          <w:p w14:paraId="0068DDAB" w14:textId="453BCA48" w:rsidR="009E7688" w:rsidRPr="007C53F4" w:rsidRDefault="009E7688" w:rsidP="007C53F4">
            <w:pPr>
              <w:pStyle w:val="afd"/>
              <w:numPr>
                <w:ilvl w:val="1"/>
                <w:numId w:val="29"/>
              </w:numPr>
              <w:suppressAutoHyphens w:val="0"/>
              <w:snapToGrid w:val="0"/>
              <w:spacing w:after="0" w:line="240" w:lineRule="auto"/>
              <w:rPr>
                <w:sz w:val="20"/>
                <w:szCs w:val="20"/>
                <w:lang w:val="en-GB"/>
              </w:rPr>
            </w:pPr>
            <w:r w:rsidRPr="007C53F4">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sidRPr="007C53F4">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7C53F4">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3F3E5B53"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5E0710">
              <w:rPr>
                <w:sz w:val="18"/>
                <w:szCs w:val="18"/>
                <w:lang w:val="de-DE"/>
              </w:rPr>
              <w:t xml:space="preserve">LG, </w:t>
            </w:r>
            <w:r w:rsidR="005E0710">
              <w:rPr>
                <w:sz w:val="18"/>
                <w:szCs w:val="18"/>
                <w:lang w:val="de-DE"/>
              </w:rPr>
              <w:t xml:space="preserve">Qualcomm, </w:t>
            </w:r>
            <w:r w:rsidR="007A29F4" w:rsidRPr="005E0710">
              <w:rPr>
                <w:sz w:val="18"/>
                <w:szCs w:val="18"/>
                <w:lang w:val="de-DE"/>
              </w:rPr>
              <w:t>Samsung</w:t>
            </w:r>
            <w:r w:rsidR="007A29F4" w:rsidRPr="007A29F4">
              <w:rPr>
                <w:sz w:val="18"/>
                <w:szCs w:val="18"/>
                <w:lang w:val="de-DE"/>
              </w:rPr>
              <w:t>,</w:t>
            </w:r>
            <w:r w:rsidR="00ED74A0">
              <w:rPr>
                <w:sz w:val="18"/>
                <w:szCs w:val="18"/>
                <w:lang w:val="de-DE"/>
              </w:rPr>
              <w:t xml:space="preserve"> </w:t>
            </w:r>
            <w:r w:rsidR="00D42917">
              <w:rPr>
                <w:sz w:val="18"/>
                <w:szCs w:val="18"/>
                <w:lang w:val="de-DE"/>
              </w:rPr>
              <w:t xml:space="preserve">Huawei/HiSi, </w:t>
            </w:r>
            <w:r w:rsidR="00B97CD9">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353BE078" w14:textId="1552E81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afd"/>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22F5E496" w:rsidR="009E7688" w:rsidRPr="00941C06" w:rsidDel="009C2D09" w:rsidRDefault="009E7688" w:rsidP="002F7635">
            <w:pPr>
              <w:pStyle w:val="afd"/>
              <w:widowControl w:val="0"/>
              <w:numPr>
                <w:ilvl w:val="0"/>
                <w:numId w:val="32"/>
              </w:numPr>
              <w:snapToGrid w:val="0"/>
              <w:spacing w:after="0" w:line="240" w:lineRule="auto"/>
              <w:rPr>
                <w:del w:id="5" w:author="Eko Onggosanusi" w:date="2023-04-23T23:31:00Z"/>
                <w:sz w:val="20"/>
                <w:szCs w:val="20"/>
                <w:lang w:val="en-GB"/>
              </w:rPr>
            </w:pPr>
            <w:del w:id="6" w:author="Eko Onggosanusi" w:date="2023-04-23T23:31:00Z">
              <w:r w:rsidDel="009C2D09">
                <w:rPr>
                  <w:sz w:val="20"/>
                  <w:szCs w:val="20"/>
                  <w:lang w:val="en-GB"/>
                </w:rPr>
                <w:delText>For interference measurement, l</w:delText>
              </w:r>
              <w:r w:rsidRPr="00941C06" w:rsidDel="009C2D09">
                <w:rPr>
                  <w:sz w:val="20"/>
                  <w:szCs w:val="20"/>
                  <w:lang w:val="en-GB"/>
                </w:rPr>
                <w:delText xml:space="preserve">egacy specification is fully reused, including the configuration for NZP CSI-RS for interference measurement or CSI-IM in relation to </w:delText>
              </w:r>
              <w:r w:rsidDel="009C2D09">
                <w:rPr>
                  <w:sz w:val="20"/>
                  <w:szCs w:val="20"/>
                  <w:lang w:val="en-GB"/>
                </w:rPr>
                <w:delText xml:space="preserve">the configured </w:delText>
              </w:r>
              <w:r w:rsidRPr="00941C06" w:rsidDel="009C2D09">
                <w:rPr>
                  <w:sz w:val="20"/>
                  <w:szCs w:val="20"/>
                  <w:lang w:val="en-GB"/>
                </w:rPr>
                <w:delText>CMR</w:delText>
              </w:r>
            </w:del>
          </w:p>
          <w:p w14:paraId="07E08472" w14:textId="77777777" w:rsidR="007A29F4" w:rsidRDefault="009E7688" w:rsidP="002F7635">
            <w:pPr>
              <w:pStyle w:val="afd"/>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r w:rsidR="007A29F4">
              <w:rPr>
                <w:sz w:val="20"/>
                <w:szCs w:val="20"/>
                <w:lang w:val="en-GB"/>
              </w:rPr>
              <w:t xml:space="preserve"> down-select between the two alternatives:</w:t>
            </w:r>
            <w:r w:rsidRPr="00941C06">
              <w:rPr>
                <w:sz w:val="20"/>
                <w:szCs w:val="20"/>
                <w:lang w:val="en-GB"/>
              </w:rPr>
              <w:t xml:space="preserve"> </w:t>
            </w:r>
          </w:p>
          <w:p w14:paraId="721C2212" w14:textId="28C27FB8" w:rsidR="009E7688" w:rsidRPr="008D35E4" w:rsidRDefault="007A29F4" w:rsidP="007A29F4">
            <w:pPr>
              <w:pStyle w:val="afd"/>
              <w:widowControl w:val="0"/>
              <w:numPr>
                <w:ilvl w:val="1"/>
                <w:numId w:val="32"/>
              </w:numPr>
              <w:snapToGrid w:val="0"/>
              <w:spacing w:after="0" w:line="240" w:lineRule="auto"/>
              <w:rPr>
                <w:sz w:val="20"/>
                <w:szCs w:val="20"/>
                <w:lang w:val="en-GB"/>
              </w:rPr>
            </w:pPr>
            <w:r>
              <w:rPr>
                <w:sz w:val="20"/>
                <w:szCs w:val="20"/>
                <w:lang w:val="en-GB"/>
              </w:rPr>
              <w:lastRenderedPageBreak/>
              <w:t xml:space="preserve">Alt1. The UE can assume that </w:t>
            </w:r>
            <w:r w:rsidR="009E7688" w:rsidRPr="002C44B0">
              <w:rPr>
                <w:sz w:val="20"/>
                <w:szCs w:val="20"/>
                <w:lang w:val="en-GB"/>
              </w:rPr>
              <w:t xml:space="preserve">the </w:t>
            </w:r>
            <w:r w:rsidR="009E7688">
              <w:rPr>
                <w:sz w:val="20"/>
                <w:szCs w:val="20"/>
                <w:lang w:val="en-GB"/>
              </w:rPr>
              <w:t xml:space="preserve">PDSCH EPRE for a given CSI-RS port follows the configured </w:t>
            </w:r>
            <w:proofErr w:type="spellStart"/>
            <w:r w:rsidR="009E7688" w:rsidRPr="002C44B0">
              <w:rPr>
                <w:i/>
                <w:iCs/>
                <w:sz w:val="20"/>
                <w:szCs w:val="20"/>
                <w:lang w:eastAsia="zh-CN"/>
              </w:rPr>
              <w:t>powerControlOffset</w:t>
            </w:r>
            <w:proofErr w:type="spellEnd"/>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63C56563" w:rsidR="007A29F4" w:rsidRPr="005E0710" w:rsidRDefault="007A29F4" w:rsidP="002F7635">
            <w:pPr>
              <w:pStyle w:val="afd"/>
              <w:widowControl w:val="0"/>
              <w:numPr>
                <w:ilvl w:val="1"/>
                <w:numId w:val="32"/>
              </w:numPr>
              <w:snapToGrid w:val="0"/>
              <w:spacing w:after="0" w:line="240" w:lineRule="auto"/>
              <w:rPr>
                <w:sz w:val="20"/>
                <w:szCs w:val="20"/>
                <w:lang w:val="en-GB"/>
              </w:rPr>
            </w:pPr>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commonly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for all the </w:t>
            </w:r>
            <w:r w:rsidRPr="007A29F4">
              <w:rPr>
                <w:i/>
                <w:sz w:val="20"/>
                <w:szCs w:val="20"/>
                <w:lang w:eastAsia="zh-CN"/>
              </w:rPr>
              <w:t>N</w:t>
            </w:r>
            <w:r>
              <w:rPr>
                <w:sz w:val="20"/>
                <w:szCs w:val="20"/>
                <w:lang w:eastAsia="zh-CN"/>
              </w:rPr>
              <w:t xml:space="preserve"> selected CSI-RS resources</w:t>
            </w:r>
          </w:p>
          <w:p w14:paraId="26CF6B98" w14:textId="264D455A" w:rsidR="005E0710" w:rsidRPr="000E6749" w:rsidRDefault="005E0710" w:rsidP="002F7635">
            <w:pPr>
              <w:pStyle w:val="afd"/>
              <w:widowControl w:val="0"/>
              <w:numPr>
                <w:ilvl w:val="1"/>
                <w:numId w:val="32"/>
              </w:numPr>
              <w:snapToGrid w:val="0"/>
              <w:spacing w:after="0" w:line="240" w:lineRule="auto"/>
              <w:rPr>
                <w:sz w:val="20"/>
                <w:szCs w:val="20"/>
                <w:lang w:val="en-GB"/>
              </w:rPr>
            </w:pPr>
            <w:ins w:id="7" w:author="Eko Onggosanusi" w:date="2023-04-23T23:15:00Z">
              <w:r w:rsidRPr="005E0710">
                <w:rPr>
                  <w:sz w:val="20"/>
                  <w:szCs w:val="20"/>
                  <w:lang w:val="en-GB"/>
                </w:rPr>
                <w:t xml:space="preserve">Alt3. The UE can assume that the PDSCH EPRE for a given CSI-RS port follows a commonly configured </w:t>
              </w:r>
              <w:proofErr w:type="spellStart"/>
              <w:r w:rsidRPr="005E0710">
                <w:rPr>
                  <w:i/>
                  <w:iCs/>
                  <w:sz w:val="20"/>
                  <w:szCs w:val="20"/>
                  <w:lang w:eastAsia="zh-CN"/>
                </w:rPr>
                <w:t>powerControlOffset</w:t>
              </w:r>
              <w:proofErr w:type="spellEnd"/>
              <w:r w:rsidRPr="005E0710">
                <w:rPr>
                  <w:sz w:val="20"/>
                  <w:szCs w:val="20"/>
                  <w:lang w:eastAsia="zh-CN"/>
                </w:rPr>
                <w:t xml:space="preserve"> value defined as </w:t>
              </w:r>
              <w:proofErr w:type="spellStart"/>
              <w:r w:rsidRPr="005E0710">
                <w:rPr>
                  <w:sz w:val="20"/>
                  <w:szCs w:val="20"/>
                  <w:lang w:eastAsia="zh-CN"/>
                </w:rPr>
                <w:t>averagePDSCH</w:t>
              </w:r>
              <w:proofErr w:type="spellEnd"/>
              <w:r w:rsidRPr="005E0710">
                <w:rPr>
                  <w:sz w:val="20"/>
                  <w:szCs w:val="20"/>
                  <w:lang w:eastAsia="zh-CN"/>
                </w:rPr>
                <w:t>-to-</w:t>
              </w:r>
              <w:proofErr w:type="spellStart"/>
              <w:r w:rsidRPr="005E0710">
                <w:rPr>
                  <w:sz w:val="20"/>
                  <w:szCs w:val="20"/>
                  <w:lang w:eastAsia="zh-CN"/>
                </w:rPr>
                <w:t>averageCSIRS</w:t>
              </w:r>
              <w:proofErr w:type="spellEnd"/>
              <w:r w:rsidRPr="005E0710">
                <w:rPr>
                  <w:sz w:val="20"/>
                  <w:szCs w:val="20"/>
                  <w:lang w:eastAsia="zh-CN"/>
                </w:rPr>
                <w:t xml:space="preserve"> EPRE for all the </w:t>
              </w:r>
              <w:r w:rsidRPr="005E0710">
                <w:rPr>
                  <w:i/>
                  <w:sz w:val="20"/>
                  <w:szCs w:val="20"/>
                  <w:lang w:eastAsia="zh-CN"/>
                </w:rPr>
                <w:t>N</w:t>
              </w:r>
              <w:r w:rsidRPr="005E0710">
                <w:rPr>
                  <w:sz w:val="20"/>
                  <w:szCs w:val="20"/>
                  <w:lang w:eastAsia="zh-CN"/>
                </w:rPr>
                <w:t xml:space="preserve"> selected CSI-RS resources</w:t>
              </w:r>
            </w:ins>
          </w:p>
          <w:p w14:paraId="7D6A655C" w14:textId="13520F69" w:rsidR="000E6749" w:rsidRPr="009C2D09" w:rsidRDefault="009C2D09" w:rsidP="002F7635">
            <w:pPr>
              <w:pStyle w:val="afd"/>
              <w:widowControl w:val="0"/>
              <w:numPr>
                <w:ilvl w:val="1"/>
                <w:numId w:val="32"/>
              </w:numPr>
              <w:snapToGrid w:val="0"/>
              <w:spacing w:after="0" w:line="240" w:lineRule="auto"/>
              <w:rPr>
                <w:sz w:val="22"/>
                <w:szCs w:val="20"/>
                <w:lang w:val="en-GB"/>
              </w:rPr>
            </w:pPr>
            <w:ins w:id="8" w:author="Eko Onggosanusi" w:date="2023-04-23T23:31:00Z">
              <w:r w:rsidRPr="009C2D09">
                <w:rPr>
                  <w:sz w:val="20"/>
                  <w:szCs w:val="18"/>
                  <w:lang w:val="en-GB"/>
                </w:rPr>
                <w:t xml:space="preserve">Alt4. The UE can assume that the PDSCH EPRE </w:t>
              </w:r>
              <w:r w:rsidRPr="009C2D09">
                <w:rPr>
                  <w:color w:val="FF0000"/>
                  <w:sz w:val="20"/>
                  <w:szCs w:val="18"/>
                  <w:lang w:val="en-GB"/>
                </w:rPr>
                <w:t>divided by N</w:t>
              </w:r>
              <w:r w:rsidRPr="009C2D09">
                <w:rPr>
                  <w:sz w:val="20"/>
                  <w:szCs w:val="18"/>
                  <w:lang w:val="en-GB"/>
                </w:rPr>
                <w:t xml:space="preserve"> for a given CSI-RS port follows a commonly configured </w:t>
              </w:r>
              <w:proofErr w:type="spellStart"/>
              <w:r w:rsidRPr="009C2D09">
                <w:rPr>
                  <w:i/>
                  <w:sz w:val="20"/>
                  <w:szCs w:val="18"/>
                  <w:lang w:val="en-GB"/>
                </w:rPr>
                <w:t>powerControlOffset</w:t>
              </w:r>
              <w:proofErr w:type="spellEnd"/>
              <w:r w:rsidRPr="009C2D09">
                <w:rPr>
                  <w:sz w:val="20"/>
                  <w:szCs w:val="18"/>
                  <w:lang w:val="en-GB"/>
                </w:rPr>
                <w:t xml:space="preserve"> value for all the N selected CSI-RS resources</w:t>
              </w:r>
            </w:ins>
          </w:p>
          <w:p w14:paraId="3C541343" w14:textId="12CCEA3A" w:rsidR="009E7688" w:rsidRPr="002866D8" w:rsidRDefault="009E7688" w:rsidP="002F7635">
            <w:pPr>
              <w:pStyle w:val="afd"/>
              <w:widowControl w:val="0"/>
              <w:numPr>
                <w:ilvl w:val="1"/>
                <w:numId w:val="32"/>
              </w:numPr>
              <w:snapToGrid w:val="0"/>
              <w:spacing w:after="0" w:line="240" w:lineRule="auto"/>
              <w:rPr>
                <w:sz w:val="20"/>
                <w:szCs w:val="20"/>
                <w:lang w:val="en-GB"/>
              </w:rPr>
            </w:pPr>
            <w:r>
              <w:rPr>
                <w:sz w:val="20"/>
                <w:szCs w:val="20"/>
                <w:lang w:val="en-GB"/>
              </w:rPr>
              <w:t xml:space="preserve">Note: </w:t>
            </w:r>
            <w:r w:rsidR="007A29F4">
              <w:rPr>
                <w:sz w:val="20"/>
                <w:szCs w:val="20"/>
                <w:lang w:val="en-GB"/>
              </w:rPr>
              <w:t>In legacy specification, d</w:t>
            </w:r>
            <w:r>
              <w:rPr>
                <w:sz w:val="20"/>
                <w:szCs w:val="20"/>
                <w:lang w:val="en-GB"/>
              </w:rPr>
              <w:t xml:space="preserve">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320A4FC8" w14:textId="338C6EBE" w:rsidR="00810379" w:rsidRPr="00AA489A" w:rsidRDefault="00810379" w:rsidP="00810379">
            <w:pPr>
              <w:snapToGrid w:val="0"/>
              <w:rPr>
                <w:rFonts w:ascii="Times" w:eastAsia="Batang" w:hAnsi="Times"/>
                <w:color w:val="3333FF"/>
                <w:sz w:val="16"/>
                <w:szCs w:val="20"/>
                <w:lang w:val="en-GB"/>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rPr>
              <w:t>Re proposal on reference resource enhancement and CQI calculation equation d</w:t>
            </w:r>
            <w:r w:rsidR="00BE0D06">
              <w:rPr>
                <w:rFonts w:ascii="Times" w:eastAsia="Batang" w:hAnsi="Times"/>
                <w:color w:val="3333FF"/>
                <w:sz w:val="16"/>
                <w:szCs w:val="20"/>
                <w:lang w:val="en-GB"/>
              </w:rPr>
              <w:t>u</w:t>
            </w:r>
            <w:r w:rsidRPr="00AA489A">
              <w:rPr>
                <w:rFonts w:ascii="Times" w:eastAsia="Batang" w:hAnsi="Times"/>
                <w:color w:val="3333FF"/>
                <w:sz w:val="16"/>
                <w:szCs w:val="20"/>
                <w:lang w:val="en-GB"/>
              </w:rPr>
              <w:t>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56424CA1" w:rsidR="009E7688" w:rsidRPr="00ED74A0" w:rsidRDefault="009E7688" w:rsidP="002F7635">
            <w:pPr>
              <w:pStyle w:val="afd"/>
              <w:numPr>
                <w:ilvl w:val="0"/>
                <w:numId w:val="30"/>
              </w:numPr>
              <w:snapToGrid w:val="0"/>
              <w:spacing w:after="0" w:line="240" w:lineRule="auto"/>
              <w:rPr>
                <w:sz w:val="18"/>
                <w:szCs w:val="18"/>
                <w:lang w:val="de-DE"/>
              </w:rPr>
            </w:pPr>
            <w:r w:rsidRPr="00EF5B2D">
              <w:rPr>
                <w:b/>
                <w:sz w:val="18"/>
                <w:szCs w:val="18"/>
                <w:lang w:val="de-DE"/>
              </w:rPr>
              <w:t xml:space="preserve">Support/fine: </w:t>
            </w:r>
            <w:r w:rsidR="00ED74A0" w:rsidRPr="00ED74A0">
              <w:rPr>
                <w:sz w:val="18"/>
                <w:szCs w:val="18"/>
                <w:lang w:val="de-DE"/>
              </w:rPr>
              <w:t xml:space="preserve">LG, Samsung, </w:t>
            </w:r>
            <w:r w:rsidR="005E0710">
              <w:rPr>
                <w:sz w:val="18"/>
                <w:szCs w:val="18"/>
                <w:lang w:val="de-DE"/>
              </w:rPr>
              <w:t xml:space="preserve">Qualcomm, </w:t>
            </w:r>
            <w:r w:rsidR="009C2D09">
              <w:rPr>
                <w:sz w:val="18"/>
                <w:szCs w:val="18"/>
                <w:lang w:val="de-DE"/>
              </w:rPr>
              <w:t xml:space="preserve">Huawei/HiSi, </w:t>
            </w:r>
            <w:r w:rsidR="00B97CD9">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08D22836" w14:textId="3EDEFE8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39708C95"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ins w:id="9" w:author="Eko Onggosanusi" w:date="2023-04-23T23:33:00Z">
              <w:r w:rsidR="0032240D">
                <w:rPr>
                  <w:rFonts w:ascii="Times" w:eastAsia="Batang" w:hAnsi="Times"/>
                  <w:i/>
                  <w:sz w:val="20"/>
                  <w:szCs w:val="20"/>
                  <w:lang w:val="en-GB"/>
                </w:rPr>
                <w:t>/</w:t>
              </w:r>
              <w:r w:rsidR="0032240D" w:rsidRPr="0081520F">
                <w:rPr>
                  <w:rFonts w:ascii="Times" w:eastAsia="Batang" w:hAnsi="Times"/>
                  <w:i/>
                  <w:sz w:val="20"/>
                  <w:szCs w:val="20"/>
                  <w:lang w:val="en-GB"/>
                </w:rPr>
                <w:t xml:space="preserve"> N</w:t>
              </w:r>
              <w:r w:rsidR="0032240D" w:rsidRPr="0081520F">
                <w:rPr>
                  <w:rFonts w:ascii="Times" w:eastAsia="Batang" w:hAnsi="Times"/>
                  <w:i/>
                  <w:sz w:val="20"/>
                  <w:szCs w:val="20"/>
                  <w:vertAlign w:val="subscript"/>
                  <w:lang w:val="en-GB"/>
                </w:rPr>
                <w:t>TRP</w:t>
              </w:r>
            </w:ins>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8828F49"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ED74A0">
              <w:rPr>
                <w:sz w:val="18"/>
                <w:szCs w:val="18"/>
                <w:lang w:val="de-DE"/>
              </w:rPr>
              <w:t xml:space="preserve">LG, </w:t>
            </w:r>
            <w:r w:rsidR="00464B5F">
              <w:rPr>
                <w:sz w:val="18"/>
                <w:szCs w:val="18"/>
                <w:lang w:val="de-DE"/>
              </w:rPr>
              <w:t xml:space="preserve">NEC, </w:t>
            </w:r>
            <w:r w:rsidR="007A29F4" w:rsidRPr="00ED74A0">
              <w:rPr>
                <w:sz w:val="18"/>
                <w:szCs w:val="18"/>
                <w:lang w:val="de-DE"/>
              </w:rPr>
              <w:t>Samsung</w:t>
            </w:r>
            <w:r w:rsidR="006929CB">
              <w:rPr>
                <w:sz w:val="18"/>
                <w:szCs w:val="18"/>
                <w:lang w:val="de-DE"/>
              </w:rPr>
              <w:t xml:space="preserve">, Qualcomm, </w:t>
            </w:r>
            <w:r w:rsidR="0032240D">
              <w:rPr>
                <w:sz w:val="18"/>
                <w:szCs w:val="18"/>
                <w:lang w:val="de-DE"/>
              </w:rPr>
              <w:t xml:space="preserve">Huawei/HiSi, </w:t>
            </w:r>
            <w:r w:rsidR="00F317A8">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454FCA55" w14:textId="54B5A93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From the agreement on supported linkages, for a given value of FD combo, the maximum number of linkages (corresponding to different 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lastRenderedPageBreak/>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521F0919" w:rsidR="009E7688" w:rsidRPr="007A29F4" w:rsidRDefault="009E7688" w:rsidP="002F7635">
            <w:pPr>
              <w:pStyle w:val="afd"/>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r w:rsidR="006929CB">
              <w:rPr>
                <w:sz w:val="18"/>
                <w:szCs w:val="18"/>
                <w:lang w:val="de-DE"/>
              </w:rPr>
              <w:t xml:space="preserve">, Qualcomm, </w:t>
            </w:r>
            <w:r w:rsidR="00220FAE">
              <w:rPr>
                <w:sz w:val="18"/>
                <w:szCs w:val="18"/>
                <w:lang w:val="de-DE"/>
              </w:rPr>
              <w:t xml:space="preserve">Huawei/HiSi, </w:t>
            </w:r>
            <w:r w:rsidR="00F317A8">
              <w:rPr>
                <w:sz w:val="18"/>
                <w:szCs w:val="18"/>
                <w:lang w:val="de-DE"/>
              </w:rPr>
              <w:t xml:space="preserve">ZTE, </w:t>
            </w:r>
          </w:p>
          <w:p w14:paraId="766A6961" w14:textId="2EBB5C3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2E498677" w:rsidR="009E7688" w:rsidRPr="00220FAE" w:rsidRDefault="009E7688" w:rsidP="009E7688">
            <w:pPr>
              <w:snapToGrid w:val="0"/>
              <w:rPr>
                <w:sz w:val="18"/>
                <w:szCs w:val="18"/>
                <w:lang w:val="de-DE"/>
              </w:rPr>
            </w:pPr>
            <w:r>
              <w:rPr>
                <w:b/>
                <w:sz w:val="18"/>
                <w:szCs w:val="18"/>
                <w:lang w:val="de-DE"/>
              </w:rPr>
              <w:t>Yes:</w:t>
            </w:r>
            <w:r w:rsidR="00220FAE">
              <w:rPr>
                <w:b/>
                <w:sz w:val="18"/>
                <w:szCs w:val="18"/>
                <w:lang w:val="de-DE"/>
              </w:rPr>
              <w:t xml:space="preserve"> </w:t>
            </w:r>
            <w:r w:rsidR="00220FAE" w:rsidRPr="00220FAE">
              <w:rPr>
                <w:sz w:val="18"/>
                <w:szCs w:val="18"/>
                <w:lang w:val="de-DE"/>
              </w:rPr>
              <w:t>Huawei/HiSi</w:t>
            </w:r>
          </w:p>
          <w:p w14:paraId="27D64272" w14:textId="77777777" w:rsidR="009E7688" w:rsidRDefault="009E7688" w:rsidP="009E7688">
            <w:pPr>
              <w:snapToGrid w:val="0"/>
              <w:rPr>
                <w:b/>
                <w:sz w:val="18"/>
                <w:szCs w:val="18"/>
                <w:lang w:val="de-DE"/>
              </w:rPr>
            </w:pPr>
          </w:p>
          <w:p w14:paraId="27047F8C" w14:textId="53BFB258"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r w:rsidR="00F317A8">
              <w:rPr>
                <w:sz w:val="18"/>
                <w:szCs w:val="18"/>
                <w:lang w:val="de-DE"/>
              </w:rPr>
              <w:t xml:space="preserve">, 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5EBB7F20"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r w:rsidR="00BE0D06">
              <w:rPr>
                <w:rFonts w:ascii="Times" w:eastAsia="Batang" w:hAnsi="Times"/>
                <w:sz w:val="16"/>
                <w:szCs w:val="18"/>
                <w:lang w:val="en-GB" w:eastAsia="en-US"/>
              </w:rPr>
              <w:t>…</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1FE5190C"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r w:rsidR="00BE0D06">
              <w:rPr>
                <w:rFonts w:ascii="Times" w:eastAsia="Batang" w:hAnsi="Times"/>
                <w:sz w:val="16"/>
                <w:szCs w:val="18"/>
                <w:lang w:val="en-GB" w:eastAsia="en-US"/>
              </w:rPr>
              <w:pgNum/>
            </w:r>
            <w:proofErr w:type="spellStart"/>
            <w:r w:rsidR="00BE0D06">
              <w:rPr>
                <w:rFonts w:ascii="Times" w:eastAsia="Batang" w:hAnsi="Times"/>
                <w:sz w:val="16"/>
                <w:szCs w:val="18"/>
                <w:lang w:val="en-GB" w:eastAsia="en-US"/>
              </w:rPr>
              <w:t>ignalling</w:t>
            </w:r>
            <w:proofErr w:type="spellEnd"/>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06C1030"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r w:rsidR="00BE0D06">
              <w:rPr>
                <w:rFonts w:ascii="Times" w:eastAsia="Batang" w:hAnsi="Times"/>
                <w:sz w:val="16"/>
                <w:szCs w:val="18"/>
                <w:lang w:val="en-GB" w:eastAsia="en-US"/>
              </w:rPr>
              <w:pgNum/>
            </w:r>
            <w:proofErr w:type="spellStart"/>
            <w:r w:rsidR="00BE0D06">
              <w:rPr>
                <w:rFonts w:ascii="Times" w:eastAsia="Batang" w:hAnsi="Times"/>
                <w:sz w:val="16"/>
                <w:szCs w:val="18"/>
                <w:lang w:val="en-GB" w:eastAsia="en-US"/>
              </w:rPr>
              <w:t>ignalling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54502D" w14:textId="4D8BA86D" w:rsidR="007A29F4" w:rsidRPr="00464B5F" w:rsidRDefault="007A29F4" w:rsidP="007A29F4">
            <w:pPr>
              <w:snapToGrid w:val="0"/>
              <w:rPr>
                <w:sz w:val="18"/>
                <w:szCs w:val="18"/>
                <w:lang w:val="de-DE"/>
              </w:rPr>
            </w:pPr>
            <w:r w:rsidRPr="00ED74A0">
              <w:rPr>
                <w:b/>
                <w:sz w:val="18"/>
                <w:szCs w:val="18"/>
                <w:lang w:val="de-DE"/>
              </w:rPr>
              <w:t>Yes</w:t>
            </w:r>
            <w:r w:rsidR="006929CB">
              <w:rPr>
                <w:b/>
                <w:sz w:val="18"/>
                <w:szCs w:val="18"/>
                <w:lang w:val="de-DE"/>
              </w:rPr>
              <w:t xml:space="preserve"> </w:t>
            </w:r>
            <w:r w:rsidR="006929CB" w:rsidRPr="009F6E21">
              <w:rPr>
                <w:b/>
                <w:sz w:val="18"/>
                <w:szCs w:val="18"/>
                <w:lang w:val="de-DE"/>
              </w:rPr>
              <w:t>(configure a subset as always selected/rejected)</w:t>
            </w:r>
            <w:r w:rsidRPr="00ED74A0">
              <w:rPr>
                <w:b/>
                <w:sz w:val="18"/>
                <w:szCs w:val="18"/>
                <w:lang w:val="de-DE"/>
              </w:rPr>
              <w:t>:</w:t>
            </w:r>
            <w:r w:rsidR="00464B5F">
              <w:rPr>
                <w:b/>
                <w:sz w:val="18"/>
                <w:szCs w:val="18"/>
                <w:lang w:val="de-DE"/>
              </w:rPr>
              <w:t xml:space="preserve"> </w:t>
            </w:r>
            <w:r w:rsidR="00464B5F" w:rsidRPr="00464B5F">
              <w:rPr>
                <w:sz w:val="18"/>
                <w:szCs w:val="18"/>
                <w:lang w:val="de-DE"/>
              </w:rPr>
              <w:t>NEC</w:t>
            </w:r>
            <w:r w:rsidR="006929CB">
              <w:rPr>
                <w:sz w:val="18"/>
                <w:szCs w:val="18"/>
                <w:lang w:val="de-DE"/>
              </w:rPr>
              <w:t>, Qualcomm (2nd)</w:t>
            </w:r>
            <w:r w:rsidR="009F6E21">
              <w:rPr>
                <w:sz w:val="18"/>
                <w:szCs w:val="18"/>
                <w:lang w:val="de-DE"/>
              </w:rPr>
              <w:t>, Huawei/HiSi</w:t>
            </w:r>
            <w:r w:rsidR="00F317A8">
              <w:rPr>
                <w:sz w:val="18"/>
                <w:szCs w:val="18"/>
                <w:lang w:val="de-DE"/>
              </w:rPr>
              <w:t>, ZTE</w:t>
            </w:r>
            <w:r w:rsidR="006929CB">
              <w:rPr>
                <w:sz w:val="18"/>
                <w:szCs w:val="18"/>
                <w:lang w:val="de-DE"/>
              </w:rPr>
              <w:t xml:space="preserve"> </w:t>
            </w:r>
          </w:p>
          <w:p w14:paraId="1E94BE4B" w14:textId="77777777" w:rsidR="007A29F4" w:rsidRPr="00ED74A0" w:rsidRDefault="007A29F4" w:rsidP="007A29F4">
            <w:pPr>
              <w:snapToGrid w:val="0"/>
              <w:rPr>
                <w:b/>
                <w:sz w:val="18"/>
                <w:szCs w:val="18"/>
                <w:lang w:val="de-DE"/>
              </w:rPr>
            </w:pPr>
          </w:p>
          <w:p w14:paraId="4A236AA6" w14:textId="415B7CFF" w:rsidR="007A29F4" w:rsidRPr="00ED74A0" w:rsidRDefault="007A29F4" w:rsidP="007A29F4">
            <w:pPr>
              <w:snapToGrid w:val="0"/>
              <w:rPr>
                <w:sz w:val="18"/>
                <w:szCs w:val="18"/>
                <w:lang w:val="de-DE"/>
              </w:rPr>
            </w:pPr>
            <w:r w:rsidRPr="00ED74A0">
              <w:rPr>
                <w:b/>
                <w:sz w:val="18"/>
                <w:szCs w:val="18"/>
                <w:lang w:val="de-DE"/>
              </w:rPr>
              <w:t xml:space="preserve">No: </w:t>
            </w:r>
            <w:r w:rsidRPr="00ED74A0">
              <w:rPr>
                <w:sz w:val="18"/>
                <w:szCs w:val="18"/>
                <w:lang w:val="de-DE"/>
              </w:rPr>
              <w:t>Samsung</w:t>
            </w:r>
            <w:r w:rsidR="006929CB">
              <w:rPr>
                <w:sz w:val="18"/>
                <w:szCs w:val="18"/>
                <w:lang w:val="de-DE"/>
              </w:rPr>
              <w:t>, Qualcomm (1st)</w:t>
            </w:r>
            <w:r w:rsidR="007B2FA3">
              <w:rPr>
                <w:sz w:val="18"/>
                <w:szCs w:val="18"/>
                <w:lang w:val="de-DE"/>
              </w:rPr>
              <w:t xml:space="preserve">, </w:t>
            </w:r>
          </w:p>
          <w:p w14:paraId="7975A51C" w14:textId="314C227A" w:rsidR="00ED74A0" w:rsidRPr="00ED74A0" w:rsidRDefault="00ED74A0" w:rsidP="007A29F4">
            <w:pPr>
              <w:snapToGrid w:val="0"/>
              <w:rPr>
                <w:rFonts w:ascii="Times" w:eastAsia="Batang" w:hAnsi="Times" w:cs="Times"/>
                <w:color w:val="3333FF"/>
                <w:sz w:val="18"/>
                <w:szCs w:val="18"/>
                <w:lang w:val="en-GB" w:eastAsia="en-US"/>
              </w:rPr>
            </w:pPr>
          </w:p>
          <w:p w14:paraId="50D36D2C" w14:textId="6EF9C3BC" w:rsidR="00ED74A0" w:rsidRPr="00796D50" w:rsidRDefault="00ED74A0" w:rsidP="007A29F4">
            <w:pPr>
              <w:snapToGrid w:val="0"/>
              <w:rPr>
                <w:rFonts w:ascii="Times" w:eastAsia="Batang" w:hAnsi="Times" w:cs="Times"/>
                <w:sz w:val="18"/>
                <w:szCs w:val="18"/>
                <w:lang w:val="en-GB" w:eastAsia="en-US"/>
              </w:rPr>
            </w:pPr>
            <w:r w:rsidRPr="00796D50">
              <w:rPr>
                <w:rFonts w:ascii="Times" w:eastAsia="Batang" w:hAnsi="Times" w:cs="Times"/>
                <w:b/>
                <w:sz w:val="18"/>
                <w:szCs w:val="18"/>
                <w:lang w:val="en-GB" w:eastAsia="en-US"/>
              </w:rPr>
              <w:t>Discussed together with CPU</w:t>
            </w:r>
            <w:r w:rsidR="00C27EC4">
              <w:rPr>
                <w:rFonts w:ascii="Times" w:eastAsia="Batang" w:hAnsi="Times" w:cs="Times"/>
                <w:b/>
                <w:sz w:val="18"/>
                <w:szCs w:val="18"/>
                <w:lang w:val="en-GB" w:eastAsia="en-US"/>
              </w:rPr>
              <w:t>/</w:t>
            </w:r>
            <w:r w:rsidRPr="00796D50">
              <w:rPr>
                <w:rFonts w:ascii="Times" w:eastAsia="Batang" w:hAnsi="Times" w:cs="Times"/>
                <w:b/>
                <w:sz w:val="18"/>
                <w:szCs w:val="18"/>
                <w:lang w:val="en-GB" w:eastAsia="en-US"/>
              </w:rPr>
              <w:t>Z/Z’</w:t>
            </w:r>
            <w:r w:rsidRPr="00796D50">
              <w:rPr>
                <w:rFonts w:ascii="Times" w:eastAsia="Batang" w:hAnsi="Times" w:cs="Times"/>
                <w:sz w:val="18"/>
                <w:szCs w:val="18"/>
                <w:lang w:val="en-GB" w:eastAsia="en-US"/>
              </w:rPr>
              <w:t>: LG</w:t>
            </w:r>
          </w:p>
          <w:p w14:paraId="594D818A" w14:textId="77777777" w:rsidR="007A29F4" w:rsidRDefault="007A29F4" w:rsidP="005D16B9">
            <w:pPr>
              <w:snapToGrid w:val="0"/>
              <w:rPr>
                <w:b/>
                <w:sz w:val="18"/>
                <w:szCs w:val="18"/>
                <w:lang w:val="en-GB"/>
              </w:rPr>
            </w:pPr>
          </w:p>
        </w:tc>
      </w:tr>
      <w:tr w:rsidR="00BE0D06" w14:paraId="200D0D00"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442F5B7" w14:textId="414E205B" w:rsidR="00BE0D06" w:rsidRDefault="00BE0D06" w:rsidP="005D16B9">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D2B8138" w14:textId="77777777" w:rsidR="00BE0D06" w:rsidRDefault="00BE0D06" w:rsidP="00BE0D06">
            <w:pPr>
              <w:snapToGrid w:val="0"/>
              <w:rPr>
                <w:ins w:id="11" w:author="Eko Onggosanusi" w:date="2023-04-23T23:28:00Z"/>
                <w:sz w:val="20"/>
                <w:szCs w:val="20"/>
                <w:lang w:val="en-GB"/>
              </w:rPr>
            </w:pPr>
            <w:ins w:id="12" w:author="Eko Onggosanusi" w:date="2023-04-23T23:28:00Z">
              <w:r w:rsidRPr="00BE0D06">
                <w:rPr>
                  <w:rFonts w:ascii="Times" w:eastAsia="Batang" w:hAnsi="Times" w:cs="Times"/>
                  <w:b/>
                  <w:sz w:val="20"/>
                  <w:szCs w:val="20"/>
                  <w:u w:val="single"/>
                  <w:lang w:val="en-GB" w:eastAsia="en-US"/>
                </w:rPr>
                <w:t>Question 1.6.7</w:t>
              </w:r>
              <w:r w:rsidRPr="00BE0D06">
                <w:rPr>
                  <w:rFonts w:ascii="Times" w:eastAsia="Batang" w:hAnsi="Times" w:cs="Times"/>
                  <w:sz w:val="20"/>
                  <w:szCs w:val="20"/>
                  <w:lang w:val="en-GB" w:eastAsia="en-US"/>
                </w:rPr>
                <w:t xml:space="preserve">: </w:t>
              </w:r>
              <w:r w:rsidRPr="00BE0D06">
                <w:rPr>
                  <w:sz w:val="20"/>
                  <w:szCs w:val="20"/>
                  <w:lang w:val="en-GB"/>
                </w:rPr>
                <w:t xml:space="preserve">For the Rel-18 Type-II codebook refinement for CJT </w:t>
              </w:r>
              <w:proofErr w:type="spellStart"/>
              <w:r w:rsidRPr="00BE0D06">
                <w:rPr>
                  <w:sz w:val="20"/>
                  <w:szCs w:val="20"/>
                  <w:lang w:val="en-GB"/>
                </w:rPr>
                <w:t>mTRP</w:t>
              </w:r>
              <w:proofErr w:type="spellEnd"/>
              <w:r w:rsidRPr="00BE0D06">
                <w:rPr>
                  <w:sz w:val="20"/>
                  <w:szCs w:val="20"/>
                  <w:lang w:val="en-GB"/>
                </w:rPr>
                <w:t xml:space="preserve">, regarding CSI calculation and measurement, for interference measurement, </w:t>
              </w:r>
            </w:ins>
          </w:p>
          <w:p w14:paraId="4909138A" w14:textId="308349B3" w:rsidR="00BE0D06" w:rsidRDefault="00BE0D06" w:rsidP="00BE0D06">
            <w:pPr>
              <w:pStyle w:val="afd"/>
              <w:numPr>
                <w:ilvl w:val="0"/>
                <w:numId w:val="38"/>
              </w:numPr>
              <w:snapToGrid w:val="0"/>
              <w:spacing w:after="0" w:line="240" w:lineRule="auto"/>
              <w:rPr>
                <w:ins w:id="13" w:author="Eko Onggosanusi" w:date="2023-04-23T23:28:00Z"/>
                <w:sz w:val="20"/>
                <w:szCs w:val="20"/>
                <w:lang w:val="en-GB"/>
              </w:rPr>
            </w:pPr>
            <w:ins w:id="14" w:author="Eko Onggosanusi" w:date="2023-04-23T23:28:00Z">
              <w:r w:rsidRPr="00BE0D06">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sidR="007A4353">
                <w:rPr>
                  <w:sz w:val="20"/>
                  <w:szCs w:val="20"/>
                  <w:lang w:val="en-GB"/>
                </w:rPr>
                <w:t xml:space="preserve"> (no IMR enhancement)</w:t>
              </w:r>
            </w:ins>
            <w:ins w:id="16" w:author="Eko Onggosanusi" w:date="2023-04-23T23:28:00Z">
              <w:r w:rsidRPr="00BE0D06">
                <w:rPr>
                  <w:sz w:val="20"/>
                  <w:szCs w:val="20"/>
                  <w:lang w:val="en-GB"/>
                </w:rPr>
                <w:t xml:space="preserve">, </w:t>
              </w:r>
            </w:ins>
            <w:ins w:id="17" w:author="Eko Onggosanusi" w:date="2023-04-23T23:55:00Z">
              <w:r w:rsidR="00606094">
                <w:rPr>
                  <w:sz w:val="20"/>
                  <w:szCs w:val="20"/>
                  <w:lang w:val="en-GB"/>
                </w:rPr>
                <w:t xml:space="preserve">i.e. only one </w:t>
              </w:r>
              <w:r w:rsidR="00606094" w:rsidRPr="00941C06">
                <w:rPr>
                  <w:sz w:val="20"/>
                  <w:szCs w:val="20"/>
                  <w:lang w:val="en-GB"/>
                </w:rPr>
                <w:t>NZP CSI-RS for interference measurement</w:t>
              </w:r>
              <w:r w:rsidR="00606094">
                <w:rPr>
                  <w:sz w:val="20"/>
                  <w:szCs w:val="20"/>
                  <w:lang w:val="en-GB"/>
                </w:rPr>
                <w:t xml:space="preserve"> or only one </w:t>
              </w:r>
              <w:r w:rsidR="00606094" w:rsidRPr="00941C06">
                <w:rPr>
                  <w:sz w:val="20"/>
                  <w:szCs w:val="20"/>
                  <w:lang w:val="en-GB"/>
                </w:rPr>
                <w:t>CSI-IM</w:t>
              </w:r>
              <w:r w:rsidR="00606094">
                <w:rPr>
                  <w:sz w:val="20"/>
                  <w:szCs w:val="20"/>
                  <w:lang w:val="en-GB"/>
                </w:rPr>
                <w:t xml:space="preserve"> can be configured irrespective of the value of N</w:t>
              </w:r>
              <w:r w:rsidR="00606094" w:rsidRPr="00606094">
                <w:rPr>
                  <w:sz w:val="20"/>
                  <w:szCs w:val="20"/>
                  <w:vertAlign w:val="subscript"/>
                  <w:lang w:val="en-GB"/>
                </w:rPr>
                <w:t>T</w:t>
              </w:r>
            </w:ins>
            <w:ins w:id="18" w:author="Eko Onggosanusi" w:date="2023-04-23T23:56:00Z">
              <w:r w:rsidR="00606094" w:rsidRPr="00606094">
                <w:rPr>
                  <w:sz w:val="20"/>
                  <w:szCs w:val="20"/>
                  <w:vertAlign w:val="subscript"/>
                  <w:lang w:val="en-GB"/>
                </w:rPr>
                <w:t>RP</w:t>
              </w:r>
            </w:ins>
            <w:ins w:id="19" w:author="Eko Onggosanusi" w:date="2023-04-23T23:55:00Z">
              <w:r w:rsidR="00606094" w:rsidRPr="00BE0D06">
                <w:rPr>
                  <w:sz w:val="20"/>
                  <w:szCs w:val="20"/>
                  <w:lang w:val="en-GB"/>
                </w:rPr>
                <w:t xml:space="preserve"> </w:t>
              </w:r>
            </w:ins>
            <w:ins w:id="20" w:author="Eko Onggosanusi" w:date="2023-04-23T23:28:00Z">
              <w:r w:rsidRPr="00BE0D06">
                <w:rPr>
                  <w:sz w:val="20"/>
                  <w:szCs w:val="20"/>
                  <w:lang w:val="en-GB"/>
                </w:rPr>
                <w:t xml:space="preserve">or </w:t>
              </w:r>
            </w:ins>
          </w:p>
          <w:p w14:paraId="7C3F78EF" w14:textId="57DC6146" w:rsidR="00BE0D06" w:rsidRPr="00BE0D06" w:rsidRDefault="00BE0D06" w:rsidP="00BE0D06">
            <w:pPr>
              <w:pStyle w:val="afd"/>
              <w:numPr>
                <w:ilvl w:val="0"/>
                <w:numId w:val="38"/>
              </w:numPr>
              <w:snapToGrid w:val="0"/>
              <w:spacing w:after="0" w:line="240" w:lineRule="auto"/>
              <w:rPr>
                <w:ins w:id="21" w:author="Eko Onggosanusi" w:date="2023-04-23T23:28:00Z"/>
                <w:sz w:val="20"/>
                <w:szCs w:val="20"/>
                <w:lang w:val="en-GB"/>
              </w:rPr>
            </w:pPr>
            <w:ins w:id="22" w:author="Eko Onggosanusi" w:date="2023-04-23T23:28:00Z">
              <w:r w:rsidRPr="00BE0D06">
                <w:rPr>
                  <w:sz w:val="20"/>
                  <w:szCs w:val="20"/>
                  <w:lang w:val="en-GB"/>
                </w:rPr>
                <w:t xml:space="preserve">Alt2. Should some enhancement on IMR, e.g. supporting &gt;1 IMRs </w:t>
              </w:r>
              <w:r w:rsidR="00E33574">
                <w:rPr>
                  <w:sz w:val="20"/>
                  <w:szCs w:val="20"/>
                  <w:lang w:val="en-GB"/>
                </w:rPr>
                <w:t xml:space="preserve">in relation to the configured </w:t>
              </w:r>
              <w:r w:rsidRPr="00BE0D06">
                <w:rPr>
                  <w:sz w:val="20"/>
                  <w:szCs w:val="20"/>
                  <w:lang w:val="en-GB"/>
                </w:rPr>
                <w:t>CMR, be specified?</w:t>
              </w:r>
            </w:ins>
          </w:p>
          <w:p w14:paraId="58C85742" w14:textId="2D812BCB" w:rsidR="00BE0D06" w:rsidRDefault="00BE0D06" w:rsidP="005D16B9">
            <w:pPr>
              <w:snapToGrid w:val="0"/>
              <w:rPr>
                <w:sz w:val="20"/>
                <w:szCs w:val="20"/>
                <w:lang w:val="en-GB"/>
              </w:rPr>
            </w:pPr>
          </w:p>
          <w:p w14:paraId="0E4C6DD2" w14:textId="07834FF9" w:rsidR="00BE0D06" w:rsidRPr="004E4BEF" w:rsidRDefault="00BE0D06" w:rsidP="00BE0D06">
            <w:pPr>
              <w:snapToGrid w:val="0"/>
              <w:rPr>
                <w:rFonts w:ascii="Times" w:eastAsia="Batang" w:hAnsi="Times"/>
                <w:color w:val="3333FF"/>
                <w:sz w:val="18"/>
                <w:szCs w:val="20"/>
                <w:lang w:val="en-GB" w:eastAsia="en-US"/>
              </w:rPr>
            </w:pPr>
            <w:r w:rsidRPr="004E4BEF">
              <w:rPr>
                <w:rFonts w:ascii="Times" w:eastAsia="Batang" w:hAnsi="Times"/>
                <w:b/>
                <w:color w:val="3333FF"/>
                <w:sz w:val="18"/>
                <w:szCs w:val="20"/>
                <w:u w:val="single"/>
                <w:lang w:val="en-GB" w:eastAsia="en-US"/>
              </w:rPr>
              <w:t>FL Note</w:t>
            </w:r>
            <w:r w:rsidRPr="004E4BEF">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251DC13F"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From the WID, IM/IMR enhancement is out scope</w:t>
            </w:r>
          </w:p>
          <w:p w14:paraId="018B4AF5"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7C74DE7"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sidRPr="004E4BEF">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14:paraId="140479E7"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AC54FD7" w14:textId="45333A0D"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Overall, IMO, this is a good topic for Rel-19 </w:t>
            </w:r>
            <w:r w:rsidRPr="004E4BEF">
              <w:rPr>
                <mc:AlternateContent>
                  <mc:Choice Requires="w16se">
                    <w:rFonts w:ascii="Times" w:eastAsia="Batang" w:hAnsi="Times"/>
                  </mc:Choice>
                  <mc:Fallback>
                    <w:rFonts w:ascii="Segoe UI Emoji" w:eastAsia="Segoe UI Emoji" w:hAnsi="Segoe UI Emoji" w:cs="Segoe UI Emoji"/>
                  </mc:Fallback>
                </mc:AlternateContent>
                <w:color w:val="3333FF"/>
                <w:sz w:val="18"/>
                <w:szCs w:val="20"/>
                <w:lang w:val="en-GB"/>
              </w:rPr>
              <mc:AlternateContent>
                <mc:Choice Requires="w16se">
                  <w16se:symEx w16se:font="Segoe UI Emoji" w16se:char="1F60A"/>
                </mc:Choice>
                <mc:Fallback>
                  <w:t>😊</w:t>
                </mc:Fallback>
              </mc:AlternateContent>
            </w:r>
          </w:p>
          <w:p w14:paraId="07D937BD" w14:textId="5680E00B" w:rsidR="00BE0D06" w:rsidRPr="00941C06" w:rsidRDefault="00BE0D06" w:rsidP="005D16B9">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6E3883" w14:textId="42DDC0BE" w:rsidR="00BE0D06" w:rsidRPr="00E33574" w:rsidRDefault="00BE0D06" w:rsidP="007A29F4">
            <w:pPr>
              <w:snapToGrid w:val="0"/>
              <w:rPr>
                <w:sz w:val="18"/>
                <w:szCs w:val="18"/>
                <w:lang w:val="de-DE"/>
              </w:rPr>
            </w:pPr>
            <w:r>
              <w:rPr>
                <w:b/>
                <w:sz w:val="18"/>
                <w:szCs w:val="18"/>
                <w:lang w:val="de-DE"/>
              </w:rPr>
              <w:lastRenderedPageBreak/>
              <w:t>Alt1:</w:t>
            </w:r>
            <w:r w:rsidR="00E33574">
              <w:rPr>
                <w:b/>
                <w:sz w:val="18"/>
                <w:szCs w:val="18"/>
                <w:lang w:val="de-DE"/>
              </w:rPr>
              <w:t xml:space="preserve"> </w:t>
            </w:r>
            <w:r w:rsidR="00E33574">
              <w:rPr>
                <w:sz w:val="18"/>
                <w:szCs w:val="18"/>
                <w:lang w:val="de-DE"/>
              </w:rPr>
              <w:t>Qualcomm, Samsung</w:t>
            </w:r>
            <w:r w:rsidR="009C2D09">
              <w:rPr>
                <w:sz w:val="18"/>
                <w:szCs w:val="18"/>
                <w:lang w:val="de-DE"/>
              </w:rPr>
              <w:t>, LG</w:t>
            </w:r>
            <w:r w:rsidR="00606094">
              <w:rPr>
                <w:sz w:val="18"/>
                <w:szCs w:val="18"/>
                <w:lang w:val="de-DE"/>
              </w:rPr>
              <w:t>, ZTE</w:t>
            </w:r>
            <w:r w:rsidR="007B2FA3">
              <w:rPr>
                <w:sz w:val="18"/>
                <w:szCs w:val="18"/>
                <w:lang w:val="de-DE"/>
              </w:rPr>
              <w:t xml:space="preserv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5FAF4469" w14:textId="77777777" w:rsidR="00BE0D06" w:rsidRDefault="00BE0D06" w:rsidP="007A29F4">
            <w:pPr>
              <w:snapToGrid w:val="0"/>
              <w:rPr>
                <w:b/>
                <w:sz w:val="18"/>
                <w:szCs w:val="18"/>
                <w:lang w:val="de-DE"/>
              </w:rPr>
            </w:pPr>
          </w:p>
          <w:p w14:paraId="0BBC46E9" w14:textId="59B568AE" w:rsidR="00BE0D06" w:rsidRPr="004E4BEF" w:rsidRDefault="00BE0D06" w:rsidP="007A29F4">
            <w:pPr>
              <w:snapToGrid w:val="0"/>
              <w:rPr>
                <w:sz w:val="18"/>
                <w:szCs w:val="18"/>
                <w:lang w:val="de-DE"/>
              </w:rPr>
            </w:pPr>
            <w:r>
              <w:rPr>
                <w:b/>
                <w:sz w:val="18"/>
                <w:szCs w:val="18"/>
                <w:lang w:val="de-DE"/>
              </w:rPr>
              <w:t xml:space="preserve">Alt2: </w:t>
            </w:r>
            <w:r w:rsidR="00E33574" w:rsidRPr="00E33574">
              <w:rPr>
                <w:sz w:val="18"/>
                <w:szCs w:val="18"/>
                <w:lang w:val="de-DE"/>
              </w:rPr>
              <w:t>Huawei/HiSi</w:t>
            </w:r>
            <w:r w:rsidR="00E33574" w:rsidRPr="004E4BEF">
              <w:rPr>
                <w:sz w:val="18"/>
                <w:szCs w:val="18"/>
                <w:lang w:val="de-DE"/>
              </w:rPr>
              <w:t xml:space="preserve">, </w:t>
            </w:r>
            <w:r w:rsidR="004E4BEF" w:rsidRPr="004E4BEF">
              <w:rPr>
                <w:sz w:val="18"/>
                <w:szCs w:val="18"/>
                <w:lang w:val="de-DE"/>
              </w:rPr>
              <w:t xml:space="preserve">Xiaomi, </w:t>
            </w:r>
          </w:p>
          <w:p w14:paraId="7C3BFF7A" w14:textId="0ADF9814" w:rsidR="00BE0D06" w:rsidRDefault="00BE0D06" w:rsidP="007A29F4">
            <w:pPr>
              <w:snapToGrid w:val="0"/>
              <w:rPr>
                <w:b/>
                <w:sz w:val="18"/>
                <w:szCs w:val="18"/>
                <w:lang w:val="de-DE"/>
              </w:rPr>
            </w:pPr>
          </w:p>
          <w:p w14:paraId="3ED9EFE9" w14:textId="49D5A3C6" w:rsidR="00E33574" w:rsidRDefault="00E33574" w:rsidP="007A29F4">
            <w:pPr>
              <w:snapToGrid w:val="0"/>
              <w:rPr>
                <w:b/>
                <w:sz w:val="18"/>
                <w:szCs w:val="18"/>
                <w:lang w:val="de-DE"/>
              </w:rPr>
            </w:pPr>
          </w:p>
          <w:p w14:paraId="23F8AC83" w14:textId="77777777" w:rsidR="00E33574" w:rsidRDefault="00E33574" w:rsidP="007A29F4">
            <w:pPr>
              <w:snapToGrid w:val="0"/>
              <w:rPr>
                <w:b/>
                <w:sz w:val="18"/>
                <w:szCs w:val="18"/>
                <w:lang w:val="de-DE"/>
              </w:rPr>
            </w:pPr>
          </w:p>
          <w:p w14:paraId="333C015D" w14:textId="09291529" w:rsidR="00BE0D06" w:rsidRPr="00ED74A0" w:rsidRDefault="00BE0D06" w:rsidP="007A29F4">
            <w:pPr>
              <w:snapToGrid w:val="0"/>
              <w:rPr>
                <w:b/>
                <w:sz w:val="18"/>
                <w:szCs w:val="18"/>
                <w:lang w:val="de-DE"/>
              </w:rPr>
            </w:pPr>
            <w:r w:rsidRPr="00E33574">
              <w:rPr>
                <w:b/>
                <w:sz w:val="22"/>
                <w:szCs w:val="18"/>
                <w:lang w:val="de-DE"/>
              </w:rPr>
              <w:t>Note that Alt1 is the default outcome in the absence of consensus</w:t>
            </w: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92A6407" w14:textId="7B7EF9C7" w:rsidR="00F317A8" w:rsidRDefault="00F317A8" w:rsidP="005D16B9">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sidR="00AC4141" w:rsidRPr="00912C17">
                      <w:rPr>
                        <w:rFonts w:eastAsia="Malgun Gothic"/>
                        <w:i/>
                        <w:color w:val="C00000"/>
                        <w:sz w:val="18"/>
                        <w:lang w:val="en-GB"/>
                      </w:rPr>
                      <w:t>N</w:t>
                    </w:r>
                    <w:r w:rsidR="00AC4141" w:rsidRPr="00912C17">
                      <w:rPr>
                        <w:rFonts w:eastAsia="Malgun Gothic"/>
                        <w:i/>
                        <w:color w:val="C00000"/>
                        <w:sz w:val="18"/>
                        <w:vertAlign w:val="subscript"/>
                        <w:lang w:val="en-GB"/>
                      </w:rPr>
                      <w:t>TRP</w:t>
                    </w:r>
                    <w:r w:rsidR="00AC4141">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14:paraId="7A889589" w14:textId="39A424F3"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4370C9B" w14:textId="77777777" w:rsidR="00B579DC" w:rsidRDefault="00B579DC" w:rsidP="00B579DC">
                  <w:pPr>
                    <w:rPr>
                      <w:ins w:id="26" w:author="Eko Onggosanusi" w:date="2023-04-23T23:39:00Z"/>
                      <w:rFonts w:eastAsia="Malgun Gothic"/>
                      <w:color w:val="C00000"/>
                      <w:sz w:val="18"/>
                      <w:lang w:val="en-GB"/>
                    </w:rPr>
                  </w:pPr>
                  <w:ins w:id="27" w:author="Eko Onggosanusi" w:date="2023-04-23T23:39:00Z">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14:paraId="7B751808" w14:textId="20E53E7E" w:rsidR="005D16B9" w:rsidRPr="00912C17" w:rsidDel="00B579DC" w:rsidRDefault="005D16B9" w:rsidP="005D16B9">
                  <w:pPr>
                    <w:rPr>
                      <w:del w:id="28" w:author="Eko Onggosanusi" w:date="2023-04-23T23:39:00Z"/>
                      <w:rFonts w:eastAsia="Malgun Gothic"/>
                      <w:sz w:val="18"/>
                      <w:lang w:val="en-GB" w:eastAsia="x-none"/>
                    </w:rPr>
                  </w:pPr>
                  <w:del w:id="29" w:author="Eko Onggosanusi" w:date="2023-04-23T23:39:00Z">
                    <w:r w:rsidRPr="00912C17" w:rsidDel="00B579DC">
                      <w:rPr>
                        <w:rFonts w:eastAsia="Malgun Gothic"/>
                        <w:sz w:val="18"/>
                        <w:lang w:val="en-GB"/>
                      </w:rPr>
                      <w:delText xml:space="preserve">RI=1-2: for layer </w:delText>
                    </w:r>
                    <w:r w:rsidRPr="00912C17" w:rsidDel="00B579DC">
                      <w:rPr>
                        <w:rFonts w:eastAsia="Malgun Gothic"/>
                        <w:i/>
                        <w:sz w:val="18"/>
                        <w:lang w:val="en-GB"/>
                      </w:rPr>
                      <w:delText>l</w:delText>
                    </w:r>
                    <w:r w:rsidRPr="00912C17" w:rsidDel="00B579DC">
                      <w:rPr>
                        <w:rFonts w:eastAsia="Malgun Gothic"/>
                        <w:sz w:val="18"/>
                        <w:lang w:val="en-GB"/>
                      </w:rPr>
                      <w:delText xml:space="preserve"> </w:delText>
                    </w:r>
                    <w:r w:rsidRPr="00912C17" w:rsidDel="00B579DC">
                      <w:rPr>
                        <w:rFonts w:eastAsia="Malgun Gothic"/>
                        <w:color w:val="C00000"/>
                        <w:sz w:val="18"/>
                        <w:lang w:val="en-GB"/>
                      </w:rPr>
                      <w:delText xml:space="preserve">and CSI-RS resource </w:delText>
                    </w:r>
                    <w:r w:rsidRPr="00912C17" w:rsidDel="00B579DC">
                      <w:rPr>
                        <w:rFonts w:eastAsia="Malgun Gothic"/>
                        <w:i/>
                        <w:color w:val="C00000"/>
                        <w:sz w:val="18"/>
                        <w:lang w:val="en-GB"/>
                      </w:rPr>
                      <w:delText>n</w:delText>
                    </w:r>
                    <w:r w:rsidRPr="00912C17" w:rsidDel="00B579DC">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14:paraId="5627ECD5" w14:textId="019155CC" w:rsidR="005D16B9" w:rsidRPr="00912C17" w:rsidRDefault="005D16B9" w:rsidP="005D16B9">
                  <w:pPr>
                    <w:jc w:val="both"/>
                    <w:rPr>
                      <w:rFonts w:eastAsia="Malgun Gothic" w:cs="Batang"/>
                      <w:sz w:val="18"/>
                    </w:rPr>
                  </w:pPr>
                  <w:del w:id="30" w:author="Eko Onggosanusi" w:date="2023-04-23T23:39:00Z">
                    <w:r w:rsidRPr="00912C17" w:rsidDel="00B579DC">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sidDel="00B579DC">
                      <w:rPr>
                        <w:rFonts w:eastAsia="Malgun Gothic" w:cs="Batang"/>
                        <w:i/>
                        <w:sz w:val="18"/>
                      </w:rPr>
                      <w:delText>M</w:delText>
                    </w:r>
                    <w:r w:rsidRPr="00912C17" w:rsidDel="00B579DC">
                      <w:rPr>
                        <w:rFonts w:eastAsia="Malgun Gothic" w:cs="Batang"/>
                        <w:i/>
                        <w:sz w:val="18"/>
                        <w:vertAlign w:val="subscript"/>
                      </w:rPr>
                      <w:delText>i</w:delText>
                    </w:r>
                    <w:r w:rsidRPr="00912C17" w:rsidDel="00B579DC">
                      <w:rPr>
                        <w:rFonts w:eastAsia="Malgun Gothic" w:cs="Batang"/>
                        <w:sz w:val="18"/>
                      </w:rPr>
                      <w:delText xml:space="preserve"> (</w:delText>
                    </w:r>
                    <w:r w:rsidRPr="00912C17" w:rsidDel="00B579DC">
                      <w:rPr>
                        <w:rFonts w:eastAsia="Malgun Gothic" w:cs="Batang"/>
                        <w:i/>
                        <w:sz w:val="18"/>
                      </w:rPr>
                      <w:delText>i</w:delText>
                    </w:r>
                    <w:r w:rsidRPr="00912C17" w:rsidDel="00B579DC">
                      <w:rPr>
                        <w:rFonts w:eastAsia="Malgun Gothic" w:cs="Batang"/>
                        <w:sz w:val="18"/>
                      </w:rPr>
                      <w:delText xml:space="preserve">=0,1,…, </w:delText>
                    </w:r>
                    <w:r w:rsidRPr="00912C17" w:rsidDel="00B579DC">
                      <w:rPr>
                        <w:rFonts w:eastAsia="Malgun Gothic" w:cs="Batang"/>
                        <w:i/>
                        <w:sz w:val="18"/>
                      </w:rPr>
                      <w:delText>RI</w:delText>
                    </w:r>
                    <w:r w:rsidRPr="00912C17" w:rsidDel="00B579DC">
                      <w:rPr>
                        <w:rFonts w:eastAsia="Malgun Gothic" w:cs="Batang"/>
                        <w:sz w:val="18"/>
                      </w:rPr>
                      <w:delText xml:space="preserve">-1, where </w:delText>
                    </w:r>
                    <w:r w:rsidDel="00B579DC">
                      <w:rPr>
                        <w:rFonts w:eastAsia="Malgun Gothic" w:cs="Batang"/>
                        <w:i/>
                        <w:sz w:val="18"/>
                      </w:rPr>
                      <w:delText>I</w:delText>
                    </w:r>
                    <w:r w:rsidRPr="00912C17" w:rsidDel="00B579DC">
                      <w:rPr>
                        <w:rFonts w:eastAsia="Malgun Gothic" w:cs="Batang"/>
                        <w:sz w:val="18"/>
                      </w:rPr>
                      <w:delText xml:space="preserve"> denotes the </w:delText>
                    </w:r>
                    <w:r w:rsidRPr="00912C17" w:rsidDel="00B579DC">
                      <w:rPr>
                        <w:rFonts w:eastAsia="Malgun Gothic" w:cs="Batang"/>
                        <w:i/>
                        <w:sz w:val="18"/>
                      </w:rPr>
                      <w:delText>i</w:delText>
                    </w:r>
                    <w:r w:rsidRPr="00912C17" w:rsidDel="00B579DC">
                      <w:rPr>
                        <w:rFonts w:eastAsia="Malgun Gothic" w:cs="Batang"/>
                        <w:sz w:val="18"/>
                      </w:rPr>
                      <w:delText>-th layer and</w:delText>
                    </w:r>
                  </w:del>
                  <w:ins w:id="31" w:author="Eko Onggosanusi" w:date="2023-04-23T23:39:00Z">
                    <w:r w:rsidR="00B579DC">
                      <w:rPr>
                        <w:rFonts w:eastAsia="Malgun Gothic" w:cs="Batang"/>
                        <w:sz w:val="18"/>
                      </w:rPr>
                      <w:t xml:space="preserve"> where</w:t>
                    </w:r>
                  </w:ins>
                  <w:r w:rsidRPr="00912C17">
                    <w:rPr>
                      <w:rFonts w:eastAsia="Malgun Gothic" w:cs="Batang"/>
                      <w:sz w:val="18"/>
                    </w:rPr>
                    <w:t xml:space="preserve">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del w:id="32" w:author="Eko Onggosanusi" w:date="2023-04-23T23:40:00Z">
                    <w:r w:rsidRPr="00912C17" w:rsidDel="00971428">
                      <w:rPr>
                        <w:rFonts w:eastAsia="Malgun Gothic" w:cs="Batang"/>
                        <w:sz w:val="18"/>
                      </w:rPr>
                      <w:delText>)</w:delText>
                    </w:r>
                  </w:del>
                  <w:r w:rsidRPr="00912C17">
                    <w:rPr>
                      <w:rFonts w:eastAsia="Malgun Gothic" w:cs="Batang"/>
                      <w:sz w:val="18"/>
                    </w:rPr>
                    <w:t xml:space="preserve"> </w:t>
                  </w:r>
                  <w:del w:id="33" w:author="Eko Onggosanusi" w:date="2023-04-23T23:40:00Z">
                    <w:r w:rsidRPr="00912C17" w:rsidDel="00C12516">
                      <w:rPr>
                        <w:rFonts w:eastAsia="Malgun Gothic" w:cs="Batang"/>
                        <w:sz w:val="18"/>
                      </w:rPr>
                      <w:delText>are reported in UCI part 2</w:delText>
                    </w:r>
                  </w:del>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宋体"/>
                      <w:color w:val="FF0000"/>
                      <w:sz w:val="18"/>
                      <w:lang w:val="en-GB" w:eastAsia="zh-CN"/>
                    </w:rPr>
                  </w:pPr>
                  <w:r w:rsidRPr="00912C17">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1F92EEE7" w14:textId="77777777" w:rsidR="005D16B9" w:rsidRPr="00912C17" w:rsidRDefault="005D16B9" w:rsidP="005D16B9">
                  <w:pPr>
                    <w:rPr>
                      <w:rFonts w:eastAsia="宋体"/>
                      <w:color w:val="C00000"/>
                      <w:sz w:val="18"/>
                      <w:lang w:val="en-GB" w:eastAsia="zh-CN"/>
                    </w:rPr>
                  </w:pPr>
                </w:p>
                <w:p w14:paraId="62E3C5BE" w14:textId="77777777" w:rsidR="005D16B9" w:rsidRPr="00912C17" w:rsidRDefault="005D16B9" w:rsidP="005D16B9">
                  <w:pPr>
                    <w:rPr>
                      <w:rFonts w:eastAsia="宋体"/>
                      <w:sz w:val="18"/>
                      <w:lang w:val="en-GB" w:eastAsia="zh-CN"/>
                    </w:rPr>
                  </w:pPr>
                  <w:r w:rsidRPr="00912C17">
                    <w:rPr>
                      <w:rFonts w:eastAsia="宋体"/>
                      <w:color w:val="C00000"/>
                      <w:sz w:val="18"/>
                      <w:lang w:val="en-GB" w:eastAsia="zh-CN"/>
                    </w:rPr>
                    <w:t xml:space="preserve">Mode-2: </w:t>
                  </w:r>
                  <w:r w:rsidRPr="00912C17">
                    <w:rPr>
                      <w:rFonts w:eastAsia="宋体"/>
                      <w:sz w:val="18"/>
                      <w:lang w:val="en-GB" w:eastAsia="zh-CN"/>
                    </w:rPr>
                    <w:t>See Table</w:t>
                  </w:r>
                  <w:r>
                    <w:rPr>
                      <w:rFonts w:eastAsia="宋体"/>
                      <w:sz w:val="18"/>
                      <w:lang w:val="en-GB" w:eastAsia="zh-CN"/>
                    </w:rPr>
                    <w:t xml:space="preserve"> 1E “SCI and FD basis subset selection </w:t>
                  </w:r>
                  <w:proofErr w:type="gramStart"/>
                  <w:r>
                    <w:rPr>
                      <w:rFonts w:eastAsia="宋体"/>
                      <w:sz w:val="18"/>
                      <w:lang w:val="en-GB" w:eastAsia="zh-CN"/>
                    </w:rPr>
                    <w:t>indicator“</w:t>
                  </w:r>
                  <w:r w:rsidRPr="00912C17">
                    <w:rPr>
                      <w:rFonts w:eastAsia="宋体"/>
                      <w:sz w:val="18"/>
                      <w:lang w:val="en-GB" w:eastAsia="zh-CN"/>
                    </w:rPr>
                    <w:t xml:space="preserve"> below</w:t>
                  </w:r>
                  <w:proofErr w:type="gramEnd"/>
                </w:p>
              </w:tc>
              <w:tc>
                <w:tcPr>
                  <w:tcW w:w="2080" w:type="dxa"/>
                </w:tcPr>
                <w:p w14:paraId="57260235" w14:textId="77777777" w:rsidR="005D16B9" w:rsidRPr="00172EC9" w:rsidRDefault="005D16B9" w:rsidP="005D16B9">
                  <w:pPr>
                    <w:rPr>
                      <w:rFonts w:eastAsia="宋体"/>
                      <w:sz w:val="18"/>
                      <w:lang w:val="en-GB" w:eastAsia="zh-CN"/>
                    </w:rPr>
                  </w:pPr>
                  <w:r w:rsidRPr="00A50629">
                    <w:rPr>
                      <w:rFonts w:eastAsia="宋体"/>
                      <w:sz w:val="18"/>
                      <w:lang w:val="en-GB" w:eastAsia="zh-CN"/>
                    </w:rPr>
                    <w:t xml:space="preserve">Mode-1 </w:t>
                  </w:r>
                  <w:r>
                    <w:rPr>
                      <w:rFonts w:eastAsia="宋体"/>
                      <w:sz w:val="18"/>
                      <w:lang w:val="en-GB" w:eastAsia="zh-CN"/>
                    </w:rPr>
                    <w:t>complete</w:t>
                  </w:r>
                </w:p>
                <w:p w14:paraId="682F9294"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lastRenderedPageBreak/>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宋体"/>
                      <w:color w:val="C00000"/>
                      <w:sz w:val="18"/>
                      <w:lang w:val="en-GB" w:eastAsia="zh-CN"/>
                    </w:rPr>
                  </w:pPr>
                  <w:r w:rsidRPr="00AA1C69">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7A2B5B76" w14:textId="77777777" w:rsidR="005D16B9" w:rsidRPr="00AA1C69" w:rsidRDefault="005D16B9" w:rsidP="005D16B9">
                  <w:pPr>
                    <w:rPr>
                      <w:rFonts w:eastAsia="宋体"/>
                      <w:color w:val="C00000"/>
                      <w:sz w:val="18"/>
                      <w:lang w:val="en-GB" w:eastAsia="zh-CN"/>
                    </w:rPr>
                  </w:pPr>
                </w:p>
                <w:p w14:paraId="6C60AC29" w14:textId="77777777" w:rsidR="005D16B9" w:rsidRPr="00AA1C69" w:rsidRDefault="005D16B9" w:rsidP="005D16B9">
                  <w:pPr>
                    <w:rPr>
                      <w:sz w:val="18"/>
                    </w:rPr>
                  </w:pPr>
                  <w:r w:rsidRPr="00AA1C69">
                    <w:rPr>
                      <w:rFonts w:eastAsia="宋体"/>
                      <w:color w:val="C00000"/>
                      <w:sz w:val="18"/>
                      <w:lang w:val="en-GB" w:eastAsia="zh-CN"/>
                    </w:rPr>
                    <w:t xml:space="preserve">Mode-2: </w:t>
                  </w:r>
                  <w:r w:rsidRPr="00AA1C69">
                    <w:rPr>
                      <w:rFonts w:eastAsia="宋体"/>
                      <w:sz w:val="18"/>
                      <w:lang w:val="en-GB" w:eastAsia="zh-CN"/>
                    </w:rPr>
                    <w:t>a</w:t>
                  </w:r>
                  <w:r w:rsidRPr="00AA1C69">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宋体"/>
                      <w:sz w:val="18"/>
                      <w:lang w:val="en-GB"/>
                    </w:rPr>
                    <w:t xml:space="preserve"> bit indicator only if </w:t>
                  </w:r>
                  <w:r w:rsidRPr="00AA1C69">
                    <w:rPr>
                      <w:rFonts w:eastAsia="宋体"/>
                      <w:i/>
                      <w:sz w:val="18"/>
                      <w:lang w:val="en-GB"/>
                    </w:rPr>
                    <w:t xml:space="preserve">N&gt;M=2, </w:t>
                  </w:r>
                  <w:r w:rsidRPr="00AA1C69">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宋体"/>
                      <w:sz w:val="18"/>
                      <w:lang w:val="en-GB" w:eastAsia="zh-CN"/>
                    </w:rPr>
                  </w:pPr>
                  <w:r w:rsidRPr="003C3689">
                    <w:rPr>
                      <w:rFonts w:eastAsia="宋体"/>
                      <w:sz w:val="18"/>
                      <w:lang w:val="en-GB" w:eastAsia="zh-CN"/>
                    </w:rPr>
                    <w:t>Mode-1 complete</w:t>
                  </w:r>
                </w:p>
                <w:p w14:paraId="0FCE3737"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A30B85"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A30B85"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A30B85"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5pt;height:16pt;mso-width-percent:0;mso-height-percent:0;mso-width-percent:0;mso-height-percent:0" o:ole="">
                        <v:imagedata r:id="rId13" o:title=""/>
                      </v:shape>
                      <o:OLEObject Type="Embed" ProgID="Equation.DSMT4" ShapeID="_x0000_i1025" DrawAspect="Content" ObjectID="_1743855023"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5pt;height:16pt;mso-width-percent:0;mso-height-percent:0;mso-width-percent:0;mso-height-percent:0" o:ole="">
                        <v:imagedata r:id="rId15" o:title=""/>
                      </v:shape>
                      <o:OLEObject Type="Embed" ProgID="Equation.DSMT4" ShapeID="_x0000_i1026" DrawAspect="Content" ObjectID="_1743855024"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14:paraId="6A047051" w14:textId="77777777" w:rsidR="00597F50" w:rsidRDefault="00597F50">
            <w:pPr>
              <w:rPr>
                <w:iCs/>
                <w:sz w:val="16"/>
                <w:szCs w:val="16"/>
              </w:rPr>
            </w:pPr>
            <w:bookmarkStart w:id="35" w:name="_Ref118709560"/>
          </w:p>
          <w:p w14:paraId="4755C671" w14:textId="77777777" w:rsidR="00597F50" w:rsidRDefault="00FB02A1">
            <w:pPr>
              <w:rPr>
                <w:iCs/>
                <w:sz w:val="16"/>
                <w:szCs w:val="16"/>
              </w:rPr>
            </w:pPr>
            <w:r>
              <w:rPr>
                <w:iCs/>
                <w:sz w:val="16"/>
                <w:szCs w:val="16"/>
              </w:rPr>
              <w:t>Combining the payload and the SE gain, Alt1 outperforms Alt 3.</w:t>
            </w:r>
            <w:bookmarkEnd w:id="35"/>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en-US"/>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afd"/>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afd"/>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lastRenderedPageBreak/>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lang w:eastAsia="en-US"/>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DC4F06" w14:paraId="054A8FE0" w14:textId="77777777" w:rsidTr="006929CB">
              <w:tc>
                <w:tcPr>
                  <w:tcW w:w="8752" w:type="dxa"/>
                </w:tcPr>
                <w:p w14:paraId="7F8DFDB2" w14:textId="77777777" w:rsidR="00DC4F06" w:rsidRPr="0015527C" w:rsidRDefault="00DC4F06" w:rsidP="00DC4F06">
                  <w:pPr>
                    <w:pStyle w:val="afd"/>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36327AD5" w:rsidR="00DC4F06" w:rsidRDefault="003E6AB5" w:rsidP="00DC4F06">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14:paraId="48F24BAA" w14:textId="77777777" w:rsidR="003E6AB5" w:rsidRDefault="003E6AB5"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6FFCC7C6" w:rsidR="00DC4F06" w:rsidRDefault="003E6AB5" w:rsidP="00DC4F06">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260804BE" w:rsidR="00995225" w:rsidRDefault="003E6AB5" w:rsidP="00995225">
            <w:pPr>
              <w:jc w:val="both"/>
              <w:rPr>
                <w:sz w:val="18"/>
                <w:szCs w:val="18"/>
                <w:lang w:val="en-GB"/>
              </w:rPr>
            </w:pPr>
            <w:ins w:id="41" w:author="Eko Onggosanusi" w:date="2023-04-23T23:43:00Z">
              <w:r>
                <w:rPr>
                  <w:sz w:val="18"/>
                  <w:szCs w:val="18"/>
                  <w:lang w:val="en-GB"/>
                </w:rPr>
                <w:t>[Mod: Very good point and I agree, changed the proposal per your input]</w:t>
              </w:r>
            </w:ins>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5B5F52FD" w:rsidR="00995225" w:rsidRDefault="00995225" w:rsidP="00995225">
            <w:pPr>
              <w:pStyle w:val="afd"/>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72FF9CF5" w14:textId="41D37A49" w:rsidR="003E6AB5" w:rsidRPr="003E6AB5" w:rsidRDefault="003E6AB5" w:rsidP="003E6AB5">
            <w:pPr>
              <w:jc w:val="both"/>
              <w:rPr>
                <w:sz w:val="18"/>
                <w:szCs w:val="18"/>
                <w:lang w:val="en-GB"/>
              </w:rPr>
            </w:pPr>
            <w:ins w:id="42" w:author="Eko Onggosanusi" w:date="2023-04-23T23:42:00Z">
              <w:r>
                <w:rPr>
                  <w:sz w:val="18"/>
                  <w:szCs w:val="18"/>
                  <w:lang w:val="en-GB"/>
                </w:rPr>
                <w:t>[Mod: Yes]</w:t>
              </w:r>
            </w:ins>
          </w:p>
          <w:p w14:paraId="47DD968E" w14:textId="77777777" w:rsidR="00995225" w:rsidRDefault="00995225" w:rsidP="00995225">
            <w:pPr>
              <w:pStyle w:val="afd"/>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afd"/>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53DF8C23" w14:textId="6907629F" w:rsidR="003E6AB5" w:rsidRPr="003E6AB5" w:rsidRDefault="003E6AB5" w:rsidP="003E6AB5">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14:paraId="74280107" w14:textId="4F88F303" w:rsidR="00995225" w:rsidRDefault="00995225" w:rsidP="00995225">
            <w:pPr>
              <w:pStyle w:val="afd"/>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afd"/>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afd"/>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5022AF3E" w14:textId="257E3E93" w:rsidR="003E6AB5" w:rsidRDefault="003E6AB5" w:rsidP="00995225">
            <w:pPr>
              <w:jc w:val="both"/>
              <w:rPr>
                <w:ins w:id="44" w:author="Eko Onggosanusi" w:date="2023-04-23T23:42:00Z"/>
                <w:sz w:val="18"/>
                <w:szCs w:val="18"/>
                <w:lang w:val="en-GB"/>
              </w:rPr>
            </w:pPr>
            <w:ins w:id="45" w:author="Eko Onggosanusi" w:date="2023-04-23T23:43:00Z">
              <w:r>
                <w:rPr>
                  <w:sz w:val="18"/>
                  <w:szCs w:val="18"/>
                  <w:lang w:val="en-GB"/>
                </w:rPr>
                <w:t>[Mod: Correct, thanks]</w:t>
              </w:r>
            </w:ins>
          </w:p>
          <w:p w14:paraId="16130346" w14:textId="690717A3" w:rsidR="00995225" w:rsidRDefault="00995225" w:rsidP="00995225">
            <w:pPr>
              <w:jc w:val="both"/>
              <w:rPr>
                <w:sz w:val="18"/>
                <w:szCs w:val="18"/>
                <w:lang w:val="en-GB"/>
              </w:rPr>
            </w:pPr>
            <w:r>
              <w:rPr>
                <w:sz w:val="18"/>
                <w:szCs w:val="18"/>
                <w:lang w:val="en-GB"/>
              </w:rPr>
              <w:t>For issue 1.6.4, we are fine with proposal 1.F.4.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tr w:rsidR="00322795" w14:paraId="7D105D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225610" w14:textId="44BA4C31" w:rsidR="00322795" w:rsidRDefault="00322795" w:rsidP="00322795">
            <w:pPr>
              <w:snapToGrid w:val="0"/>
              <w:rPr>
                <w:rFonts w:eastAsiaTheme="minorEastAsia"/>
                <w:sz w:val="18"/>
                <w:szCs w:val="18"/>
                <w:lang w:eastAsia="zh-CN"/>
              </w:rPr>
            </w:pPr>
            <w:r w:rsidRPr="00442B90">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C33A"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sidRPr="00EB5AD6">
              <w:rPr>
                <w:rFonts w:ascii="Times" w:eastAsiaTheme="minorEastAsia" w:hAnsi="Times" w:cs="Times"/>
                <w:sz w:val="18"/>
                <w:szCs w:val="18"/>
                <w:lang w:val="en-GB" w:eastAsia="zh-CN"/>
              </w:rPr>
              <w:t>S</w:t>
            </w:r>
            <w:r w:rsidRPr="00442B90">
              <w:rPr>
                <w:rFonts w:ascii="Times" w:eastAsiaTheme="minorEastAsia" w:hAnsi="Times" w:cs="Times"/>
                <w:sz w:val="18"/>
                <w:szCs w:val="18"/>
                <w:lang w:val="en-GB" w:eastAsia="zh-CN"/>
              </w:rPr>
              <w:t>upport</w:t>
            </w:r>
            <w:r>
              <w:rPr>
                <w:rFonts w:ascii="Times" w:eastAsiaTheme="minorEastAsia" w:hAnsi="Times" w:cs="Times"/>
                <w:sz w:val="18"/>
                <w:szCs w:val="18"/>
                <w:lang w:val="en-GB" w:eastAsia="zh-CN"/>
              </w:rPr>
              <w:t xml:space="preserve"> in principle</w:t>
            </w:r>
          </w:p>
          <w:p w14:paraId="2393503A" w14:textId="17900C5E" w:rsidR="00322795" w:rsidRDefault="00322795" w:rsidP="00322795">
            <w:pPr>
              <w:pStyle w:val="afd"/>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w:t>
            </w:r>
            <w:r w:rsidRPr="00EB5AD6">
              <w:rPr>
                <w:rFonts w:ascii="Times" w:eastAsiaTheme="minorEastAsia" w:hAnsi="Times" w:cs="Times"/>
                <w:sz w:val="18"/>
                <w:szCs w:val="18"/>
                <w:lang w:val="en-GB" w:eastAsia="zh-CN"/>
              </w:rPr>
              <w:t># NZ coefficients</w:t>
            </w:r>
            <w:r>
              <w:rPr>
                <w:rFonts w:ascii="Times" w:eastAsiaTheme="minorEastAsia" w:hAnsi="Times" w:cs="Times"/>
                <w:sz w:val="18"/>
                <w:szCs w:val="18"/>
                <w:lang w:val="en-GB" w:eastAsia="zh-CN"/>
              </w:rPr>
              <w:t>.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657997D6" w14:textId="77777777" w:rsidR="00322795" w:rsidRDefault="00322795" w:rsidP="00322795">
            <w:pPr>
              <w:pStyle w:val="afd"/>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04C2D39F" w14:textId="77777777" w:rsidR="00322795" w:rsidRDefault="00322795" w:rsidP="00322795">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322795" w14:paraId="73B7F79D" w14:textId="77777777" w:rsidTr="006929CB">
              <w:tc>
                <w:tcPr>
                  <w:tcW w:w="8752" w:type="dxa"/>
                </w:tcPr>
                <w:p w14:paraId="413D3D4C"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656571D6" w14:textId="77777777" w:rsidR="00322795" w:rsidRDefault="00322795" w:rsidP="00322795">
                  <w:pPr>
                    <w:pStyle w:val="afd"/>
                    <w:numPr>
                      <w:ilvl w:val="0"/>
                      <w:numId w:val="26"/>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7FCD07CA" w14:textId="77777777" w:rsidR="00322795" w:rsidRPr="00762EA7" w:rsidRDefault="00322795" w:rsidP="00322795">
                  <w:pPr>
                    <w:pStyle w:val="afd"/>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Notes: K</w:t>
                  </w:r>
                  <w:r w:rsidRPr="00762EA7">
                    <w:rPr>
                      <w:color w:val="FF0000"/>
                      <w:sz w:val="20"/>
                      <w:szCs w:val="20"/>
                      <w:vertAlign w:val="subscript"/>
                      <w:lang w:val="en-GB"/>
                    </w:rPr>
                    <w:t>0</w:t>
                  </w:r>
                  <w:r w:rsidRPr="00762EA7">
                    <w:rPr>
                      <w:color w:val="FF0000"/>
                      <w:sz w:val="20"/>
                      <w:szCs w:val="20"/>
                      <w:lang w:val="en-GB"/>
                    </w:rPr>
                    <w:t xml:space="preserve"> denotes a maximum number of non-zero coefficients summed for one layer;</w:t>
                  </w:r>
                </w:p>
                <w:p w14:paraId="77B0C38B" w14:textId="77777777" w:rsidR="00322795" w:rsidRPr="00762EA7" w:rsidRDefault="00322795" w:rsidP="00322795">
                  <w:pPr>
                    <w:pStyle w:val="afd"/>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 xml:space="preserve">FFS: bit-size of the field of #NZ coefficients, considering dynamic selection of TRP/TRP-group and {Ln} by UE </w:t>
                  </w:r>
                </w:p>
                <w:p w14:paraId="534AB2BE"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3A34502" w14:textId="1CAAB09C" w:rsidR="00322795" w:rsidRDefault="00322795" w:rsidP="00322795">
            <w:pPr>
              <w:jc w:val="both"/>
              <w:rPr>
                <w:ins w:id="46" w:author="Eko Onggosanusi" w:date="2023-04-23T23:43:00Z"/>
                <w:rFonts w:ascii="Times" w:eastAsiaTheme="minorEastAsia" w:hAnsi="Times" w:cs="Times"/>
                <w:sz w:val="18"/>
                <w:szCs w:val="18"/>
                <w:lang w:val="en-GB" w:eastAsia="zh-CN"/>
              </w:rPr>
            </w:pPr>
          </w:p>
          <w:p w14:paraId="5B46245E" w14:textId="4265BCE4" w:rsidR="003E6AB5" w:rsidRDefault="003E6AB5" w:rsidP="00322795">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sidRPr="003E6AB5">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599B4B0C" w14:textId="77777777" w:rsidR="00322795" w:rsidRDefault="00322795" w:rsidP="00322795">
            <w:pPr>
              <w:jc w:val="both"/>
              <w:rPr>
                <w:rFonts w:ascii="Times" w:eastAsiaTheme="minorEastAsia" w:hAnsi="Times" w:cs="Times"/>
                <w:sz w:val="18"/>
                <w:szCs w:val="18"/>
                <w:lang w:val="en-GB" w:eastAsia="zh-CN"/>
              </w:rPr>
            </w:pPr>
          </w:p>
          <w:p w14:paraId="359AE5CC"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1.F.2:</w:t>
            </w:r>
          </w:p>
          <w:p w14:paraId="126EA62B"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sidRPr="00762EA7">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39E9780B" w14:textId="77777777" w:rsidR="00322795" w:rsidRDefault="00322795" w:rsidP="00322795">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322795" w14:paraId="72E7AD49" w14:textId="77777777" w:rsidTr="006929CB">
              <w:tc>
                <w:tcPr>
                  <w:tcW w:w="8752" w:type="dxa"/>
                </w:tcPr>
                <w:p w14:paraId="4CAF0F38" w14:textId="77777777" w:rsidR="00322795" w:rsidRPr="00762EA7" w:rsidRDefault="00322795" w:rsidP="00322795">
                  <w:pPr>
                    <w:pStyle w:val="afd"/>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tc>
            </w:tr>
          </w:tbl>
          <w:p w14:paraId="3CEFB079" w14:textId="5BD2A0A0" w:rsidR="00322795" w:rsidRDefault="003E6AB5" w:rsidP="00322795">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5251DB9C" w14:textId="77777777" w:rsidR="00322795" w:rsidRPr="00CD434C" w:rsidRDefault="00322795" w:rsidP="00322795">
            <w:pPr>
              <w:jc w:val="both"/>
              <w:rPr>
                <w:rFonts w:ascii="Times" w:eastAsiaTheme="minorEastAsia" w:hAnsi="Times" w:cs="Times"/>
                <w:sz w:val="18"/>
                <w:szCs w:val="18"/>
                <w:lang w:val="en-GB" w:eastAsia="zh-CN"/>
              </w:rPr>
            </w:pPr>
          </w:p>
          <w:p w14:paraId="2962DEB8"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3</w:t>
            </w:r>
            <w:r w:rsidRPr="00762EA7">
              <w:rPr>
                <w:rFonts w:ascii="Times" w:eastAsiaTheme="minorEastAsia" w:hAnsi="Times" w:cs="Times"/>
                <w:b/>
                <w:sz w:val="18"/>
                <w:szCs w:val="18"/>
                <w:u w:val="single"/>
                <w:lang w:val="en-GB" w:eastAsia="zh-CN"/>
              </w:rPr>
              <w:t>:</w:t>
            </w:r>
          </w:p>
          <w:p w14:paraId="5106F3A9"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12BE8ACA" w14:textId="16CB906B" w:rsidR="00322795" w:rsidRDefault="00037A0E" w:rsidP="00322795">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 xml:space="preserve">[Mod: Of course, but we haven’t started UE feature yet </w:t>
              </w:r>
              <w:r w:rsidRPr="00037A0E">
                <w:rPr>
                  <mc:AlternateContent>
                    <mc:Choice Requires="w16se">
                      <w:rFonts w:ascii="Times" w:eastAsiaTheme="minorEastAsia" w:hAnsi="Times" w:cs="Times"/>
                    </mc:Choice>
                    <mc:Fallback>
                      <w:rFonts w:ascii="Segoe UI Emoji" w:eastAsia="Segoe UI Emoji" w:hAnsi="Segoe UI Emoji" w:cs="Segoe UI Emoji"/>
                    </mc:Fallback>
                  </mc:AlternateContent>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sz w:val="18"/>
                  <w:szCs w:val="18"/>
                  <w:lang w:val="en-GB" w:eastAsia="zh-CN"/>
                </w:rPr>
                <w:t xml:space="preserve"> N</w:t>
              </w:r>
            </w:ins>
            <w:ins w:id="51" w:author="Eko Onggosanusi" w:date="2023-04-23T23:47:00Z">
              <w:r>
                <w:rPr>
                  <w:rFonts w:ascii="Times" w:eastAsiaTheme="minorEastAsia" w:hAnsi="Times" w:cs="Times"/>
                  <w:sz w:val="18"/>
                  <w:szCs w:val="18"/>
                  <w:lang w:val="en-GB" w:eastAsia="zh-CN"/>
                </w:rPr>
                <w:t>o</w:t>
              </w:r>
            </w:ins>
            <w:ins w:id="52" w:author="Eko Onggosanusi" w:date="2023-04-23T23:46:00Z">
              <w:r>
                <w:rPr>
                  <w:rFonts w:ascii="Times" w:eastAsiaTheme="minorEastAsia" w:hAnsi="Times" w:cs="Times"/>
                  <w:sz w:val="18"/>
                  <w:szCs w:val="18"/>
                  <w:lang w:val="en-GB" w:eastAsia="zh-CN"/>
                </w:rPr>
                <w:t xml:space="preserve"> need to add this note]</w:t>
              </w:r>
            </w:ins>
          </w:p>
          <w:p w14:paraId="32DF2C8B" w14:textId="77777777" w:rsidR="00322795" w:rsidRDefault="00322795" w:rsidP="00322795">
            <w:pPr>
              <w:jc w:val="both"/>
              <w:rPr>
                <w:rFonts w:ascii="Times" w:eastAsiaTheme="minorEastAsia" w:hAnsi="Times" w:cs="Times"/>
                <w:sz w:val="18"/>
                <w:szCs w:val="18"/>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4</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Support.</w:t>
            </w:r>
          </w:p>
          <w:p w14:paraId="36BC9D13" w14:textId="77777777" w:rsidR="00322795" w:rsidRDefault="00322795" w:rsidP="00322795">
            <w:pPr>
              <w:jc w:val="both"/>
              <w:rPr>
                <w:rFonts w:ascii="Times" w:eastAsiaTheme="minorEastAsia" w:hAnsi="Times" w:cs="Times"/>
                <w:sz w:val="18"/>
                <w:szCs w:val="18"/>
                <w:lang w:val="en-GB" w:eastAsia="zh-CN"/>
              </w:rPr>
            </w:pPr>
          </w:p>
          <w:p w14:paraId="7CE2ADCD"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1.6.5</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Based on latest agreement, the motivation of introducing R=4 may be unclear.</w:t>
            </w:r>
          </w:p>
          <w:p w14:paraId="1F3291C1" w14:textId="77777777" w:rsidR="00322795" w:rsidRDefault="00322795" w:rsidP="00322795">
            <w:pPr>
              <w:jc w:val="both"/>
              <w:rPr>
                <w:rFonts w:ascii="Times" w:eastAsiaTheme="minorEastAsia" w:hAnsi="Times" w:cs="Times"/>
                <w:sz w:val="18"/>
                <w:szCs w:val="18"/>
                <w:lang w:val="en-GB" w:eastAsia="zh-CN"/>
              </w:rPr>
            </w:pPr>
          </w:p>
          <w:p w14:paraId="720E4B63"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1.6.6</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We suggest that the following information can be configured by gNB for assisting UE selection:</w:t>
            </w:r>
          </w:p>
          <w:p w14:paraId="296F1099" w14:textId="77777777" w:rsidR="00322795" w:rsidRDefault="00322795" w:rsidP="00322795">
            <w:pPr>
              <w:pStyle w:val="afd"/>
              <w:numPr>
                <w:ilvl w:val="0"/>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24DC8C55" w14:textId="77777777" w:rsidR="00322795" w:rsidRDefault="00322795" w:rsidP="00322795">
            <w:pPr>
              <w:pStyle w:val="afd"/>
              <w:numPr>
                <w:ilvl w:val="1"/>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3C006F0C" w14:textId="77777777" w:rsidR="00322795" w:rsidRDefault="00322795" w:rsidP="00322795">
            <w:pPr>
              <w:pStyle w:val="afd"/>
              <w:numPr>
                <w:ilvl w:val="0"/>
                <w:numId w:val="32"/>
              </w:numPr>
              <w:jc w:val="both"/>
              <w:rPr>
                <w:rFonts w:ascii="Times" w:eastAsiaTheme="minorEastAsia" w:hAnsi="Times" w:cs="Times"/>
                <w:sz w:val="18"/>
                <w:szCs w:val="18"/>
                <w:lang w:val="en-GB" w:eastAsia="zh-CN"/>
              </w:rPr>
            </w:pPr>
            <w:r w:rsidRPr="00143672">
              <w:rPr>
                <w:rFonts w:ascii="Times" w:eastAsiaTheme="minorEastAsia" w:hAnsi="Times" w:cs="Times"/>
                <w:sz w:val="18"/>
                <w:szCs w:val="18"/>
                <w:lang w:val="en-GB" w:eastAsia="zh-CN"/>
              </w:rPr>
              <w:lastRenderedPageBreak/>
              <w:t xml:space="preserve"> </w:t>
            </w:r>
            <w:r>
              <w:rPr>
                <w:rFonts w:ascii="Times" w:eastAsiaTheme="minorEastAsia" w:hAnsi="Times" w:cs="Times"/>
                <w:sz w:val="18"/>
                <w:szCs w:val="18"/>
                <w:lang w:val="en-GB" w:eastAsia="zh-CN"/>
              </w:rPr>
              <w:t>#2 candidate combination(s) of TRP(s) which can be reported, that is, the TRP selection should be from the candidate combinations of TRP(s).</w:t>
            </w:r>
          </w:p>
          <w:p w14:paraId="77B0F4D9" w14:textId="77777777" w:rsidR="00322795" w:rsidRPr="00143672" w:rsidRDefault="00322795" w:rsidP="00322795">
            <w:pPr>
              <w:ind w:left="360"/>
              <w:jc w:val="both"/>
              <w:rPr>
                <w:rFonts w:ascii="Times" w:eastAsiaTheme="minorEastAsia" w:hAnsi="Times" w:cs="Times"/>
                <w:sz w:val="18"/>
                <w:szCs w:val="18"/>
                <w:lang w:val="en-GB" w:eastAsia="zh-CN"/>
              </w:rPr>
            </w:pPr>
          </w:p>
          <w:p w14:paraId="5AAE32B3" w14:textId="77777777" w:rsidR="00322795" w:rsidRPr="00143672" w:rsidRDefault="00322795" w:rsidP="00322795">
            <w:pPr>
              <w:jc w:val="both"/>
              <w:rPr>
                <w:rFonts w:ascii="Times" w:eastAsiaTheme="minorEastAsia" w:hAnsi="Times" w:cs="Times"/>
                <w:b/>
                <w:sz w:val="18"/>
                <w:szCs w:val="18"/>
                <w:u w:val="single"/>
                <w:lang w:val="en-GB" w:eastAsia="zh-CN"/>
              </w:rPr>
            </w:pPr>
            <w:r w:rsidRPr="00143672">
              <w:rPr>
                <w:rFonts w:ascii="Times" w:eastAsiaTheme="minorEastAsia" w:hAnsi="Times" w:cs="Times"/>
                <w:b/>
                <w:sz w:val="18"/>
                <w:szCs w:val="18"/>
                <w:u w:val="single"/>
                <w:lang w:val="en-GB" w:eastAsia="zh-CN"/>
              </w:rPr>
              <w:t>Conclusion 1.G</w:t>
            </w:r>
            <w:r w:rsidRPr="00762EA7">
              <w:rPr>
                <w:rFonts w:ascii="Times" w:eastAsiaTheme="minorEastAsia" w:hAnsi="Times" w:cs="Times"/>
                <w:b/>
                <w:sz w:val="18"/>
                <w:szCs w:val="18"/>
                <w:u w:val="single"/>
                <w:lang w:val="en-GB" w:eastAsia="zh-CN"/>
              </w:rPr>
              <w:t>:</w:t>
            </w:r>
          </w:p>
          <w:p w14:paraId="67DBDF42" w14:textId="77777777" w:rsidR="00322795" w:rsidRDefault="00322795" w:rsidP="00322795">
            <w:pPr>
              <w:pStyle w:val="afd"/>
              <w:numPr>
                <w:ilvl w:val="0"/>
                <w:numId w:val="32"/>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w:t>
            </w:r>
            <w:r w:rsidRPr="00143672">
              <w:rPr>
                <w:rFonts w:ascii="Times" w:eastAsiaTheme="minorEastAsia" w:hAnsi="Times" w:cs="Times"/>
                <w:sz w:val="18"/>
                <w:szCs w:val="18"/>
                <w:lang w:val="en-GB" w:eastAsia="zh-CN"/>
              </w:rPr>
              <w:t>CSI-RS resource selection bitmap</w:t>
            </w:r>
            <w:r>
              <w:rPr>
                <w:rFonts w:ascii="Times" w:eastAsiaTheme="minorEastAsia" w:hAnsi="Times" w:cs="Times"/>
                <w:sz w:val="18"/>
                <w:szCs w:val="18"/>
                <w:lang w:val="en-GB" w:eastAsia="zh-CN"/>
              </w:rPr>
              <w:t>, we think that the field may be non-existent if 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7910C5D5" w14:textId="77777777" w:rsidR="00322795" w:rsidRDefault="00322795" w:rsidP="00322795">
            <w:pPr>
              <w:pStyle w:val="afd"/>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322795" w14:paraId="5F632523" w14:textId="77777777" w:rsidTr="006929CB">
              <w:tc>
                <w:tcPr>
                  <w:tcW w:w="6745" w:type="dxa"/>
                </w:tcPr>
                <w:p w14:paraId="13827AF0" w14:textId="77777777" w:rsidR="00322795" w:rsidRDefault="00322795" w:rsidP="00322795">
                  <w:pPr>
                    <w:rPr>
                      <w:rFonts w:eastAsia="Malgun Gothic"/>
                      <w:color w:val="C00000"/>
                      <w:sz w:val="18"/>
                      <w:lang w:val="en-GB"/>
                    </w:rPr>
                  </w:pPr>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FB2F4B9" w14:textId="77777777" w:rsidR="00322795" w:rsidRDefault="00322795" w:rsidP="00322795">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99497F0" w14:textId="77777777" w:rsidR="00322795" w:rsidRPr="002D6CB5" w:rsidRDefault="00322795" w:rsidP="00322795">
            <w:pPr>
              <w:ind w:left="360"/>
              <w:jc w:val="both"/>
              <w:rPr>
                <w:rFonts w:ascii="Times" w:eastAsiaTheme="minorEastAsia" w:hAnsi="Times" w:cs="Times"/>
                <w:sz w:val="18"/>
                <w:szCs w:val="18"/>
                <w:lang w:val="en-GB" w:eastAsia="zh-CN"/>
              </w:rPr>
            </w:pPr>
          </w:p>
          <w:p w14:paraId="2A919D9E" w14:textId="2F589050" w:rsidR="00037A0E" w:rsidRDefault="00037A0E" w:rsidP="00322795">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14:paraId="464C6D78" w14:textId="29FEAF23" w:rsidR="00322795" w:rsidRPr="00433198" w:rsidRDefault="00037A0E" w:rsidP="00322795">
            <w:pPr>
              <w:jc w:val="both"/>
              <w:rPr>
                <w:sz w:val="18"/>
                <w:szCs w:val="18"/>
                <w:lang w:val="en-GB"/>
              </w:rPr>
            </w:pPr>
            <w:ins w:id="55" w:author="Eko Onggosanusi" w:date="2023-04-23T23:47:00Z">
              <w:r>
                <w:rPr>
                  <w:sz w:val="18"/>
                  <w:szCs w:val="18"/>
                  <w:lang w:val="en-GB"/>
                </w:rPr>
                <w:t xml:space="preserve"> </w:t>
              </w:r>
            </w:ins>
          </w:p>
        </w:tc>
      </w:tr>
      <w:tr w:rsidR="007B2FA3" w14:paraId="6A035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812B8B" w14:textId="36D2A3A6" w:rsidR="007B2FA3" w:rsidRPr="00442B90" w:rsidRDefault="007B2FA3" w:rsidP="007B2FA3">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DCE754"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1.5:</w:t>
            </w:r>
          </w:p>
          <w:p w14:paraId="3AA35B0E" w14:textId="77777777" w:rsidR="007B2FA3" w:rsidRDefault="007B2FA3" w:rsidP="007B2FA3">
            <w:pPr>
              <w:jc w:val="both"/>
              <w:rPr>
                <w:rFonts w:eastAsia="Malgun Gothic"/>
                <w:bCs/>
                <w:sz w:val="20"/>
                <w:szCs w:val="16"/>
              </w:rPr>
            </w:pPr>
            <w:r>
              <w:rPr>
                <w:rFonts w:eastAsia="Malgun Gothic"/>
                <w:bCs/>
                <w:sz w:val="20"/>
                <w:szCs w:val="16"/>
              </w:rPr>
              <w:t xml:space="preserve">Support Alt1. </w:t>
            </w:r>
          </w:p>
          <w:p w14:paraId="27E90440" w14:textId="77777777" w:rsidR="007B2FA3" w:rsidRDefault="007B2FA3" w:rsidP="007B2FA3">
            <w:pPr>
              <w:jc w:val="both"/>
              <w:rPr>
                <w:rFonts w:eastAsia="Malgun Gothic"/>
                <w:bCs/>
                <w:sz w:val="20"/>
                <w:szCs w:val="16"/>
              </w:rPr>
            </w:pPr>
          </w:p>
          <w:p w14:paraId="3154CEC3" w14:textId="77777777" w:rsidR="007B2FA3" w:rsidRDefault="007B2FA3" w:rsidP="007B2FA3">
            <w:pPr>
              <w:widowControl w:val="0"/>
              <w:rPr>
                <w:rFonts w:eastAsia="Malgun Gothic"/>
                <w:b/>
                <w:sz w:val="20"/>
                <w:szCs w:val="16"/>
                <w:u w:val="single"/>
              </w:rPr>
            </w:pPr>
            <w:r>
              <w:rPr>
                <w:rFonts w:eastAsia="Malgun Gothic"/>
                <w:b/>
                <w:sz w:val="20"/>
                <w:szCs w:val="16"/>
                <w:u w:val="single"/>
              </w:rPr>
              <w:t>Proposal 1.F.1/2/3:</w:t>
            </w:r>
          </w:p>
          <w:p w14:paraId="1D8CDB92" w14:textId="77777777" w:rsidR="007B2FA3" w:rsidRDefault="007B2FA3" w:rsidP="007B2FA3">
            <w:pPr>
              <w:jc w:val="both"/>
              <w:rPr>
                <w:rFonts w:eastAsia="Malgun Gothic"/>
                <w:bCs/>
                <w:sz w:val="20"/>
                <w:szCs w:val="16"/>
              </w:rPr>
            </w:pPr>
            <w:r>
              <w:rPr>
                <w:rFonts w:eastAsia="Malgun Gothic"/>
                <w:bCs/>
                <w:sz w:val="20"/>
                <w:szCs w:val="16"/>
              </w:rPr>
              <w:t>Support</w:t>
            </w:r>
          </w:p>
          <w:p w14:paraId="3FD02384" w14:textId="77777777" w:rsidR="007B2FA3" w:rsidRDefault="007B2FA3" w:rsidP="007B2FA3">
            <w:pPr>
              <w:jc w:val="both"/>
              <w:rPr>
                <w:rFonts w:eastAsia="Malgun Gothic"/>
                <w:bCs/>
                <w:sz w:val="20"/>
                <w:szCs w:val="16"/>
              </w:rPr>
            </w:pPr>
          </w:p>
          <w:p w14:paraId="2EEF50A0"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1.6.5:</w:t>
            </w:r>
          </w:p>
          <w:p w14:paraId="2DF4E384" w14:textId="77777777" w:rsidR="007B2FA3" w:rsidRDefault="007B2FA3" w:rsidP="007B2FA3">
            <w:pPr>
              <w:jc w:val="both"/>
              <w:rPr>
                <w:rFonts w:eastAsia="Malgun Gothic"/>
                <w:bCs/>
                <w:sz w:val="20"/>
                <w:szCs w:val="16"/>
              </w:rPr>
            </w:pPr>
            <w:r>
              <w:rPr>
                <w:rFonts w:eastAsia="Malgun Gothic"/>
                <w:bCs/>
                <w:sz w:val="20"/>
                <w:szCs w:val="16"/>
              </w:rPr>
              <w:t>Do not support adding R=4</w:t>
            </w:r>
          </w:p>
          <w:p w14:paraId="26C90D2E" w14:textId="77777777" w:rsidR="007B2FA3" w:rsidRDefault="007B2FA3" w:rsidP="007B2FA3">
            <w:pPr>
              <w:jc w:val="both"/>
              <w:rPr>
                <w:rFonts w:eastAsia="Malgun Gothic"/>
                <w:bCs/>
                <w:sz w:val="20"/>
                <w:szCs w:val="16"/>
              </w:rPr>
            </w:pPr>
          </w:p>
          <w:p w14:paraId="0A0B6978"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1.6.6:</w:t>
            </w:r>
          </w:p>
          <w:p w14:paraId="72D9C634" w14:textId="77777777" w:rsidR="007B2FA3" w:rsidRDefault="007B2FA3" w:rsidP="007B2FA3">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795C023" w14:textId="77777777" w:rsidR="007B2FA3" w:rsidRDefault="007B2FA3" w:rsidP="007B2FA3">
            <w:pPr>
              <w:jc w:val="both"/>
              <w:rPr>
                <w:rFonts w:eastAsia="Malgun Gothic"/>
                <w:bCs/>
                <w:sz w:val="20"/>
                <w:szCs w:val="16"/>
              </w:rPr>
            </w:pPr>
          </w:p>
          <w:p w14:paraId="36F8D34F"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1.G:</w:t>
            </w:r>
          </w:p>
          <w:p w14:paraId="2C704492" w14:textId="02CF5A51" w:rsidR="007B2FA3" w:rsidRDefault="007B2FA3" w:rsidP="007B2FA3">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7B2FA3" w14:paraId="52489A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544B" w14:textId="53EFDF9E" w:rsidR="007B2FA3" w:rsidRPr="00442B90" w:rsidRDefault="007B2FA3" w:rsidP="007B2FA3">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1E258" w14:textId="77777777" w:rsidR="007B2FA3" w:rsidRPr="003E6AB5" w:rsidRDefault="007B2FA3" w:rsidP="007B2FA3">
            <w:pPr>
              <w:jc w:val="both"/>
              <w:rPr>
                <w:rFonts w:ascii="Times" w:eastAsiaTheme="minorEastAsia" w:hAnsi="Times" w:cs="Times"/>
                <w:b/>
                <w:color w:val="3333FF"/>
                <w:sz w:val="22"/>
                <w:szCs w:val="18"/>
                <w:lang w:val="en-GB" w:eastAsia="zh-CN"/>
              </w:rPr>
            </w:pPr>
            <w:r w:rsidRPr="003E6AB5">
              <w:rPr>
                <w:rFonts w:ascii="Times" w:eastAsiaTheme="minorEastAsia" w:hAnsi="Times" w:cs="Times"/>
                <w:b/>
                <w:color w:val="3333FF"/>
                <w:sz w:val="22"/>
                <w:szCs w:val="18"/>
                <w:lang w:val="en-GB" w:eastAsia="zh-CN"/>
              </w:rPr>
              <w:t>Revision per inputs</w:t>
            </w:r>
          </w:p>
          <w:p w14:paraId="1020B83C" w14:textId="39C035C0" w:rsidR="007B2FA3" w:rsidRDefault="007B2FA3" w:rsidP="007B2FA3">
            <w:pPr>
              <w:jc w:val="both"/>
              <w:rPr>
                <w:rFonts w:ascii="Times" w:eastAsiaTheme="minorEastAsia" w:hAnsi="Times" w:cs="Times"/>
                <w:b/>
                <w:sz w:val="18"/>
                <w:szCs w:val="18"/>
                <w:lang w:val="en-GB" w:eastAsia="zh-CN"/>
              </w:rPr>
            </w:pPr>
            <w:r w:rsidRPr="003E6AB5">
              <w:rPr>
                <w:rFonts w:ascii="Times" w:eastAsiaTheme="minorEastAsia" w:hAnsi="Times" w:cs="Times"/>
                <w:b/>
                <w:color w:val="3333FF"/>
                <w:sz w:val="22"/>
                <w:szCs w:val="18"/>
                <w:lang w:val="en-GB" w:eastAsia="zh-CN"/>
              </w:rPr>
              <w:t>Added issue 1.6.7 to separate IM issue</w:t>
            </w:r>
            <w:r w:rsidRPr="003E6AB5">
              <w:rPr>
                <w:rFonts w:ascii="Times" w:eastAsiaTheme="minorEastAsia" w:hAnsi="Times" w:cs="Times"/>
                <w:b/>
                <w:sz w:val="22"/>
                <w:szCs w:val="18"/>
                <w:lang w:val="en-GB" w:eastAsia="zh-CN"/>
              </w:rPr>
              <w:t xml:space="preserve"> </w:t>
            </w:r>
          </w:p>
        </w:tc>
      </w:tr>
      <w:tr w:rsidR="008A3439" w14:paraId="56745C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FA317" w14:textId="0340B792" w:rsidR="008A3439" w:rsidRDefault="008A3439" w:rsidP="008A3439">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CF04A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1.5:</w:t>
            </w:r>
          </w:p>
          <w:p w14:paraId="74F23F60" w14:textId="77777777" w:rsidR="008A3439" w:rsidRDefault="008A3439" w:rsidP="008A3439">
            <w:pPr>
              <w:jc w:val="both"/>
              <w:rPr>
                <w:rFonts w:eastAsia="Malgun Gothic"/>
                <w:bCs/>
                <w:sz w:val="20"/>
                <w:szCs w:val="16"/>
              </w:rPr>
            </w:pPr>
            <w:r>
              <w:rPr>
                <w:rFonts w:eastAsia="Malgun Gothic"/>
                <w:bCs/>
                <w:sz w:val="20"/>
                <w:szCs w:val="16"/>
              </w:rPr>
              <w:t xml:space="preserve">Prefer Alt1. </w:t>
            </w:r>
          </w:p>
          <w:p w14:paraId="0C764C60" w14:textId="77777777" w:rsidR="008A3439" w:rsidRDefault="008A3439" w:rsidP="008A3439">
            <w:pPr>
              <w:jc w:val="both"/>
              <w:rPr>
                <w:rFonts w:eastAsia="Malgun Gothic"/>
                <w:bCs/>
                <w:sz w:val="20"/>
                <w:szCs w:val="16"/>
              </w:rPr>
            </w:pPr>
          </w:p>
          <w:p w14:paraId="315CB426" w14:textId="77777777" w:rsidR="008A3439" w:rsidRDefault="008A3439" w:rsidP="008A3439">
            <w:pPr>
              <w:widowControl w:val="0"/>
              <w:rPr>
                <w:rFonts w:eastAsia="Malgun Gothic"/>
                <w:b/>
                <w:sz w:val="20"/>
                <w:szCs w:val="16"/>
                <w:u w:val="single"/>
              </w:rPr>
            </w:pPr>
            <w:r>
              <w:rPr>
                <w:rFonts w:eastAsia="Malgun Gothic"/>
                <w:b/>
                <w:sz w:val="20"/>
                <w:szCs w:val="16"/>
                <w:u w:val="single"/>
              </w:rPr>
              <w:t>Proposal 1.F.1:</w:t>
            </w:r>
          </w:p>
          <w:p w14:paraId="4C77F543" w14:textId="4E074B04" w:rsidR="008A3439" w:rsidRDefault="009A5B05" w:rsidP="008A3439">
            <w:pPr>
              <w:jc w:val="both"/>
              <w:rPr>
                <w:rFonts w:eastAsia="Malgun Gothic"/>
                <w:bCs/>
                <w:sz w:val="20"/>
                <w:szCs w:val="16"/>
              </w:rPr>
            </w:pPr>
            <w:r>
              <w:rPr>
                <w:rFonts w:eastAsia="Malgun Gothic"/>
                <w:bCs/>
                <w:sz w:val="20"/>
                <w:szCs w:val="16"/>
              </w:rPr>
              <w:t xml:space="preserve">For the updated proposal, </w:t>
            </w:r>
            <w:r w:rsidR="00C621A2">
              <w:rPr>
                <w:rFonts w:eastAsia="Malgun Gothic"/>
                <w:bCs/>
                <w:sz w:val="20"/>
                <w:szCs w:val="16"/>
              </w:rPr>
              <w:t>it still needs to clarify the meaning of {Ln} if multiple sets of {Ln} are configured</w:t>
            </w:r>
            <w:r w:rsidR="00E162A3">
              <w:rPr>
                <w:rFonts w:eastAsia="Malgun Gothic"/>
                <w:bCs/>
                <w:sz w:val="20"/>
                <w:szCs w:val="16"/>
              </w:rPr>
              <w:t>, e.g., the max configured Ln value per CMR?</w:t>
            </w:r>
          </w:p>
          <w:p w14:paraId="3108F4EA" w14:textId="77777777" w:rsidR="008A3439" w:rsidRDefault="008A3439" w:rsidP="008A3439">
            <w:pPr>
              <w:jc w:val="both"/>
              <w:rPr>
                <w:rFonts w:eastAsia="Malgun Gothic"/>
                <w:bCs/>
                <w:sz w:val="20"/>
                <w:szCs w:val="16"/>
              </w:rPr>
            </w:pPr>
          </w:p>
          <w:p w14:paraId="3FA88C3A" w14:textId="711F6698" w:rsidR="008A3439" w:rsidRDefault="008A3439" w:rsidP="008A3439">
            <w:pPr>
              <w:widowControl w:val="0"/>
              <w:rPr>
                <w:rFonts w:eastAsia="Malgun Gothic"/>
                <w:b/>
                <w:sz w:val="20"/>
                <w:szCs w:val="16"/>
                <w:u w:val="single"/>
              </w:rPr>
            </w:pPr>
            <w:r>
              <w:rPr>
                <w:rFonts w:eastAsia="Malgun Gothic"/>
                <w:b/>
                <w:sz w:val="20"/>
                <w:szCs w:val="16"/>
                <w:u w:val="single"/>
              </w:rPr>
              <w:t>Proposal 1.F.2</w:t>
            </w:r>
            <w:r w:rsidR="00AE20C2">
              <w:rPr>
                <w:rFonts w:eastAsia="Malgun Gothic"/>
                <w:b/>
                <w:sz w:val="20"/>
                <w:szCs w:val="16"/>
                <w:u w:val="single"/>
              </w:rPr>
              <w:t>/3/4</w:t>
            </w:r>
            <w:r>
              <w:rPr>
                <w:rFonts w:eastAsia="Malgun Gothic"/>
                <w:b/>
                <w:sz w:val="20"/>
                <w:szCs w:val="16"/>
                <w:u w:val="single"/>
              </w:rPr>
              <w:t>:</w:t>
            </w:r>
          </w:p>
          <w:p w14:paraId="40185108" w14:textId="6E32287B" w:rsidR="008A3439" w:rsidRDefault="00AE20C2" w:rsidP="008A3439">
            <w:pPr>
              <w:jc w:val="both"/>
              <w:rPr>
                <w:rFonts w:eastAsia="Malgun Gothic"/>
                <w:bCs/>
                <w:sz w:val="20"/>
                <w:szCs w:val="16"/>
              </w:rPr>
            </w:pPr>
            <w:r>
              <w:rPr>
                <w:rFonts w:eastAsia="Malgun Gothic"/>
                <w:bCs/>
                <w:sz w:val="20"/>
                <w:szCs w:val="16"/>
              </w:rPr>
              <w:t>Support.</w:t>
            </w:r>
          </w:p>
          <w:p w14:paraId="5FD54A0B" w14:textId="77777777" w:rsidR="008A3439" w:rsidRPr="00C047CB" w:rsidRDefault="008A3439" w:rsidP="008A3439">
            <w:pPr>
              <w:jc w:val="both"/>
              <w:rPr>
                <w:rFonts w:eastAsiaTheme="minorEastAsia"/>
                <w:bCs/>
                <w:sz w:val="20"/>
                <w:szCs w:val="16"/>
                <w:lang w:eastAsia="zh-CN"/>
              </w:rPr>
            </w:pPr>
          </w:p>
          <w:p w14:paraId="14866FED"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1.6.5:</w:t>
            </w:r>
          </w:p>
          <w:p w14:paraId="0480881B" w14:textId="77777777" w:rsidR="008A3439" w:rsidRDefault="008A3439" w:rsidP="008A3439">
            <w:pPr>
              <w:jc w:val="both"/>
              <w:rPr>
                <w:rFonts w:eastAsia="Malgun Gothic"/>
                <w:bCs/>
                <w:sz w:val="20"/>
                <w:szCs w:val="16"/>
              </w:rPr>
            </w:pPr>
            <w:r>
              <w:rPr>
                <w:rFonts w:eastAsia="Malgun Gothic"/>
                <w:bCs/>
                <w:sz w:val="20"/>
                <w:szCs w:val="16"/>
              </w:rPr>
              <w:t>Do not support R=4.</w:t>
            </w:r>
          </w:p>
          <w:p w14:paraId="51F21F57" w14:textId="77777777" w:rsidR="008A3439" w:rsidRDefault="008A3439" w:rsidP="008A3439">
            <w:pPr>
              <w:jc w:val="both"/>
              <w:rPr>
                <w:rFonts w:eastAsia="Malgun Gothic"/>
                <w:bCs/>
                <w:sz w:val="20"/>
                <w:szCs w:val="16"/>
              </w:rPr>
            </w:pPr>
          </w:p>
          <w:p w14:paraId="50A93AE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1.6.6:</w:t>
            </w:r>
          </w:p>
          <w:p w14:paraId="074571C9" w14:textId="77777777" w:rsidR="008A3439" w:rsidRDefault="008A3439" w:rsidP="008A3439">
            <w:pPr>
              <w:jc w:val="both"/>
              <w:rPr>
                <w:rFonts w:eastAsia="Malgun Gothic"/>
                <w:bCs/>
                <w:sz w:val="20"/>
                <w:szCs w:val="16"/>
              </w:rPr>
            </w:pPr>
            <w:r>
              <w:rPr>
                <w:rFonts w:eastAsia="Malgun Gothic"/>
                <w:bCs/>
                <w:sz w:val="20"/>
                <w:szCs w:val="16"/>
              </w:rPr>
              <w:t>Slightly prefer no further configuration.</w:t>
            </w:r>
          </w:p>
          <w:p w14:paraId="0E2AD289" w14:textId="77777777" w:rsidR="008A3439" w:rsidRDefault="008A3439" w:rsidP="008A3439">
            <w:pPr>
              <w:jc w:val="both"/>
              <w:rPr>
                <w:rFonts w:eastAsia="Malgun Gothic"/>
                <w:bCs/>
                <w:sz w:val="20"/>
                <w:szCs w:val="16"/>
              </w:rPr>
            </w:pPr>
          </w:p>
          <w:p w14:paraId="4BCBCF43" w14:textId="4CD3FB14" w:rsidR="002A79F3" w:rsidRDefault="002A79F3" w:rsidP="002A79F3">
            <w:pPr>
              <w:widowControl w:val="0"/>
              <w:rPr>
                <w:rFonts w:eastAsia="Malgun Gothic"/>
                <w:b/>
                <w:sz w:val="20"/>
                <w:szCs w:val="16"/>
                <w:u w:val="single"/>
              </w:rPr>
            </w:pPr>
            <w:r>
              <w:rPr>
                <w:rFonts w:eastAsia="Malgun Gothic"/>
                <w:b/>
                <w:sz w:val="20"/>
                <w:szCs w:val="16"/>
                <w:u w:val="single"/>
              </w:rPr>
              <w:t>Question 1.6.7:</w:t>
            </w:r>
          </w:p>
          <w:p w14:paraId="1C041630" w14:textId="731F8A25" w:rsidR="002A79F3" w:rsidRDefault="002A79F3" w:rsidP="008A3439">
            <w:pPr>
              <w:jc w:val="both"/>
              <w:rPr>
                <w:rFonts w:eastAsia="Malgun Gothic"/>
                <w:bCs/>
                <w:sz w:val="20"/>
                <w:szCs w:val="16"/>
              </w:rPr>
            </w:pPr>
            <w:r>
              <w:rPr>
                <w:rFonts w:eastAsia="Malgun Gothic"/>
                <w:bCs/>
                <w:sz w:val="20"/>
                <w:szCs w:val="16"/>
              </w:rPr>
              <w:t xml:space="preserve">Support Alt1. And we do not think we need to call Alt1 the </w:t>
            </w:r>
            <w:r w:rsidRPr="002A79F3">
              <w:rPr>
                <w:rFonts w:eastAsia="Malgun Gothic"/>
                <w:bCs/>
                <w:sz w:val="20"/>
                <w:szCs w:val="16"/>
              </w:rPr>
              <w:t>legacy specification</w:t>
            </w:r>
            <w:r>
              <w:rPr>
                <w:rFonts w:eastAsia="Malgun Gothic"/>
                <w:bCs/>
                <w:sz w:val="20"/>
                <w:szCs w:val="16"/>
              </w:rPr>
              <w:t xml:space="preserve"> as multiple CMR configuration for CJT </w:t>
            </w:r>
            <w:r w:rsidR="00C1105D">
              <w:rPr>
                <w:rFonts w:eastAsia="Malgun Gothic"/>
                <w:bCs/>
                <w:sz w:val="20"/>
                <w:szCs w:val="16"/>
              </w:rPr>
              <w:t xml:space="preserve">and its IMR configuration </w:t>
            </w:r>
            <w:r>
              <w:rPr>
                <w:rFonts w:eastAsia="Malgun Gothic"/>
                <w:bCs/>
                <w:sz w:val="20"/>
                <w:szCs w:val="16"/>
              </w:rPr>
              <w:t>is a new feature.</w:t>
            </w:r>
          </w:p>
          <w:p w14:paraId="0FBD0BF2" w14:textId="77777777" w:rsidR="002A79F3" w:rsidRDefault="002A79F3" w:rsidP="008A3439">
            <w:pPr>
              <w:jc w:val="both"/>
              <w:rPr>
                <w:rFonts w:eastAsia="Malgun Gothic"/>
                <w:bCs/>
                <w:sz w:val="20"/>
                <w:szCs w:val="16"/>
              </w:rPr>
            </w:pPr>
          </w:p>
          <w:p w14:paraId="1BDB932F"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1.G:</w:t>
            </w:r>
          </w:p>
          <w:p w14:paraId="373063E0" w14:textId="07B96F13" w:rsidR="008A3439" w:rsidRPr="003E6AB5" w:rsidRDefault="00C1105D" w:rsidP="008A3439">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4B4AC4" w14:paraId="482968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43E8C" w14:textId="16BFB802" w:rsidR="004B4AC4" w:rsidRDefault="004B4AC4" w:rsidP="008A3439">
            <w:pPr>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B38756" w14:textId="77777777" w:rsidR="002003C0" w:rsidRPr="009B1200" w:rsidRDefault="002003C0" w:rsidP="002003C0">
            <w:pPr>
              <w:jc w:val="both"/>
              <w:rPr>
                <w:rFonts w:ascii="Times" w:eastAsia="Batang" w:hAnsi="Times" w:cs="Times"/>
                <w:b/>
                <w:sz w:val="20"/>
                <w:szCs w:val="20"/>
                <w:lang w:val="en-GB" w:eastAsia="en-US"/>
              </w:rPr>
            </w:pPr>
            <w:r w:rsidRPr="009B1200">
              <w:rPr>
                <w:rFonts w:ascii="Times" w:eastAsia="Batang" w:hAnsi="Times" w:cs="Times"/>
                <w:b/>
                <w:sz w:val="20"/>
                <w:szCs w:val="20"/>
                <w:lang w:val="en-GB" w:eastAsia="en-US"/>
              </w:rPr>
              <w:t>Question 1.5</w:t>
            </w:r>
          </w:p>
          <w:p w14:paraId="165BB940" w14:textId="77777777" w:rsidR="002003C0" w:rsidRPr="009B1200" w:rsidRDefault="002003C0" w:rsidP="002003C0">
            <w:pPr>
              <w:jc w:val="both"/>
              <w:rPr>
                <w:iCs/>
                <w:sz w:val="20"/>
                <w:szCs w:val="20"/>
                <w:lang w:eastAsia="zh-CN"/>
              </w:rPr>
            </w:pPr>
            <w:r w:rsidRPr="009B1200">
              <w:rPr>
                <w:rFonts w:hint="eastAsia"/>
                <w:iCs/>
                <w:sz w:val="20"/>
                <w:szCs w:val="20"/>
                <w:lang w:eastAsia="zh-CN"/>
              </w:rPr>
              <w:t>S</w:t>
            </w:r>
            <w:r w:rsidRPr="009B1200">
              <w:rPr>
                <w:iCs/>
                <w:sz w:val="20"/>
                <w:szCs w:val="20"/>
                <w:lang w:eastAsia="zh-CN"/>
              </w:rPr>
              <w:t>upport Alt1, i.e., reuse FD permutation as Rel-16-analogous</w:t>
            </w:r>
            <w:r>
              <w:rPr>
                <w:iCs/>
                <w:sz w:val="20"/>
                <w:szCs w:val="20"/>
                <w:lang w:eastAsia="zh-CN"/>
              </w:rPr>
              <w:t>.</w:t>
            </w:r>
          </w:p>
          <w:p w14:paraId="4187D4A3" w14:textId="77777777" w:rsidR="002003C0" w:rsidRPr="002003C0" w:rsidRDefault="002003C0" w:rsidP="004B4AC4">
            <w:pPr>
              <w:widowControl w:val="0"/>
              <w:rPr>
                <w:rFonts w:eastAsia="Malgun Gothic"/>
                <w:b/>
                <w:sz w:val="20"/>
                <w:szCs w:val="16"/>
                <w:u w:val="single"/>
              </w:rPr>
            </w:pPr>
          </w:p>
          <w:p w14:paraId="4EC9A547" w14:textId="0DF66B87" w:rsidR="004B4AC4" w:rsidRPr="00D77CF1" w:rsidRDefault="004B4AC4" w:rsidP="004B4AC4">
            <w:pPr>
              <w:widowControl w:val="0"/>
              <w:rPr>
                <w:rFonts w:eastAsia="Malgun Gothic"/>
                <w:b/>
                <w:sz w:val="20"/>
                <w:szCs w:val="16"/>
                <w:u w:val="single"/>
              </w:rPr>
            </w:pPr>
            <w:r w:rsidRPr="00D77CF1">
              <w:rPr>
                <w:rFonts w:eastAsia="Malgun Gothic"/>
                <w:b/>
                <w:sz w:val="20"/>
                <w:szCs w:val="16"/>
                <w:u w:val="single"/>
              </w:rPr>
              <w:t>Proposal 1.F. 1</w:t>
            </w:r>
          </w:p>
          <w:p w14:paraId="28D669C3" w14:textId="69642F62" w:rsidR="004B4AC4" w:rsidRDefault="004B4AC4" w:rsidP="004B4AC4">
            <w:pPr>
              <w:snapToGrid w:val="0"/>
              <w:rPr>
                <w:rFonts w:ascii="Times" w:eastAsiaTheme="minorEastAsia" w:hAnsi="Times" w:cs="Times"/>
                <w:sz w:val="18"/>
                <w:szCs w:val="18"/>
                <w:lang w:val="en-GB" w:eastAsia="zh-CN"/>
              </w:rPr>
            </w:pPr>
            <w:r w:rsidRPr="00D77CF1">
              <w:rPr>
                <w:rFonts w:ascii="Times" w:eastAsiaTheme="minorEastAsia" w:hAnsi="Times" w:cs="Times"/>
                <w:sz w:val="18"/>
                <w:szCs w:val="18"/>
                <w:lang w:val="en-GB" w:eastAsia="zh-CN"/>
              </w:rPr>
              <w:t>Support</w:t>
            </w:r>
          </w:p>
          <w:p w14:paraId="437AB2B2" w14:textId="61A2E29F" w:rsidR="004B4AC4" w:rsidRDefault="004B4AC4" w:rsidP="004B4AC4">
            <w:pPr>
              <w:snapToGrid w:val="0"/>
              <w:rPr>
                <w:rFonts w:ascii="Times" w:eastAsiaTheme="minorEastAsia" w:hAnsi="Times" w:cs="Times"/>
                <w:sz w:val="18"/>
                <w:szCs w:val="18"/>
                <w:lang w:val="en-GB" w:eastAsia="zh-CN"/>
              </w:rPr>
            </w:pPr>
          </w:p>
          <w:p w14:paraId="7357B44B" w14:textId="77777777" w:rsidR="00FC371D" w:rsidRDefault="00FC371D" w:rsidP="00FC371D">
            <w:pPr>
              <w:jc w:val="both"/>
              <w:rPr>
                <w:rFonts w:ascii="Times" w:eastAsiaTheme="minorEastAsia" w:hAnsi="Times" w:cs="Times" w:hint="eastAsia"/>
                <w:sz w:val="18"/>
                <w:szCs w:val="18"/>
                <w:lang w:val="en-GB" w:eastAsia="zh-CN"/>
              </w:rPr>
            </w:pPr>
            <w:r w:rsidRPr="00941C06">
              <w:rPr>
                <w:rFonts w:ascii="Times" w:eastAsia="Batang" w:hAnsi="Times" w:cs="Times"/>
                <w:b/>
                <w:sz w:val="20"/>
                <w:szCs w:val="20"/>
                <w:u w:val="single"/>
                <w:lang w:val="en-GB" w:eastAsia="en-US"/>
              </w:rPr>
              <w:lastRenderedPageBreak/>
              <w:t>Proposal 1.F.</w:t>
            </w:r>
            <w:r>
              <w:rPr>
                <w:rFonts w:ascii="Times" w:eastAsia="Batang" w:hAnsi="Times" w:cs="Times"/>
                <w:b/>
                <w:sz w:val="20"/>
                <w:szCs w:val="20"/>
                <w:u w:val="single"/>
                <w:lang w:val="en-GB" w:eastAsia="en-US"/>
              </w:rPr>
              <w:t>2</w:t>
            </w:r>
          </w:p>
          <w:p w14:paraId="06AC8CD9" w14:textId="77777777" w:rsidR="00FC371D" w:rsidRDefault="00FC371D" w:rsidP="00FC371D">
            <w:pPr>
              <w:jc w:val="both"/>
              <w:rPr>
                <w:iCs/>
                <w:sz w:val="20"/>
                <w:szCs w:val="20"/>
                <w:lang w:eastAsia="zh-CN"/>
              </w:rPr>
            </w:pPr>
            <w:r w:rsidRPr="00986A94">
              <w:rPr>
                <w:rFonts w:hint="eastAsia"/>
                <w:iCs/>
                <w:sz w:val="20"/>
                <w:szCs w:val="20"/>
                <w:lang w:eastAsia="zh-CN"/>
              </w:rPr>
              <w:t>F</w:t>
            </w:r>
            <w:r w:rsidRPr="00986A94">
              <w:rPr>
                <w:iCs/>
                <w:sz w:val="20"/>
                <w:szCs w:val="20"/>
                <w:lang w:eastAsia="zh-CN"/>
              </w:rPr>
              <w:t xml:space="preserve">or </w:t>
            </w:r>
            <w:r>
              <w:rPr>
                <w:iCs/>
                <w:sz w:val="20"/>
                <w:szCs w:val="20"/>
                <w:lang w:eastAsia="zh-CN"/>
              </w:rPr>
              <w:t xml:space="preserve">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sidRPr="00986A94">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sidRPr="00986A94">
              <w:rPr>
                <w:iCs/>
                <w:sz w:val="20"/>
                <w:szCs w:val="20"/>
                <w:vertAlign w:val="subscript"/>
                <w:lang w:eastAsia="zh-CN"/>
              </w:rPr>
              <w:t>TRP</w:t>
            </w:r>
            <w:r>
              <w:rPr>
                <w:iCs/>
                <w:sz w:val="20"/>
                <w:szCs w:val="20"/>
                <w:lang w:eastAsia="zh-CN"/>
              </w:rPr>
              <w:t xml:space="preserve"> =3 and the N</w:t>
            </w:r>
            <w:r w:rsidRPr="00986A94">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24A40E04" w14:textId="77777777" w:rsidR="00FC371D" w:rsidRPr="00085AD5" w:rsidRDefault="00FC371D" w:rsidP="00FC371D">
            <w:pPr>
              <w:jc w:val="both"/>
              <w:rPr>
                <w:rFonts w:hint="eastAsia"/>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sidRPr="00986A94">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w:t>
            </w:r>
            <w:r w:rsidRPr="00085AD5">
              <w:rPr>
                <w:iCs/>
                <w:sz w:val="20"/>
                <w:szCs w:val="20"/>
                <w:lang w:eastAsia="zh-CN"/>
              </w:rPr>
              <w:t xml:space="preserve">value </w:t>
            </w:r>
            <w:proofErr w:type="spellStart"/>
            <w:r w:rsidRPr="00085AD5">
              <w:rPr>
                <w:iCs/>
                <w:sz w:val="20"/>
                <w:szCs w:val="20"/>
                <w:lang w:eastAsia="zh-CN"/>
              </w:rPr>
              <w:t>P</w:t>
            </w:r>
            <w:r w:rsidRPr="00085AD5">
              <w:rPr>
                <w:iCs/>
                <w:sz w:val="20"/>
                <w:szCs w:val="20"/>
                <w:vertAlign w:val="subscript"/>
                <w:lang w:eastAsia="zh-CN"/>
              </w:rPr>
              <w:t>th</w:t>
            </w:r>
            <w:proofErr w:type="spellEnd"/>
            <w:r w:rsidRPr="00085AD5">
              <w:rPr>
                <w:iCs/>
                <w:sz w:val="20"/>
                <w:szCs w:val="20"/>
                <w:lang w:eastAsia="zh-CN"/>
              </w:rPr>
              <w:t xml:space="preserve">, e.g., </w:t>
            </w:r>
            <w:proofErr w:type="spellStart"/>
            <w:r w:rsidRPr="00085AD5">
              <w:rPr>
                <w:iCs/>
                <w:sz w:val="20"/>
                <w:szCs w:val="20"/>
                <w:lang w:eastAsia="zh-CN"/>
              </w:rPr>
              <w:t>P</w:t>
            </w:r>
            <w:r w:rsidRPr="00085AD5">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sidRPr="00986A94">
              <w:rPr>
                <w:iCs/>
                <w:sz w:val="20"/>
                <w:szCs w:val="20"/>
                <w:vertAlign w:val="subscript"/>
                <w:lang w:eastAsia="zh-CN"/>
              </w:rPr>
              <w:t>TRP</w:t>
            </w:r>
            <w:r>
              <w:rPr>
                <w:iCs/>
                <w:sz w:val="20"/>
                <w:szCs w:val="20"/>
                <w:lang w:eastAsia="zh-CN"/>
              </w:rPr>
              <w:t xml:space="preserve"> resources configuration. The value </w:t>
            </w:r>
            <w:proofErr w:type="spellStart"/>
            <w:r w:rsidRPr="00085AD5">
              <w:rPr>
                <w:iCs/>
                <w:sz w:val="20"/>
                <w:szCs w:val="20"/>
                <w:lang w:eastAsia="zh-CN"/>
              </w:rPr>
              <w:t>P</w:t>
            </w:r>
            <w:r w:rsidRPr="00085AD5">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FC371D" w14:paraId="1952081D" w14:textId="77777777" w:rsidTr="00DE53BB">
              <w:tc>
                <w:tcPr>
                  <w:tcW w:w="3272" w:type="dxa"/>
                  <w:gridSpan w:val="2"/>
                  <w:vMerge w:val="restart"/>
                </w:tcPr>
                <w:p w14:paraId="44BA773C" w14:textId="77777777" w:rsidR="00FC371D" w:rsidRPr="005B491A" w:rsidRDefault="00FC371D" w:rsidP="00FC371D"/>
              </w:tc>
              <w:tc>
                <w:tcPr>
                  <w:tcW w:w="5024" w:type="dxa"/>
                  <w:gridSpan w:val="3"/>
                </w:tcPr>
                <w:p w14:paraId="407D1316" w14:textId="77777777" w:rsidR="00FC371D" w:rsidRPr="005B491A" w:rsidRDefault="00FC371D" w:rsidP="00FC371D">
                  <w:pPr>
                    <w:jc w:val="center"/>
                    <w:rPr>
                      <w:color w:val="000000"/>
                    </w:rPr>
                  </w:pPr>
                  <w:r>
                    <w:rPr>
                      <w:rFonts w:hint="eastAsia"/>
                      <w:color w:val="000000"/>
                    </w:rPr>
                    <w:t>N</w:t>
                  </w:r>
                  <w:r w:rsidRPr="002E3CE4">
                    <w:rPr>
                      <w:rFonts w:hint="eastAsia"/>
                      <w:color w:val="000000"/>
                      <w:vertAlign w:val="subscript"/>
                    </w:rPr>
                    <w:t>TRP</w:t>
                  </w:r>
                </w:p>
              </w:tc>
            </w:tr>
            <w:tr w:rsidR="00FC371D" w14:paraId="68E69EDF" w14:textId="77777777" w:rsidTr="00DE53BB">
              <w:tc>
                <w:tcPr>
                  <w:tcW w:w="3272" w:type="dxa"/>
                  <w:gridSpan w:val="2"/>
                  <w:vMerge/>
                </w:tcPr>
                <w:p w14:paraId="7B0E0132" w14:textId="77777777" w:rsidR="00FC371D" w:rsidRDefault="00FC371D" w:rsidP="00FC371D">
                  <w:pPr>
                    <w:rPr>
                      <w:rFonts w:eastAsia="Malgun Gothic"/>
                    </w:rPr>
                  </w:pPr>
                </w:p>
              </w:tc>
              <w:tc>
                <w:tcPr>
                  <w:tcW w:w="1665" w:type="dxa"/>
                  <w:vAlign w:val="bottom"/>
                </w:tcPr>
                <w:p w14:paraId="6350D200" w14:textId="77777777" w:rsidR="00FC371D" w:rsidRDefault="00FC371D" w:rsidP="00FC371D">
                  <w:pPr>
                    <w:jc w:val="center"/>
                    <w:rPr>
                      <w:rFonts w:eastAsia="Malgun Gothic"/>
                    </w:rPr>
                  </w:pPr>
                  <w:r>
                    <w:rPr>
                      <w:rFonts w:hint="eastAsia"/>
                      <w:color w:val="000000"/>
                    </w:rPr>
                    <w:t>2</w:t>
                  </w:r>
                </w:p>
              </w:tc>
              <w:tc>
                <w:tcPr>
                  <w:tcW w:w="1665" w:type="dxa"/>
                  <w:vAlign w:val="bottom"/>
                </w:tcPr>
                <w:p w14:paraId="2E952723" w14:textId="77777777" w:rsidR="00FC371D" w:rsidRDefault="00FC371D" w:rsidP="00FC371D">
                  <w:pPr>
                    <w:jc w:val="center"/>
                    <w:rPr>
                      <w:rFonts w:eastAsia="Malgun Gothic"/>
                    </w:rPr>
                  </w:pPr>
                  <w:r>
                    <w:rPr>
                      <w:rFonts w:hint="eastAsia"/>
                      <w:color w:val="000000"/>
                    </w:rPr>
                    <w:t>3</w:t>
                  </w:r>
                </w:p>
              </w:tc>
              <w:tc>
                <w:tcPr>
                  <w:tcW w:w="1694" w:type="dxa"/>
                  <w:vAlign w:val="bottom"/>
                </w:tcPr>
                <w:p w14:paraId="2B0B3B17" w14:textId="77777777" w:rsidR="00FC371D" w:rsidRDefault="00FC371D" w:rsidP="00FC371D">
                  <w:pPr>
                    <w:jc w:val="center"/>
                    <w:rPr>
                      <w:rFonts w:eastAsia="Malgun Gothic"/>
                    </w:rPr>
                  </w:pPr>
                  <w:r>
                    <w:rPr>
                      <w:rFonts w:hint="eastAsia"/>
                      <w:color w:val="000000"/>
                    </w:rPr>
                    <w:t>4</w:t>
                  </w:r>
                </w:p>
              </w:tc>
            </w:tr>
            <w:tr w:rsidR="00FC371D" w14:paraId="42168606" w14:textId="77777777" w:rsidTr="00DE53BB">
              <w:tc>
                <w:tcPr>
                  <w:tcW w:w="1607" w:type="dxa"/>
                  <w:vMerge w:val="restart"/>
                </w:tcPr>
                <w:p w14:paraId="7269AFB8" w14:textId="77777777" w:rsidR="00FC371D" w:rsidRDefault="00FC371D" w:rsidP="00FC371D">
                  <w:pPr>
                    <w:rPr>
                      <w:color w:val="000000"/>
                    </w:rPr>
                  </w:pPr>
                  <w:r>
                    <w:rPr>
                      <w:rFonts w:hint="eastAsia"/>
                      <w:color w:val="000000"/>
                    </w:rPr>
                    <w:t>P</w:t>
                  </w:r>
                </w:p>
              </w:tc>
              <w:tc>
                <w:tcPr>
                  <w:tcW w:w="1665" w:type="dxa"/>
                  <w:vAlign w:val="bottom"/>
                </w:tcPr>
                <w:p w14:paraId="5B871676" w14:textId="77777777" w:rsidR="00FC371D" w:rsidRDefault="00FC371D" w:rsidP="00FC371D">
                  <w:pPr>
                    <w:rPr>
                      <w:rFonts w:eastAsia="Malgun Gothic"/>
                    </w:rPr>
                  </w:pPr>
                  <w:r>
                    <w:rPr>
                      <w:rFonts w:hint="eastAsia"/>
                      <w:color w:val="000000"/>
                    </w:rPr>
                    <w:t>4</w:t>
                  </w:r>
                </w:p>
              </w:tc>
              <w:tc>
                <w:tcPr>
                  <w:tcW w:w="1665" w:type="dxa"/>
                  <w:vAlign w:val="bottom"/>
                </w:tcPr>
                <w:p w14:paraId="68758701" w14:textId="77777777" w:rsidR="00FC371D" w:rsidRPr="00E026B2" w:rsidRDefault="00FC371D" w:rsidP="00FC371D">
                  <w:pPr>
                    <w:rPr>
                      <w:rFonts w:eastAsia="Malgun Gothic"/>
                      <w:highlight w:val="green"/>
                    </w:rPr>
                  </w:pPr>
                  <w:r w:rsidRPr="00E026B2">
                    <w:rPr>
                      <w:rFonts w:hint="eastAsia"/>
                      <w:color w:val="000000"/>
                      <w:highlight w:val="green"/>
                    </w:rPr>
                    <w:t>8</w:t>
                  </w:r>
                </w:p>
              </w:tc>
              <w:tc>
                <w:tcPr>
                  <w:tcW w:w="1665" w:type="dxa"/>
                  <w:vAlign w:val="bottom"/>
                </w:tcPr>
                <w:p w14:paraId="7FC91EE8" w14:textId="77777777" w:rsidR="00FC371D" w:rsidRPr="00E026B2" w:rsidRDefault="00FC371D" w:rsidP="00FC371D">
                  <w:pPr>
                    <w:rPr>
                      <w:rFonts w:eastAsia="Malgun Gothic"/>
                      <w:highlight w:val="green"/>
                    </w:rPr>
                  </w:pPr>
                  <w:r w:rsidRPr="00E026B2">
                    <w:rPr>
                      <w:rFonts w:hint="eastAsia"/>
                      <w:color w:val="000000"/>
                      <w:highlight w:val="green"/>
                    </w:rPr>
                    <w:t>12</w:t>
                  </w:r>
                </w:p>
              </w:tc>
              <w:tc>
                <w:tcPr>
                  <w:tcW w:w="1694" w:type="dxa"/>
                  <w:vAlign w:val="bottom"/>
                </w:tcPr>
                <w:p w14:paraId="61B3998C" w14:textId="77777777" w:rsidR="00FC371D" w:rsidRPr="00E026B2" w:rsidRDefault="00FC371D" w:rsidP="00FC371D">
                  <w:pPr>
                    <w:rPr>
                      <w:rFonts w:eastAsia="Malgun Gothic"/>
                      <w:highlight w:val="green"/>
                    </w:rPr>
                  </w:pPr>
                  <w:r w:rsidRPr="00E026B2">
                    <w:rPr>
                      <w:rFonts w:hint="eastAsia"/>
                      <w:color w:val="000000"/>
                      <w:highlight w:val="green"/>
                    </w:rPr>
                    <w:t>16</w:t>
                  </w:r>
                </w:p>
              </w:tc>
            </w:tr>
            <w:tr w:rsidR="00FC371D" w14:paraId="121A3F35" w14:textId="77777777" w:rsidTr="00DE53BB">
              <w:tc>
                <w:tcPr>
                  <w:tcW w:w="1607" w:type="dxa"/>
                  <w:vMerge/>
                </w:tcPr>
                <w:p w14:paraId="752058D0" w14:textId="77777777" w:rsidR="00FC371D" w:rsidRDefault="00FC371D" w:rsidP="00FC371D">
                  <w:pPr>
                    <w:rPr>
                      <w:color w:val="000000"/>
                    </w:rPr>
                  </w:pPr>
                </w:p>
              </w:tc>
              <w:tc>
                <w:tcPr>
                  <w:tcW w:w="1665" w:type="dxa"/>
                  <w:vAlign w:val="bottom"/>
                </w:tcPr>
                <w:p w14:paraId="74FC0C16" w14:textId="77777777" w:rsidR="00FC371D" w:rsidRDefault="00FC371D" w:rsidP="00FC371D">
                  <w:pPr>
                    <w:rPr>
                      <w:rFonts w:eastAsia="Malgun Gothic"/>
                    </w:rPr>
                  </w:pPr>
                  <w:r>
                    <w:rPr>
                      <w:rFonts w:hint="eastAsia"/>
                      <w:color w:val="000000"/>
                    </w:rPr>
                    <w:t>8</w:t>
                  </w:r>
                </w:p>
              </w:tc>
              <w:tc>
                <w:tcPr>
                  <w:tcW w:w="1665" w:type="dxa"/>
                  <w:vAlign w:val="bottom"/>
                </w:tcPr>
                <w:p w14:paraId="046890D2" w14:textId="77777777" w:rsidR="00FC371D" w:rsidRPr="00E026B2" w:rsidRDefault="00FC371D" w:rsidP="00FC371D">
                  <w:pPr>
                    <w:rPr>
                      <w:rFonts w:eastAsia="Malgun Gothic"/>
                      <w:highlight w:val="green"/>
                    </w:rPr>
                  </w:pPr>
                  <w:r w:rsidRPr="00E026B2">
                    <w:rPr>
                      <w:rFonts w:hint="eastAsia"/>
                      <w:color w:val="000000"/>
                      <w:highlight w:val="green"/>
                    </w:rPr>
                    <w:t>16</w:t>
                  </w:r>
                </w:p>
              </w:tc>
              <w:tc>
                <w:tcPr>
                  <w:tcW w:w="1665" w:type="dxa"/>
                  <w:vAlign w:val="bottom"/>
                </w:tcPr>
                <w:p w14:paraId="3A888043" w14:textId="77777777" w:rsidR="00FC371D" w:rsidRPr="00E026B2" w:rsidRDefault="00FC371D" w:rsidP="00FC371D">
                  <w:pPr>
                    <w:rPr>
                      <w:rFonts w:eastAsia="Malgun Gothic"/>
                      <w:highlight w:val="green"/>
                    </w:rPr>
                  </w:pPr>
                  <w:r w:rsidRPr="00E026B2">
                    <w:rPr>
                      <w:rFonts w:hint="eastAsia"/>
                      <w:color w:val="000000"/>
                      <w:highlight w:val="green"/>
                    </w:rPr>
                    <w:t>24</w:t>
                  </w:r>
                </w:p>
              </w:tc>
              <w:tc>
                <w:tcPr>
                  <w:tcW w:w="1694" w:type="dxa"/>
                  <w:vAlign w:val="bottom"/>
                </w:tcPr>
                <w:p w14:paraId="21AD581E" w14:textId="77777777" w:rsidR="00FC371D" w:rsidRPr="00E026B2" w:rsidRDefault="00FC371D" w:rsidP="00FC371D">
                  <w:pPr>
                    <w:rPr>
                      <w:rFonts w:eastAsia="Malgun Gothic"/>
                      <w:highlight w:val="green"/>
                    </w:rPr>
                  </w:pPr>
                  <w:r w:rsidRPr="00E026B2">
                    <w:rPr>
                      <w:rFonts w:hint="eastAsia"/>
                      <w:color w:val="000000"/>
                      <w:highlight w:val="green"/>
                    </w:rPr>
                    <w:t>32</w:t>
                  </w:r>
                </w:p>
              </w:tc>
            </w:tr>
            <w:tr w:rsidR="00FC371D" w14:paraId="5F37D68F" w14:textId="77777777" w:rsidTr="00DE53BB">
              <w:tc>
                <w:tcPr>
                  <w:tcW w:w="1607" w:type="dxa"/>
                  <w:vMerge/>
                </w:tcPr>
                <w:p w14:paraId="13F79299" w14:textId="77777777" w:rsidR="00FC371D" w:rsidRDefault="00FC371D" w:rsidP="00FC371D">
                  <w:pPr>
                    <w:rPr>
                      <w:color w:val="000000"/>
                    </w:rPr>
                  </w:pPr>
                </w:p>
              </w:tc>
              <w:tc>
                <w:tcPr>
                  <w:tcW w:w="1665" w:type="dxa"/>
                  <w:vAlign w:val="bottom"/>
                </w:tcPr>
                <w:p w14:paraId="1BBFAFDB" w14:textId="77777777" w:rsidR="00FC371D" w:rsidRDefault="00FC371D" w:rsidP="00FC371D">
                  <w:pPr>
                    <w:rPr>
                      <w:rFonts w:eastAsia="Malgun Gothic"/>
                    </w:rPr>
                  </w:pPr>
                  <w:r>
                    <w:rPr>
                      <w:rFonts w:hint="eastAsia"/>
                      <w:color w:val="000000"/>
                    </w:rPr>
                    <w:t>12</w:t>
                  </w:r>
                </w:p>
              </w:tc>
              <w:tc>
                <w:tcPr>
                  <w:tcW w:w="1665" w:type="dxa"/>
                  <w:vAlign w:val="bottom"/>
                </w:tcPr>
                <w:p w14:paraId="23CA27D9" w14:textId="77777777" w:rsidR="00FC371D" w:rsidRPr="00E026B2" w:rsidRDefault="00FC371D" w:rsidP="00FC371D">
                  <w:pPr>
                    <w:rPr>
                      <w:rFonts w:eastAsia="Malgun Gothic"/>
                      <w:highlight w:val="green"/>
                    </w:rPr>
                  </w:pPr>
                  <w:r w:rsidRPr="00E026B2">
                    <w:rPr>
                      <w:rFonts w:hint="eastAsia"/>
                      <w:color w:val="000000"/>
                      <w:highlight w:val="green"/>
                    </w:rPr>
                    <w:t>24</w:t>
                  </w:r>
                </w:p>
              </w:tc>
              <w:tc>
                <w:tcPr>
                  <w:tcW w:w="1665" w:type="dxa"/>
                  <w:vAlign w:val="bottom"/>
                </w:tcPr>
                <w:p w14:paraId="1D6767A8" w14:textId="77777777" w:rsidR="00FC371D" w:rsidRDefault="00FC371D" w:rsidP="00FC371D">
                  <w:pPr>
                    <w:rPr>
                      <w:rFonts w:eastAsia="Malgun Gothic"/>
                    </w:rPr>
                  </w:pPr>
                  <w:r w:rsidRPr="0065247D">
                    <w:rPr>
                      <w:rFonts w:hint="eastAsia"/>
                      <w:color w:val="000000"/>
                      <w:highlight w:val="green"/>
                    </w:rPr>
                    <w:t>36</w:t>
                  </w:r>
                </w:p>
              </w:tc>
              <w:tc>
                <w:tcPr>
                  <w:tcW w:w="1694" w:type="dxa"/>
                  <w:vAlign w:val="bottom"/>
                </w:tcPr>
                <w:p w14:paraId="230057DF" w14:textId="77777777" w:rsidR="00FC371D" w:rsidRDefault="00FC371D" w:rsidP="00FC371D">
                  <w:pPr>
                    <w:rPr>
                      <w:rFonts w:eastAsia="Malgun Gothic"/>
                    </w:rPr>
                  </w:pPr>
                  <w:r w:rsidRPr="00B00A70">
                    <w:rPr>
                      <w:rFonts w:hint="eastAsia"/>
                      <w:color w:val="000000"/>
                      <w:highlight w:val="cyan"/>
                    </w:rPr>
                    <w:t>48</w:t>
                  </w:r>
                </w:p>
              </w:tc>
            </w:tr>
            <w:tr w:rsidR="00FC371D" w14:paraId="47AA41A9" w14:textId="77777777" w:rsidTr="00DE53BB">
              <w:tc>
                <w:tcPr>
                  <w:tcW w:w="1607" w:type="dxa"/>
                  <w:vMerge/>
                </w:tcPr>
                <w:p w14:paraId="7C2F0FE6" w14:textId="77777777" w:rsidR="00FC371D" w:rsidRDefault="00FC371D" w:rsidP="00FC371D">
                  <w:pPr>
                    <w:rPr>
                      <w:color w:val="FF0000"/>
                    </w:rPr>
                  </w:pPr>
                </w:p>
              </w:tc>
              <w:tc>
                <w:tcPr>
                  <w:tcW w:w="1665" w:type="dxa"/>
                  <w:vAlign w:val="bottom"/>
                </w:tcPr>
                <w:p w14:paraId="3481F699" w14:textId="77777777" w:rsidR="00FC371D" w:rsidRPr="00134B58" w:rsidRDefault="00FC371D" w:rsidP="00FC371D">
                  <w:pPr>
                    <w:rPr>
                      <w:color w:val="000000"/>
                    </w:rPr>
                  </w:pPr>
                  <w:r w:rsidRPr="00134B58">
                    <w:rPr>
                      <w:rFonts w:hint="eastAsia"/>
                      <w:color w:val="000000"/>
                    </w:rPr>
                    <w:t>16</w:t>
                  </w:r>
                </w:p>
              </w:tc>
              <w:tc>
                <w:tcPr>
                  <w:tcW w:w="1665" w:type="dxa"/>
                  <w:vAlign w:val="bottom"/>
                </w:tcPr>
                <w:p w14:paraId="78DE11C9" w14:textId="77777777" w:rsidR="00FC371D" w:rsidRPr="00E026B2" w:rsidRDefault="00FC371D" w:rsidP="00FC371D">
                  <w:pPr>
                    <w:rPr>
                      <w:rFonts w:eastAsia="Malgun Gothic"/>
                      <w:highlight w:val="green"/>
                    </w:rPr>
                  </w:pPr>
                  <w:r w:rsidRPr="00E026B2">
                    <w:rPr>
                      <w:rFonts w:hint="eastAsia"/>
                      <w:color w:val="000000"/>
                      <w:highlight w:val="green"/>
                    </w:rPr>
                    <w:t>32</w:t>
                  </w:r>
                </w:p>
              </w:tc>
              <w:tc>
                <w:tcPr>
                  <w:tcW w:w="1665" w:type="dxa"/>
                  <w:vAlign w:val="bottom"/>
                </w:tcPr>
                <w:p w14:paraId="7A5D53C9" w14:textId="77777777" w:rsidR="00FC371D" w:rsidRDefault="00FC371D" w:rsidP="00FC371D">
                  <w:pPr>
                    <w:rPr>
                      <w:rFonts w:eastAsia="Malgun Gothic"/>
                    </w:rPr>
                  </w:pPr>
                  <w:r w:rsidRPr="00B00A70">
                    <w:rPr>
                      <w:rFonts w:hint="eastAsia"/>
                      <w:color w:val="000000"/>
                      <w:highlight w:val="cyan"/>
                    </w:rPr>
                    <w:t>48</w:t>
                  </w:r>
                </w:p>
              </w:tc>
              <w:tc>
                <w:tcPr>
                  <w:tcW w:w="1694" w:type="dxa"/>
                  <w:vAlign w:val="bottom"/>
                </w:tcPr>
                <w:p w14:paraId="69644B51" w14:textId="77777777" w:rsidR="00FC371D" w:rsidRDefault="00FC371D" w:rsidP="00FC371D">
                  <w:pPr>
                    <w:rPr>
                      <w:rFonts w:eastAsia="Malgun Gothic"/>
                    </w:rPr>
                  </w:pPr>
                  <w:r>
                    <w:rPr>
                      <w:rFonts w:hint="eastAsia"/>
                      <w:color w:val="000000"/>
                    </w:rPr>
                    <w:t>64</w:t>
                  </w:r>
                </w:p>
              </w:tc>
            </w:tr>
            <w:tr w:rsidR="00FC371D" w14:paraId="19943603" w14:textId="77777777" w:rsidTr="00DE53BB">
              <w:tc>
                <w:tcPr>
                  <w:tcW w:w="1607" w:type="dxa"/>
                  <w:vMerge/>
                </w:tcPr>
                <w:p w14:paraId="69A5C510" w14:textId="77777777" w:rsidR="00FC371D" w:rsidRDefault="00FC371D" w:rsidP="00FC371D">
                  <w:pPr>
                    <w:rPr>
                      <w:color w:val="FF0000"/>
                    </w:rPr>
                  </w:pPr>
                </w:p>
              </w:tc>
              <w:tc>
                <w:tcPr>
                  <w:tcW w:w="1665" w:type="dxa"/>
                  <w:vAlign w:val="bottom"/>
                </w:tcPr>
                <w:p w14:paraId="1785DA65" w14:textId="77777777" w:rsidR="00FC371D" w:rsidRPr="00134B58" w:rsidRDefault="00FC371D" w:rsidP="00FC371D">
                  <w:pPr>
                    <w:rPr>
                      <w:color w:val="000000"/>
                    </w:rPr>
                  </w:pPr>
                  <w:r w:rsidRPr="00134B58">
                    <w:rPr>
                      <w:rFonts w:hint="eastAsia"/>
                      <w:color w:val="000000"/>
                    </w:rPr>
                    <w:t>24</w:t>
                  </w:r>
                </w:p>
              </w:tc>
              <w:tc>
                <w:tcPr>
                  <w:tcW w:w="1665" w:type="dxa"/>
                  <w:vAlign w:val="bottom"/>
                </w:tcPr>
                <w:p w14:paraId="05181788" w14:textId="77777777" w:rsidR="00FC371D" w:rsidRDefault="00FC371D" w:rsidP="00FC371D">
                  <w:pPr>
                    <w:rPr>
                      <w:rFonts w:eastAsia="Malgun Gothic"/>
                    </w:rPr>
                  </w:pPr>
                  <w:r w:rsidRPr="00B00A70">
                    <w:rPr>
                      <w:rFonts w:hint="eastAsia"/>
                      <w:color w:val="000000"/>
                      <w:highlight w:val="cyan"/>
                    </w:rPr>
                    <w:t>48</w:t>
                  </w:r>
                </w:p>
              </w:tc>
              <w:tc>
                <w:tcPr>
                  <w:tcW w:w="1665" w:type="dxa"/>
                  <w:vAlign w:val="bottom"/>
                </w:tcPr>
                <w:p w14:paraId="084B70C9" w14:textId="77777777" w:rsidR="00FC371D" w:rsidRDefault="00FC371D" w:rsidP="00FC371D">
                  <w:pPr>
                    <w:rPr>
                      <w:rFonts w:eastAsia="Malgun Gothic"/>
                    </w:rPr>
                  </w:pPr>
                  <w:r>
                    <w:rPr>
                      <w:rFonts w:hint="eastAsia"/>
                      <w:color w:val="000000"/>
                    </w:rPr>
                    <w:t>72</w:t>
                  </w:r>
                </w:p>
              </w:tc>
              <w:tc>
                <w:tcPr>
                  <w:tcW w:w="1694" w:type="dxa"/>
                  <w:vAlign w:val="bottom"/>
                </w:tcPr>
                <w:p w14:paraId="51328139" w14:textId="77777777" w:rsidR="00FC371D" w:rsidRDefault="00FC371D" w:rsidP="00FC371D">
                  <w:pPr>
                    <w:rPr>
                      <w:rFonts w:eastAsia="Malgun Gothic"/>
                    </w:rPr>
                  </w:pPr>
                  <w:r>
                    <w:rPr>
                      <w:rFonts w:hint="eastAsia"/>
                      <w:color w:val="000000"/>
                    </w:rPr>
                    <w:t>96</w:t>
                  </w:r>
                </w:p>
              </w:tc>
            </w:tr>
            <w:tr w:rsidR="00FC371D" w14:paraId="33CF9722" w14:textId="77777777" w:rsidTr="00DE53BB">
              <w:tc>
                <w:tcPr>
                  <w:tcW w:w="1607" w:type="dxa"/>
                  <w:vMerge/>
                </w:tcPr>
                <w:p w14:paraId="65E8BD72" w14:textId="77777777" w:rsidR="00FC371D" w:rsidRDefault="00FC371D" w:rsidP="00FC371D">
                  <w:pPr>
                    <w:rPr>
                      <w:color w:val="FF0000"/>
                    </w:rPr>
                  </w:pPr>
                </w:p>
              </w:tc>
              <w:tc>
                <w:tcPr>
                  <w:tcW w:w="1665" w:type="dxa"/>
                  <w:vAlign w:val="bottom"/>
                </w:tcPr>
                <w:p w14:paraId="2CB8ACA3" w14:textId="77777777" w:rsidR="00FC371D" w:rsidRPr="00134B58" w:rsidRDefault="00FC371D" w:rsidP="00FC371D">
                  <w:pPr>
                    <w:rPr>
                      <w:color w:val="000000"/>
                    </w:rPr>
                  </w:pPr>
                  <w:r w:rsidRPr="00134B58">
                    <w:rPr>
                      <w:rFonts w:hint="eastAsia"/>
                      <w:color w:val="000000"/>
                    </w:rPr>
                    <w:t>32</w:t>
                  </w:r>
                </w:p>
              </w:tc>
              <w:tc>
                <w:tcPr>
                  <w:tcW w:w="1665" w:type="dxa"/>
                  <w:vAlign w:val="bottom"/>
                </w:tcPr>
                <w:p w14:paraId="43C3A41C" w14:textId="77777777" w:rsidR="00FC371D" w:rsidRDefault="00FC371D" w:rsidP="00FC371D">
                  <w:pPr>
                    <w:rPr>
                      <w:rFonts w:eastAsia="Malgun Gothic"/>
                    </w:rPr>
                  </w:pPr>
                  <w:r>
                    <w:rPr>
                      <w:rFonts w:hint="eastAsia"/>
                      <w:color w:val="000000"/>
                    </w:rPr>
                    <w:t>64</w:t>
                  </w:r>
                </w:p>
              </w:tc>
              <w:tc>
                <w:tcPr>
                  <w:tcW w:w="1665" w:type="dxa"/>
                  <w:vAlign w:val="bottom"/>
                </w:tcPr>
                <w:p w14:paraId="437B972B" w14:textId="77777777" w:rsidR="00FC371D" w:rsidRDefault="00FC371D" w:rsidP="00FC371D">
                  <w:pPr>
                    <w:rPr>
                      <w:rFonts w:eastAsia="Malgun Gothic"/>
                    </w:rPr>
                  </w:pPr>
                  <w:r>
                    <w:rPr>
                      <w:rFonts w:hint="eastAsia"/>
                      <w:color w:val="000000"/>
                    </w:rPr>
                    <w:t>96</w:t>
                  </w:r>
                </w:p>
              </w:tc>
              <w:tc>
                <w:tcPr>
                  <w:tcW w:w="1694" w:type="dxa"/>
                  <w:vAlign w:val="bottom"/>
                </w:tcPr>
                <w:p w14:paraId="77633405" w14:textId="77777777" w:rsidR="00FC371D" w:rsidRDefault="00FC371D" w:rsidP="00FC371D">
                  <w:pPr>
                    <w:rPr>
                      <w:rFonts w:eastAsia="Malgun Gothic"/>
                    </w:rPr>
                  </w:pPr>
                  <w:r>
                    <w:rPr>
                      <w:rFonts w:hint="eastAsia"/>
                      <w:color w:val="000000"/>
                    </w:rPr>
                    <w:t>128</w:t>
                  </w:r>
                </w:p>
              </w:tc>
            </w:tr>
          </w:tbl>
          <w:p w14:paraId="347EDEB7" w14:textId="77777777" w:rsidR="00FC371D" w:rsidRDefault="00FC371D" w:rsidP="004B4AC4">
            <w:pPr>
              <w:snapToGrid w:val="0"/>
              <w:rPr>
                <w:rFonts w:ascii="Times" w:eastAsiaTheme="minorEastAsia" w:hAnsi="Times" w:cs="Times" w:hint="eastAsia"/>
                <w:sz w:val="18"/>
                <w:szCs w:val="18"/>
                <w:lang w:val="en-GB" w:eastAsia="zh-CN"/>
              </w:rPr>
            </w:pPr>
          </w:p>
          <w:p w14:paraId="44A436EE" w14:textId="77777777" w:rsidR="004B4AC4" w:rsidRPr="00D77CF1" w:rsidRDefault="004B4AC4" w:rsidP="004B4AC4">
            <w:pPr>
              <w:widowControl w:val="0"/>
              <w:rPr>
                <w:rFonts w:eastAsia="Malgun Gothic"/>
                <w:b/>
                <w:sz w:val="20"/>
                <w:szCs w:val="16"/>
                <w:u w:val="single"/>
              </w:rPr>
            </w:pPr>
            <w:r w:rsidRPr="00D77CF1">
              <w:rPr>
                <w:rFonts w:eastAsia="Malgun Gothic"/>
                <w:b/>
                <w:sz w:val="20"/>
                <w:szCs w:val="16"/>
                <w:u w:val="single"/>
              </w:rPr>
              <w:t xml:space="preserve">Proposal 1.F. </w:t>
            </w:r>
            <w:r>
              <w:rPr>
                <w:rFonts w:eastAsia="Malgun Gothic"/>
                <w:b/>
                <w:sz w:val="20"/>
                <w:szCs w:val="16"/>
                <w:u w:val="single"/>
              </w:rPr>
              <w:t>3</w:t>
            </w:r>
          </w:p>
          <w:p w14:paraId="6ADC212C" w14:textId="77777777" w:rsidR="004B4AC4" w:rsidRDefault="004B4AC4" w:rsidP="004B4A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19F19796" w14:textId="77777777" w:rsidR="004B4AC4" w:rsidRPr="00D77CF1" w:rsidRDefault="004B4AC4" w:rsidP="004B4AC4">
            <w:pPr>
              <w:widowControl w:val="0"/>
              <w:rPr>
                <w:rFonts w:eastAsia="Malgun Gothic"/>
                <w:b/>
                <w:sz w:val="20"/>
                <w:szCs w:val="16"/>
                <w:u w:val="single"/>
              </w:rPr>
            </w:pPr>
            <w:r w:rsidRPr="00D77CF1">
              <w:rPr>
                <w:rFonts w:eastAsia="Malgun Gothic"/>
                <w:b/>
                <w:sz w:val="20"/>
                <w:szCs w:val="16"/>
                <w:u w:val="single"/>
              </w:rPr>
              <w:t xml:space="preserve">Proposal 1.F. </w:t>
            </w:r>
            <w:r>
              <w:rPr>
                <w:rFonts w:eastAsia="Malgun Gothic"/>
                <w:b/>
                <w:sz w:val="20"/>
                <w:szCs w:val="16"/>
                <w:u w:val="single"/>
              </w:rPr>
              <w:t>4</w:t>
            </w:r>
          </w:p>
          <w:p w14:paraId="6451200B" w14:textId="77777777" w:rsidR="004B4AC4" w:rsidRDefault="004B4AC4" w:rsidP="004B4A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w:t>
            </w:r>
            <w:r w:rsidRPr="005B01BF">
              <w:rPr>
                <w:rFonts w:ascii="Times" w:eastAsiaTheme="minorEastAsia" w:hAnsi="Times" w:cs="Times"/>
                <w:sz w:val="18"/>
                <w:szCs w:val="18"/>
                <w:lang w:val="en-GB" w:eastAsia="zh-CN"/>
              </w:rPr>
              <w:t xml:space="preserve">clarify that if </w:t>
            </w:r>
            <w:r w:rsidRPr="005B01BF">
              <w:rPr>
                <w:rFonts w:ascii="Times" w:eastAsia="Batang" w:hAnsi="Times"/>
                <w:sz w:val="18"/>
                <w:szCs w:val="18"/>
                <w:lang w:val="en-GB" w:eastAsia="en-US"/>
              </w:rPr>
              <w:t>N</w:t>
            </w:r>
            <w:r w:rsidRPr="005B01BF">
              <w:rPr>
                <w:rFonts w:ascii="Times" w:eastAsia="Batang" w:hAnsi="Times"/>
                <w:sz w:val="18"/>
                <w:szCs w:val="18"/>
                <w:vertAlign w:val="subscript"/>
                <w:lang w:val="en-GB" w:eastAsia="en-US"/>
              </w:rPr>
              <w:t>L</w:t>
            </w:r>
            <w:r w:rsidRPr="005B01BF">
              <w:rPr>
                <w:rFonts w:ascii="Times" w:eastAsia="Batang" w:hAnsi="Times"/>
                <w:sz w:val="18"/>
                <w:szCs w:val="18"/>
                <w:lang w:val="en-GB" w:eastAsia="en-US"/>
              </w:rPr>
              <w:t xml:space="preserve"> = 3 is supported,</w:t>
            </w:r>
            <w:r>
              <w:rPr>
                <w:rFonts w:ascii="Times" w:eastAsia="Batang" w:hAnsi="Times"/>
                <w:sz w:val="18"/>
                <w:szCs w:val="18"/>
                <w:lang w:val="en-GB" w:eastAsia="en-US"/>
              </w:rPr>
              <w:t xml:space="preserve"> only 3 SD combos wi</w:t>
            </w:r>
            <w:r w:rsidRPr="005B01BF">
              <w:rPr>
                <w:rFonts w:eastAsia="Batang"/>
                <w:sz w:val="18"/>
                <w:szCs w:val="18"/>
                <w:lang w:val="en-GB" w:eastAsia="en-US"/>
              </w:rPr>
              <w:t xml:space="preserve">th same </w:t>
            </w:r>
            <w:proofErr w:type="spellStart"/>
            <w:r w:rsidRPr="005B01BF">
              <w:rPr>
                <w:b/>
                <w:bCs/>
                <w:sz w:val="18"/>
                <w:szCs w:val="18"/>
                <w:lang w:val="en-GB"/>
              </w:rPr>
              <w:t>L</w:t>
            </w:r>
            <w:r w:rsidRPr="005B01BF">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sidRPr="005B01BF">
              <w:rPr>
                <w:b/>
                <w:bCs/>
                <w:sz w:val="18"/>
                <w:szCs w:val="18"/>
                <w:lang w:val="en-GB"/>
              </w:rPr>
              <w:t>L</w:t>
            </w:r>
            <w:r w:rsidRPr="005B01BF">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sidRPr="005B01BF">
              <w:rPr>
                <w:b/>
                <w:bCs/>
                <w:sz w:val="18"/>
                <w:szCs w:val="18"/>
                <w:lang w:val="en-GB"/>
              </w:rPr>
              <w:t>L</w:t>
            </w:r>
            <w:r w:rsidRPr="005B01BF">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17473BF0" w14:textId="77777777" w:rsidR="004B4AC4" w:rsidRDefault="004B4AC4" w:rsidP="004B4AC4">
            <w:pPr>
              <w:snapToGrid w:val="0"/>
              <w:rPr>
                <w:rFonts w:ascii="Times" w:eastAsiaTheme="minorEastAsia" w:hAnsi="Times" w:cs="Times"/>
                <w:b/>
                <w:color w:val="3333FF"/>
                <w:sz w:val="22"/>
                <w:szCs w:val="18"/>
                <w:lang w:val="en-GB" w:eastAsia="zh-CN"/>
              </w:rPr>
            </w:pPr>
          </w:p>
          <w:p w14:paraId="22D315EB" w14:textId="77777777" w:rsidR="004B4AC4" w:rsidRDefault="004B4AC4" w:rsidP="004B4AC4">
            <w:pPr>
              <w:widowControl w:val="0"/>
              <w:rPr>
                <w:rFonts w:eastAsia="Malgun Gothic"/>
                <w:b/>
                <w:sz w:val="20"/>
                <w:szCs w:val="16"/>
                <w:u w:val="single"/>
              </w:rPr>
            </w:pPr>
            <w:r>
              <w:rPr>
                <w:rFonts w:eastAsia="Malgun Gothic"/>
                <w:b/>
                <w:sz w:val="20"/>
                <w:szCs w:val="16"/>
                <w:u w:val="single"/>
              </w:rPr>
              <w:t>Question</w:t>
            </w:r>
            <w:r w:rsidRPr="00D77CF1">
              <w:rPr>
                <w:rFonts w:eastAsia="Malgun Gothic"/>
                <w:b/>
                <w:sz w:val="20"/>
                <w:szCs w:val="16"/>
                <w:u w:val="single"/>
              </w:rPr>
              <w:t xml:space="preserve"> 1.</w:t>
            </w:r>
            <w:r>
              <w:rPr>
                <w:rFonts w:eastAsia="Malgun Gothic"/>
                <w:b/>
                <w:sz w:val="20"/>
                <w:szCs w:val="16"/>
                <w:u w:val="single"/>
              </w:rPr>
              <w:t>6</w:t>
            </w:r>
            <w:r w:rsidRPr="00D77CF1">
              <w:rPr>
                <w:rFonts w:eastAsia="Malgun Gothic"/>
                <w:b/>
                <w:sz w:val="20"/>
                <w:szCs w:val="16"/>
                <w:u w:val="single"/>
              </w:rPr>
              <w:t xml:space="preserve">. </w:t>
            </w:r>
            <w:r>
              <w:rPr>
                <w:rFonts w:eastAsia="Malgun Gothic"/>
                <w:b/>
                <w:sz w:val="20"/>
                <w:szCs w:val="16"/>
                <w:u w:val="single"/>
              </w:rPr>
              <w:t>5</w:t>
            </w:r>
          </w:p>
          <w:p w14:paraId="16FCA6E6" w14:textId="77777777" w:rsidR="004B4AC4" w:rsidRPr="00761735" w:rsidRDefault="004B4AC4" w:rsidP="004B4AC4">
            <w:pPr>
              <w:widowControl w:val="0"/>
              <w:rPr>
                <w:rFonts w:ascii="Times" w:eastAsia="Batang" w:hAnsi="Times"/>
                <w:sz w:val="18"/>
                <w:szCs w:val="18"/>
                <w:lang w:val="en-GB" w:eastAsia="en-US"/>
              </w:rPr>
            </w:pPr>
            <w:r w:rsidRPr="00761735">
              <w:rPr>
                <w:rFonts w:ascii="Times" w:eastAsia="Batang" w:hAnsi="Times"/>
                <w:sz w:val="18"/>
                <w:szCs w:val="18"/>
                <w:lang w:val="en-GB" w:eastAsia="en-US"/>
              </w:rPr>
              <w:t>We prefer not to add additional value.</w:t>
            </w:r>
          </w:p>
          <w:p w14:paraId="759B86D0" w14:textId="77777777" w:rsidR="004B4AC4" w:rsidRDefault="004B4AC4" w:rsidP="004B4AC4">
            <w:pPr>
              <w:snapToGrid w:val="0"/>
              <w:rPr>
                <w:rFonts w:ascii="Times" w:eastAsiaTheme="minorEastAsia" w:hAnsi="Times" w:cs="Times"/>
                <w:b/>
                <w:color w:val="3333FF"/>
                <w:sz w:val="22"/>
                <w:szCs w:val="18"/>
                <w:lang w:val="en-GB" w:eastAsia="zh-CN"/>
              </w:rPr>
            </w:pPr>
          </w:p>
          <w:p w14:paraId="6A8FE1C8" w14:textId="77777777" w:rsidR="004B4AC4" w:rsidRDefault="004B4AC4" w:rsidP="004B4AC4">
            <w:pPr>
              <w:widowControl w:val="0"/>
              <w:rPr>
                <w:rFonts w:eastAsia="Malgun Gothic"/>
                <w:b/>
                <w:sz w:val="20"/>
                <w:szCs w:val="16"/>
                <w:u w:val="single"/>
              </w:rPr>
            </w:pPr>
            <w:r>
              <w:rPr>
                <w:rFonts w:eastAsia="Malgun Gothic"/>
                <w:b/>
                <w:sz w:val="20"/>
                <w:szCs w:val="16"/>
                <w:u w:val="single"/>
              </w:rPr>
              <w:t>Question</w:t>
            </w:r>
            <w:r w:rsidRPr="00D77CF1">
              <w:rPr>
                <w:rFonts w:eastAsia="Malgun Gothic"/>
                <w:b/>
                <w:sz w:val="20"/>
                <w:szCs w:val="16"/>
                <w:u w:val="single"/>
              </w:rPr>
              <w:t xml:space="preserve"> 1.</w:t>
            </w:r>
            <w:r>
              <w:rPr>
                <w:rFonts w:eastAsia="Malgun Gothic"/>
                <w:b/>
                <w:sz w:val="20"/>
                <w:szCs w:val="16"/>
                <w:u w:val="single"/>
              </w:rPr>
              <w:t>6</w:t>
            </w:r>
            <w:r w:rsidRPr="00D77CF1">
              <w:rPr>
                <w:rFonts w:eastAsia="Malgun Gothic"/>
                <w:b/>
                <w:sz w:val="20"/>
                <w:szCs w:val="16"/>
                <w:u w:val="single"/>
              </w:rPr>
              <w:t xml:space="preserve">. </w:t>
            </w:r>
            <w:r>
              <w:rPr>
                <w:rFonts w:eastAsia="Malgun Gothic"/>
                <w:b/>
                <w:sz w:val="20"/>
                <w:szCs w:val="16"/>
                <w:u w:val="single"/>
              </w:rPr>
              <w:t>6</w:t>
            </w:r>
          </w:p>
          <w:p w14:paraId="2CD59830" w14:textId="77777777" w:rsidR="004B4AC4" w:rsidRDefault="004B4AC4" w:rsidP="004B4AC4">
            <w:pPr>
              <w:snapToGrid w:val="0"/>
              <w:rPr>
                <w:rFonts w:ascii="Times" w:eastAsiaTheme="minorEastAsia" w:hAnsi="Times" w:cs="Times"/>
                <w:bCs/>
                <w:sz w:val="18"/>
                <w:szCs w:val="18"/>
                <w:lang w:val="en-GB" w:eastAsia="zh-CN"/>
              </w:rPr>
            </w:pPr>
            <w:r w:rsidRPr="00780EFE">
              <w:rPr>
                <w:rFonts w:ascii="Times" w:eastAsiaTheme="minorEastAsia" w:hAnsi="Times" w:cs="Times"/>
                <w:bCs/>
                <w:sz w:val="18"/>
                <w:szCs w:val="18"/>
                <w:lang w:val="en-GB" w:eastAsia="zh-CN"/>
              </w:rPr>
              <w:t>We prefer no other restriction</w:t>
            </w:r>
            <w:r>
              <w:rPr>
                <w:rFonts w:ascii="Times" w:eastAsiaTheme="minorEastAsia" w:hAnsi="Times" w:cs="Times"/>
                <w:bCs/>
                <w:sz w:val="18"/>
                <w:szCs w:val="18"/>
                <w:lang w:val="en-GB" w:eastAsia="zh-CN"/>
              </w:rPr>
              <w:t>.</w:t>
            </w:r>
          </w:p>
          <w:p w14:paraId="193C3DCF" w14:textId="77777777" w:rsidR="004B4AC4" w:rsidRDefault="004B4AC4" w:rsidP="004B4AC4">
            <w:pPr>
              <w:snapToGrid w:val="0"/>
              <w:rPr>
                <w:rFonts w:ascii="Times" w:eastAsiaTheme="minorEastAsia" w:hAnsi="Times" w:cs="Times"/>
                <w:bCs/>
                <w:sz w:val="18"/>
                <w:szCs w:val="18"/>
                <w:lang w:val="en-GB" w:eastAsia="zh-CN"/>
              </w:rPr>
            </w:pPr>
          </w:p>
          <w:p w14:paraId="371BF5E8" w14:textId="77777777" w:rsidR="004B4AC4" w:rsidRDefault="004B4AC4" w:rsidP="004B4AC4">
            <w:pPr>
              <w:widowControl w:val="0"/>
              <w:rPr>
                <w:rFonts w:eastAsia="Malgun Gothic"/>
                <w:b/>
                <w:sz w:val="20"/>
                <w:szCs w:val="16"/>
                <w:u w:val="single"/>
              </w:rPr>
            </w:pPr>
            <w:r>
              <w:rPr>
                <w:rFonts w:eastAsia="Malgun Gothic"/>
                <w:b/>
                <w:sz w:val="20"/>
                <w:szCs w:val="16"/>
                <w:u w:val="single"/>
              </w:rPr>
              <w:t>Question</w:t>
            </w:r>
            <w:r w:rsidRPr="00D77CF1">
              <w:rPr>
                <w:rFonts w:eastAsia="Malgun Gothic"/>
                <w:b/>
                <w:sz w:val="20"/>
                <w:szCs w:val="16"/>
                <w:u w:val="single"/>
              </w:rPr>
              <w:t xml:space="preserve"> 1.</w:t>
            </w:r>
            <w:r>
              <w:rPr>
                <w:rFonts w:eastAsia="Malgun Gothic"/>
                <w:b/>
                <w:sz w:val="20"/>
                <w:szCs w:val="16"/>
                <w:u w:val="single"/>
              </w:rPr>
              <w:t>6</w:t>
            </w:r>
            <w:r w:rsidRPr="00D77CF1">
              <w:rPr>
                <w:rFonts w:eastAsia="Malgun Gothic"/>
                <w:b/>
                <w:sz w:val="20"/>
                <w:szCs w:val="16"/>
                <w:u w:val="single"/>
              </w:rPr>
              <w:t xml:space="preserve">. </w:t>
            </w:r>
            <w:r>
              <w:rPr>
                <w:rFonts w:eastAsia="Malgun Gothic"/>
                <w:b/>
                <w:sz w:val="20"/>
                <w:szCs w:val="16"/>
                <w:u w:val="single"/>
              </w:rPr>
              <w:t>7</w:t>
            </w:r>
          </w:p>
          <w:p w14:paraId="51807586" w14:textId="46B5989A" w:rsidR="004B4AC4" w:rsidRDefault="004B4AC4" w:rsidP="004B4AC4">
            <w:pPr>
              <w:widowControl w:val="0"/>
              <w:rPr>
                <w:rFonts w:eastAsia="Malgun Gothic"/>
                <w:b/>
                <w:sz w:val="20"/>
                <w:szCs w:val="16"/>
                <w:u w:val="single"/>
              </w:rPr>
            </w:pPr>
            <w:r w:rsidRPr="00184F53">
              <w:rPr>
                <w:rFonts w:ascii="Times" w:eastAsiaTheme="minorEastAsia" w:hAnsi="Times" w:cs="Times"/>
                <w:bCs/>
                <w:sz w:val="18"/>
                <w:szCs w:val="18"/>
                <w:lang w:val="en-GB" w:eastAsia="zh-CN"/>
              </w:rPr>
              <w:t xml:space="preserve">We prefer &gt;1 IMRs for different selected TRPs. If only 1 IMR is supported, the </w:t>
            </w:r>
            <w:r>
              <w:rPr>
                <w:rFonts w:ascii="Times" w:eastAsiaTheme="minorEastAsia" w:hAnsi="Times" w:cs="Times"/>
                <w:bCs/>
                <w:sz w:val="18"/>
                <w:szCs w:val="18"/>
                <w:lang w:val="en-GB" w:eastAsia="zh-CN"/>
              </w:rPr>
              <w:t>interference from the non-selected TRP can’t be calculated correctly.</w:t>
            </w:r>
          </w:p>
        </w:tc>
      </w:tr>
    </w:tbl>
    <w:p w14:paraId="7E441F67" w14:textId="77777777" w:rsidR="00597F50" w:rsidRPr="00AF3018" w:rsidRDefault="00597F50">
      <w:pPr>
        <w:rPr>
          <w:lang w:val="en-GB"/>
        </w:rPr>
      </w:pPr>
    </w:p>
    <w:p w14:paraId="1675AA9B" w14:textId="77777777" w:rsidR="00597F50" w:rsidRDefault="00FB02A1">
      <w:pPr>
        <w:pStyle w:val="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rsidTr="007C1B78">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afd"/>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afd"/>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61E447E" w14:textId="77777777" w:rsidR="00F063FA" w:rsidRPr="008F77F9" w:rsidRDefault="00F063FA" w:rsidP="00F063FA">
            <w:pPr>
              <w:widowControl w:val="0"/>
              <w:snapToGrid w:val="0"/>
              <w:rPr>
                <w:ins w:id="56" w:author="Eko Onggosanusi" w:date="2023-04-24T00:06:00Z"/>
                <w:sz w:val="20"/>
                <w:szCs w:val="20"/>
                <w:lang w:val="en-GB"/>
              </w:rPr>
            </w:pPr>
            <w:ins w:id="57" w:author="Eko Onggosanusi" w:date="2023-04-24T00:06:00Z">
              <w:r w:rsidRPr="00F063FA">
                <w:rPr>
                  <w:b/>
                  <w:sz w:val="20"/>
                  <w:szCs w:val="20"/>
                  <w:u w:val="single"/>
                  <w:lang w:val="en-GB"/>
                </w:rPr>
                <w:t>Proposal 2.E</w:t>
              </w:r>
              <w:r w:rsidRPr="00F063FA">
                <w:rPr>
                  <w:sz w:val="20"/>
                  <w:szCs w:val="20"/>
                  <w:lang w:val="en-GB"/>
                </w:rPr>
                <w:t xml:space="preserve">: On the Type-II codebook refinement for high/medium velocities, regarding UCI omission, </w:t>
              </w:r>
              <w:r w:rsidRPr="00F063FA">
                <w:rPr>
                  <w:sz w:val="16"/>
                  <w:szCs w:val="20"/>
                  <w:lang w:val="en-GB"/>
                </w:rPr>
                <w:t>when the configured value of N</w:t>
              </w:r>
              <w:r w:rsidRPr="00F063FA">
                <w:rPr>
                  <w:sz w:val="16"/>
                  <w:szCs w:val="20"/>
                  <w:vertAlign w:val="subscript"/>
                  <w:lang w:val="en-GB"/>
                </w:rPr>
                <w:t>4</w:t>
              </w:r>
              <w:r w:rsidRPr="00F063FA">
                <w:rPr>
                  <w:sz w:val="16"/>
                  <w:szCs w:val="20"/>
                  <w:lang w:val="en-GB"/>
                </w:rPr>
                <w:t xml:space="preserve"> is &gt;1, </w:t>
              </w:r>
              <w:r w:rsidRPr="00F063FA">
                <w:rPr>
                  <w:sz w:val="20"/>
                  <w:szCs w:val="20"/>
                  <w:lang w:val="en-GB"/>
                </w:rPr>
                <w:t xml:space="preserve">the DD basis selection indicator is placed in </w:t>
              </w:r>
              <w:r>
                <w:rPr>
                  <w:sz w:val="20"/>
                  <w:szCs w:val="20"/>
                  <w:lang w:val="en-GB"/>
                </w:rPr>
                <w:t>G1</w:t>
              </w:r>
            </w:ins>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00ACD0" w14:textId="55575B0F" w:rsidR="003D1A2D" w:rsidRDefault="003D1A2D">
            <w:pPr>
              <w:widowControl w:val="0"/>
              <w:snapToGrid w:val="0"/>
              <w:jc w:val="both"/>
              <w:rPr>
                <w:b/>
                <w:sz w:val="18"/>
                <w:szCs w:val="18"/>
                <w:lang w:val="en-GB"/>
              </w:rPr>
            </w:pPr>
            <w:r>
              <w:rPr>
                <w:b/>
                <w:sz w:val="18"/>
                <w:szCs w:val="18"/>
                <w:lang w:val="en-GB"/>
              </w:rPr>
              <w:lastRenderedPageBreak/>
              <w:t>Proposal 2.E:</w:t>
            </w:r>
          </w:p>
          <w:p w14:paraId="0863B8B9" w14:textId="028A974D" w:rsidR="003D1A2D" w:rsidRPr="003D1A2D" w:rsidRDefault="003D1A2D" w:rsidP="003D1A2D">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Pr="004D1772">
              <w:rPr>
                <w:sz w:val="18"/>
                <w:szCs w:val="18"/>
                <w:lang w:val="en-GB"/>
              </w:rPr>
              <w:t>Qualcomm, vivo, ZTE</w:t>
            </w:r>
            <w:r>
              <w:rPr>
                <w:sz w:val="18"/>
                <w:szCs w:val="18"/>
                <w:lang w:val="en-GB"/>
              </w:rPr>
              <w:t>, NEC, Fujitsu, OPPO, Ericsson, LG, Lenovo/MotM</w:t>
            </w:r>
          </w:p>
          <w:p w14:paraId="134D4404" w14:textId="63DF4B97" w:rsidR="003D1A2D" w:rsidRPr="003D1A2D" w:rsidRDefault="003D1A2D" w:rsidP="003D1A2D">
            <w:pPr>
              <w:pStyle w:val="afd"/>
              <w:numPr>
                <w:ilvl w:val="0"/>
                <w:numId w:val="30"/>
              </w:numPr>
              <w:snapToGrid w:val="0"/>
              <w:spacing w:after="0" w:line="240" w:lineRule="auto"/>
              <w:rPr>
                <w:b/>
                <w:sz w:val="18"/>
                <w:szCs w:val="18"/>
                <w:lang w:val="de-DE"/>
              </w:rPr>
            </w:pPr>
            <w:r w:rsidRPr="003D1A2D">
              <w:rPr>
                <w:b/>
                <w:sz w:val="18"/>
                <w:szCs w:val="18"/>
                <w:lang w:val="de-DE"/>
              </w:rPr>
              <w:t>Not support:</w:t>
            </w:r>
          </w:p>
          <w:p w14:paraId="290BFDCC" w14:textId="54D4986F" w:rsidR="003D1A2D" w:rsidRDefault="003D1A2D">
            <w:pPr>
              <w:widowControl w:val="0"/>
              <w:snapToGrid w:val="0"/>
              <w:jc w:val="both"/>
              <w:rPr>
                <w:b/>
                <w:sz w:val="18"/>
                <w:szCs w:val="18"/>
                <w:lang w:val="en-GB"/>
              </w:rPr>
            </w:pPr>
          </w:p>
          <w:p w14:paraId="3DC1DCDD" w14:textId="77777777" w:rsidR="003D1A2D" w:rsidRDefault="003D1A2D">
            <w:pPr>
              <w:widowControl w:val="0"/>
              <w:snapToGrid w:val="0"/>
              <w:jc w:val="both"/>
              <w:rPr>
                <w:b/>
                <w:sz w:val="18"/>
                <w:szCs w:val="18"/>
                <w:lang w:val="en-GB"/>
              </w:rPr>
            </w:pPr>
          </w:p>
          <w:p w14:paraId="0BD22CD9" w14:textId="77777777" w:rsidR="003D1A2D" w:rsidRDefault="003D1A2D">
            <w:pPr>
              <w:widowControl w:val="0"/>
              <w:snapToGrid w:val="0"/>
              <w:jc w:val="both"/>
              <w:rPr>
                <w:b/>
                <w:sz w:val="18"/>
                <w:szCs w:val="18"/>
                <w:lang w:val="en-GB"/>
              </w:rPr>
            </w:pPr>
          </w:p>
          <w:p w14:paraId="7695F508" w14:textId="77777777" w:rsidR="003D1A2D" w:rsidRDefault="003D1A2D">
            <w:pPr>
              <w:widowControl w:val="0"/>
              <w:snapToGrid w:val="0"/>
              <w:jc w:val="both"/>
              <w:rPr>
                <w:b/>
                <w:sz w:val="18"/>
                <w:szCs w:val="18"/>
                <w:lang w:val="en-GB"/>
              </w:rPr>
            </w:pPr>
          </w:p>
          <w:p w14:paraId="287AFBB6" w14:textId="77777777" w:rsidR="003D1A2D" w:rsidRDefault="003D1A2D">
            <w:pPr>
              <w:widowControl w:val="0"/>
              <w:snapToGrid w:val="0"/>
              <w:jc w:val="both"/>
              <w:rPr>
                <w:b/>
                <w:sz w:val="18"/>
                <w:szCs w:val="18"/>
                <w:lang w:val="en-GB"/>
              </w:rPr>
            </w:pPr>
          </w:p>
          <w:p w14:paraId="3565C93C" w14:textId="71E63B39"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ml:space="preserve">, Xiaomi, Intel, </w:t>
            </w:r>
          </w:p>
          <w:p w14:paraId="2F8489C9" w14:textId="0AA6A583" w:rsidR="00753A32" w:rsidRDefault="00753A32">
            <w:pPr>
              <w:widowControl w:val="0"/>
              <w:snapToGrid w:val="0"/>
              <w:jc w:val="both"/>
              <w:rPr>
                <w:b/>
                <w:sz w:val="18"/>
                <w:szCs w:val="18"/>
                <w:lang w:val="en-GB"/>
              </w:rPr>
            </w:pPr>
          </w:p>
          <w:p w14:paraId="36283CA0" w14:textId="0A5C8EF2"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r w:rsidR="00845121">
              <w:rPr>
                <w:sz w:val="18"/>
                <w:szCs w:val="18"/>
                <w:lang w:val="en-GB"/>
              </w:rPr>
              <w:t xml:space="preserve">, LG, </w:t>
            </w:r>
            <w:r w:rsidR="00F063FA">
              <w:rPr>
                <w:sz w:val="18"/>
                <w:szCs w:val="18"/>
                <w:lang w:val="en-GB"/>
              </w:rPr>
              <w:t>Lenovo/MotM</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58" w:author="Eko Onggosanusi" w:date="2023-04-23T23:50:00Z">
                      <w:rPr>
                        <w:rFonts w:ascii="Cambria Math" w:hAnsi="Cambria Math"/>
                        <w:sz w:val="20"/>
                        <w:szCs w:val="20"/>
                        <w:lang w:val="en-GB"/>
                      </w:rPr>
                      <m:t>Q</m:t>
                    </w:del>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5B5C440D"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r w:rsidR="00845121">
              <w:rPr>
                <w:sz w:val="18"/>
                <w:szCs w:val="18"/>
                <w:lang w:val="de-DE"/>
              </w:rPr>
              <w:t>, LG</w:t>
            </w:r>
            <w:r w:rsidR="00BE1284">
              <w:rPr>
                <w:sz w:val="18"/>
                <w:szCs w:val="18"/>
                <w:lang w:val="de-DE"/>
              </w:rPr>
              <w:t xml:space="preserve">, Qualcomm, </w:t>
            </w:r>
            <w:r w:rsidR="00E72F31">
              <w:rPr>
                <w:sz w:val="18"/>
                <w:szCs w:val="18"/>
                <w:lang w:val="de-DE"/>
              </w:rPr>
              <w:t xml:space="preserve">ZTE, </w:t>
            </w:r>
          </w:p>
          <w:p w14:paraId="20C3466E" w14:textId="167CDD3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afd"/>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5A426738"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009D676F"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afd"/>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0CE58D20" w:rsidR="009E7688" w:rsidRPr="00941C06" w:rsidRDefault="009E7688" w:rsidP="002F7635">
            <w:pPr>
              <w:pStyle w:val="afd"/>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ins w:id="59" w:author="Eko Onggosanusi" w:date="2023-04-23T23:55:00Z">
              <w:r w:rsidR="00E72F31">
                <w:rPr>
                  <w:sz w:val="20"/>
                  <w:szCs w:val="20"/>
                  <w:lang w:val="en-GB"/>
                </w:rPr>
                <w:t xml:space="preserve">, i.e. only one </w:t>
              </w:r>
              <w:r w:rsidR="00E72F31" w:rsidRPr="00941C06">
                <w:rPr>
                  <w:sz w:val="20"/>
                  <w:szCs w:val="20"/>
                  <w:lang w:val="en-GB"/>
                </w:rPr>
                <w:t>NZP CSI-RS for interference measurement</w:t>
              </w:r>
              <w:r w:rsidR="00E72F31">
                <w:rPr>
                  <w:sz w:val="20"/>
                  <w:szCs w:val="20"/>
                  <w:lang w:val="en-GB"/>
                </w:rPr>
                <w:t xml:space="preserve"> or only one </w:t>
              </w:r>
              <w:r w:rsidR="00E72F31" w:rsidRPr="00941C06">
                <w:rPr>
                  <w:sz w:val="20"/>
                  <w:szCs w:val="20"/>
                  <w:lang w:val="en-GB"/>
                </w:rPr>
                <w:t>CSI-IM</w:t>
              </w:r>
              <w:r w:rsidR="00E72F31">
                <w:rPr>
                  <w:sz w:val="20"/>
                  <w:szCs w:val="20"/>
                  <w:lang w:val="en-GB"/>
                </w:rPr>
                <w:t xml:space="preserve"> can be configured irrespective of the value of K</w:t>
              </w:r>
            </w:ins>
          </w:p>
          <w:p w14:paraId="24579ADB" w14:textId="77777777" w:rsidR="009E7688" w:rsidRDefault="009E7688" w:rsidP="002F7635">
            <w:pPr>
              <w:pStyle w:val="afd"/>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18EDB540" w:rsidR="009E7688" w:rsidRPr="0011267F" w:rsidRDefault="0011267F" w:rsidP="0011267F">
            <w:pPr>
              <w:jc w:val="both"/>
              <w:rPr>
                <w:rFonts w:ascii="Times" w:eastAsiaTheme="minorEastAsia" w:hAnsi="Times" w:cs="Times"/>
                <w:color w:val="000000" w:themeColor="text1"/>
                <w:sz w:val="20"/>
                <w:szCs w:val="20"/>
                <w:lang w:val="en-GB" w:eastAsia="zh-CN"/>
              </w:rPr>
            </w:pPr>
            <w:ins w:id="60" w:author="Eko Onggosanusi" w:date="2023-04-23T23:51:00Z">
              <w:r w:rsidRPr="0011267F">
                <w:rPr>
                  <w:rFonts w:ascii="Times" w:eastAsia="Batang" w:hAnsi="Times"/>
                  <w:sz w:val="20"/>
                  <w:szCs w:val="20"/>
                  <w:lang w:val="en-GB" w:eastAsia="en-US"/>
                </w:rPr>
                <w:t xml:space="preserve">Note: This </w:t>
              </w:r>
            </w:ins>
            <w:ins w:id="61" w:author="Eko Onggosanusi" w:date="2023-04-23T23:53:00Z">
              <w:r w:rsidRPr="0011267F">
                <w:rPr>
                  <w:rFonts w:ascii="Times" w:eastAsia="Batang" w:hAnsi="Times"/>
                  <w:sz w:val="20"/>
                  <w:szCs w:val="20"/>
                  <w:lang w:val="en-GB" w:eastAsia="en-US"/>
                </w:rPr>
                <w:t>may imply</w:t>
              </w:r>
            </w:ins>
            <w:ins w:id="62" w:author="Eko Onggosanusi" w:date="2023-04-23T23:51:00Z">
              <w:r w:rsidRPr="0011267F">
                <w:rPr>
                  <w:rFonts w:ascii="Times" w:eastAsia="Batang" w:hAnsi="Times"/>
                  <w:sz w:val="20"/>
                  <w:szCs w:val="20"/>
                  <w:lang w:val="en-GB" w:eastAsia="en-US"/>
                </w:rPr>
                <w:t xml:space="preserve"> that </w:t>
              </w:r>
              <w:r w:rsidRPr="0011267F">
                <w:rPr>
                  <w:rFonts w:ascii="Times" w:eastAsiaTheme="minorEastAsia" w:hAnsi="Times" w:cs="Times"/>
                  <w:sz w:val="20"/>
                  <w:szCs w:val="20"/>
                  <w:lang w:val="en-GB" w:eastAsia="zh-CN"/>
                </w:rPr>
                <w:t xml:space="preserve">existing section 5.2.2.2.7 </w:t>
              </w:r>
            </w:ins>
            <w:ins w:id="63" w:author="Eko Onggosanusi" w:date="2023-04-23T23:52:00Z">
              <w:r w:rsidRPr="0011267F">
                <w:rPr>
                  <w:rFonts w:ascii="Times" w:eastAsiaTheme="minorEastAsia" w:hAnsi="Times" w:cs="Times"/>
                  <w:sz w:val="20"/>
                  <w:szCs w:val="20"/>
                  <w:lang w:val="en-GB" w:eastAsia="zh-CN"/>
                </w:rPr>
                <w:t xml:space="preserve">of TS38.214 </w:t>
              </w:r>
            </w:ins>
            <w:ins w:id="64" w:author="Eko Onggosanusi" w:date="2023-04-23T23:51:00Z">
              <w:r w:rsidRPr="0011267F">
                <w:rPr>
                  <w:rFonts w:ascii="Times" w:eastAsiaTheme="minorEastAsia" w:hAnsi="Times" w:cs="Times"/>
                  <w:sz w:val="20"/>
                  <w:szCs w:val="20"/>
                  <w:lang w:val="en-GB" w:eastAsia="zh-CN"/>
                </w:rPr>
                <w:t>can apply</w:t>
              </w:r>
              <w:r w:rsidRPr="0011267F">
                <w:rPr>
                  <w:rFonts w:ascii="Times" w:eastAsiaTheme="minorEastAsia" w:hAnsi="Times" w:cs="Times"/>
                  <w:color w:val="000000" w:themeColor="text1"/>
                  <w:sz w:val="20"/>
                  <w:szCs w:val="20"/>
                  <w:lang w:val="en-GB" w:eastAsia="zh-CN"/>
                </w:rPr>
                <w:t xml:space="preserve"> to</w:t>
              </w:r>
            </w:ins>
            <w:ins w:id="65" w:author="Eko Onggosanusi" w:date="2023-04-23T23:52:00Z">
              <w:r w:rsidRPr="0011267F">
                <w:rPr>
                  <w:rFonts w:ascii="Times" w:eastAsiaTheme="minorEastAsia" w:hAnsi="Times" w:cs="Times"/>
                  <w:color w:val="000000" w:themeColor="text1"/>
                  <w:sz w:val="20"/>
                  <w:szCs w:val="20"/>
                  <w:lang w:val="en-GB" w:eastAsia="zh-CN"/>
                </w:rPr>
                <w:t xml:space="preserve"> Rel-18 Type-</w:t>
              </w:r>
              <w:r w:rsidRPr="00E72F31">
                <w:rPr>
                  <w:rFonts w:ascii="Times" w:eastAsiaTheme="minorEastAsia" w:hAnsi="Times" w:cs="Times"/>
                  <w:color w:val="000000" w:themeColor="text1"/>
                  <w:sz w:val="20"/>
                  <w:szCs w:val="20"/>
                  <w:lang w:val="en-GB" w:eastAsia="zh-CN"/>
                </w:rPr>
                <w:t xml:space="preserve">II Doppler codebook in terms of </w:t>
              </w:r>
            </w:ins>
            <w:ins w:id="66"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 xml:space="preserve">el-18 CMR </w:t>
              </w:r>
            </w:ins>
            <w:ins w:id="67" w:author="Eko Onggosanusi" w:date="2023-04-23T23:52:00Z">
              <w:r w:rsidRPr="0011267F">
                <w:rPr>
                  <w:rFonts w:ascii="Times" w:eastAsiaTheme="minorEastAsia" w:hAnsi="Times" w:cs="Times"/>
                  <w:color w:val="000000" w:themeColor="text1"/>
                  <w:sz w:val="20"/>
                  <w:szCs w:val="20"/>
                  <w:lang w:val="en-GB" w:eastAsia="zh-CN"/>
                </w:rPr>
                <w:t>(</w:t>
              </w:r>
            </w:ins>
            <w:ins w:id="68" w:author="Eko Onggosanusi" w:date="2023-04-23T23:51:00Z">
              <w:r w:rsidRPr="0011267F">
                <w:rPr>
                  <w:rFonts w:ascii="Times" w:eastAsiaTheme="minorEastAsia" w:hAnsi="Times" w:cs="Times"/>
                  <w:color w:val="000000" w:themeColor="text1"/>
                  <w:sz w:val="20"/>
                  <w:szCs w:val="20"/>
                  <w:lang w:val="en-GB" w:eastAsia="zh-CN"/>
                </w:rPr>
                <w:t>burst of CSI-RS resources</w:t>
              </w:r>
            </w:ins>
            <w:ins w:id="69" w:author="Eko Onggosanusi" w:date="2023-04-23T23:52:00Z">
              <w:r w:rsidRPr="0011267F">
                <w:rPr>
                  <w:rFonts w:ascii="Times" w:eastAsiaTheme="minorEastAsia" w:hAnsi="Times" w:cs="Times"/>
                  <w:color w:val="000000" w:themeColor="text1"/>
                  <w:sz w:val="20"/>
                  <w:szCs w:val="20"/>
                  <w:lang w:val="en-GB" w:eastAsia="zh-CN"/>
                </w:rPr>
                <w:t xml:space="preserve">) and </w:t>
              </w:r>
            </w:ins>
            <w:ins w:id="70"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el-18 CSI reference resource</w:t>
              </w:r>
            </w:ins>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6B8C9A52" w:rsidR="009E7688" w:rsidRPr="00845121" w:rsidRDefault="009E7688" w:rsidP="002F7635">
            <w:pPr>
              <w:pStyle w:val="afd"/>
              <w:numPr>
                <w:ilvl w:val="0"/>
                <w:numId w:val="30"/>
              </w:numPr>
              <w:snapToGrid w:val="0"/>
              <w:spacing w:after="0" w:line="240" w:lineRule="auto"/>
              <w:rPr>
                <w:sz w:val="18"/>
                <w:szCs w:val="18"/>
                <w:lang w:val="de-DE"/>
              </w:rPr>
            </w:pPr>
            <w:r w:rsidRPr="00EF5B2D">
              <w:rPr>
                <w:b/>
                <w:sz w:val="18"/>
                <w:szCs w:val="18"/>
                <w:lang w:val="de-DE"/>
              </w:rPr>
              <w:t xml:space="preserve">Support/fine: </w:t>
            </w:r>
            <w:r w:rsidR="00845121" w:rsidRPr="00845121">
              <w:rPr>
                <w:sz w:val="18"/>
                <w:szCs w:val="18"/>
                <w:lang w:val="de-DE"/>
              </w:rPr>
              <w:t xml:space="preserve">LG, Samsung, </w:t>
            </w:r>
            <w:r w:rsidR="00E72F31">
              <w:rPr>
                <w:sz w:val="18"/>
                <w:szCs w:val="18"/>
                <w:lang w:val="de-DE"/>
              </w:rPr>
              <w:t xml:space="preserve">Qualcomm, </w:t>
            </w:r>
          </w:p>
          <w:p w14:paraId="23676190" w14:textId="22894DE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afd"/>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1A2E7EE6" w:rsidR="009E7688" w:rsidRPr="00E72F31" w:rsidRDefault="009E7688" w:rsidP="002F7635">
            <w:pPr>
              <w:pStyle w:val="afd"/>
              <w:numPr>
                <w:ilvl w:val="0"/>
                <w:numId w:val="30"/>
              </w:numPr>
              <w:snapToGrid w:val="0"/>
              <w:spacing w:after="0" w:line="240" w:lineRule="auto"/>
              <w:rPr>
                <w:sz w:val="18"/>
                <w:szCs w:val="18"/>
                <w:lang w:val="de-DE"/>
              </w:rPr>
            </w:pPr>
            <w:r w:rsidRPr="00EF5B2D">
              <w:rPr>
                <w:b/>
                <w:sz w:val="18"/>
                <w:szCs w:val="18"/>
                <w:lang w:val="de-DE"/>
              </w:rPr>
              <w:t xml:space="preserve">Support/fine: </w:t>
            </w:r>
            <w:r w:rsidR="00E72F31" w:rsidRPr="00E72F31">
              <w:rPr>
                <w:sz w:val="18"/>
                <w:szCs w:val="18"/>
                <w:lang w:val="de-DE"/>
              </w:rPr>
              <w:t>Qualcomm</w:t>
            </w:r>
            <w:r w:rsidR="00122D6A">
              <w:rPr>
                <w:sz w:val="18"/>
                <w:szCs w:val="18"/>
                <w:lang w:val="de-DE"/>
              </w:rPr>
              <w:t>, ZTE</w:t>
            </w:r>
          </w:p>
          <w:p w14:paraId="19557171" w14:textId="72BD517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lastRenderedPageBreak/>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7AF3ED50"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DD basis subset selection indicator (per layer)</w:t>
                  </w:r>
                </w:p>
              </w:tc>
              <w:tc>
                <w:tcPr>
                  <w:tcW w:w="720" w:type="dxa"/>
                </w:tcPr>
                <w:p w14:paraId="1C488A6E" w14:textId="77777777"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Part 2</w:t>
                  </w:r>
                </w:p>
              </w:tc>
              <w:tc>
                <w:tcPr>
                  <w:tcW w:w="4770" w:type="dxa"/>
                </w:tcPr>
                <w:p w14:paraId="25F35808" w14:textId="1A178D63" w:rsidR="009E7688" w:rsidRPr="00AA1C69" w:rsidRDefault="00BD38F8" w:rsidP="009E7688">
                  <w:pPr>
                    <w:rPr>
                      <w:rFonts w:eastAsia="宋体"/>
                      <w:color w:val="C00000"/>
                      <w:sz w:val="18"/>
                      <w:lang w:val="en-GB" w:eastAsia="zh-CN"/>
                    </w:rPr>
                  </w:pPr>
                  <w:r>
                    <w:rPr>
                      <w:rFonts w:ascii="Times" w:hAnsi="Times"/>
                      <w:color w:val="FF0000"/>
                      <w:sz w:val="18"/>
                      <w:szCs w:val="18"/>
                      <w:lang w:val="en-GB" w:eastAsia="en-US"/>
                    </w:rPr>
                    <w:t xml:space="preserve">Reported only when </w:t>
                  </w:r>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r>
                    <w:rPr>
                      <w:rFonts w:ascii="Times" w:hAnsi="Times"/>
                      <w:color w:val="FF0000"/>
                      <w:sz w:val="18"/>
                      <w:szCs w:val="18"/>
                      <w:lang w:val="en-GB" w:eastAsia="en-US"/>
                    </w:rPr>
                    <w:t>:</w:t>
                  </w:r>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宋体"/>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lastRenderedPageBreak/>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A30B85"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A30B85"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A30B85"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5pt;height:16pt;mso-width-percent:0;mso-height-percent:0;mso-width-percent:0;mso-height-percent:0" o:ole="">
                        <v:imagedata r:id="rId13" o:title=""/>
                      </v:shape>
                      <o:OLEObject Type="Embed" ProgID="Equation.DSMT4" ShapeID="_x0000_i1027" DrawAspect="Content" ObjectID="_1743855025"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5pt;height:16pt;mso-width-percent:0;mso-height-percent:0;mso-width-percent:0;mso-height-percent:0" o:ole="">
                        <v:imagedata r:id="rId15" o:title=""/>
                      </v:shape>
                      <o:OLEObject Type="Embed" ProgID="Equation.DSMT4" ShapeID="_x0000_i1028" DrawAspect="Content" ObjectID="_1743855026"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afd"/>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afd"/>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280F5610" w14:textId="77777777" w:rsidR="00371066" w:rsidRPr="0089730C" w:rsidRDefault="00371066" w:rsidP="00371066">
            <w:pPr>
              <w:pStyle w:val="afd"/>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6929CB">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2E16D822" w:rsidR="00AF3018" w:rsidRDefault="005062D3" w:rsidP="00AF3018">
            <w:pPr>
              <w:jc w:val="both"/>
              <w:rPr>
                <w:ins w:id="71" w:author="Eko Onggosanusi" w:date="2023-04-23T23:56:00Z"/>
                <w:b/>
                <w:sz w:val="22"/>
                <w:szCs w:val="22"/>
              </w:rPr>
            </w:pPr>
            <w:ins w:id="72" w:author="Eko Onggosanusi" w:date="2023-04-23T23:56:00Z">
              <w:r>
                <w:rPr>
                  <w:b/>
                  <w:sz w:val="22"/>
                  <w:szCs w:val="22"/>
                </w:rPr>
                <w:t xml:space="preserve">[Mod: </w:t>
              </w:r>
            </w:ins>
            <w:ins w:id="73" w:author="Eko Onggosanusi" w:date="2023-04-23T23:57:00Z">
              <w:r>
                <w:rPr>
                  <w:b/>
                  <w:sz w:val="22"/>
                  <w:szCs w:val="22"/>
                </w:rPr>
                <w:t xml:space="preserve">I agree. But this hasn’t been agreed. </w:t>
              </w:r>
            </w:ins>
            <w:ins w:id="74" w:author="Eko Onggosanusi" w:date="2023-04-23T23:56:00Z">
              <w:r>
                <w:rPr>
                  <w:b/>
                  <w:sz w:val="22"/>
                  <w:szCs w:val="22"/>
                </w:rPr>
                <w:t>We can add this once 2.F.2 is agreed]</w:t>
              </w:r>
            </w:ins>
          </w:p>
          <w:p w14:paraId="0A7920A1" w14:textId="77777777" w:rsidR="005062D3" w:rsidRPr="00AF3018" w:rsidRDefault="005062D3"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4D26AB6A" w14:textId="0E378670" w:rsidR="005062D3" w:rsidRDefault="00DC4F06" w:rsidP="00DC4F06">
            <w:pPr>
              <w:jc w:val="both"/>
              <w:rPr>
                <w:rFonts w:ascii="Times" w:eastAsiaTheme="minorEastAsia" w:hAnsi="Times" w:cs="Times"/>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032D272C" w14:textId="40119551" w:rsidR="001502BC" w:rsidRDefault="001502BC" w:rsidP="00DC4F06">
            <w:pPr>
              <w:jc w:val="both"/>
              <w:rPr>
                <w:ins w:id="75" w:author="Eko Onggosanusi" w:date="2023-04-23T23:57:00Z"/>
                <w:rFonts w:ascii="Times" w:eastAsiaTheme="minorEastAsia" w:hAnsi="Times" w:cs="Times"/>
                <w:sz w:val="20"/>
                <w:szCs w:val="20"/>
                <w:lang w:val="en-GB" w:eastAsia="zh-CN"/>
              </w:rPr>
            </w:pPr>
            <w:ins w:id="76" w:author="Eko Onggosanusi" w:date="2023-04-24T00:00:00Z">
              <w:r>
                <w:rPr>
                  <w:rFonts w:ascii="Times" w:eastAsiaTheme="minorEastAsia" w:hAnsi="Times" w:cs="Times"/>
                  <w:sz w:val="20"/>
                  <w:szCs w:val="20"/>
                  <w:lang w:val="en-GB" w:eastAsia="zh-CN"/>
                </w:rPr>
                <w:t>[Mod: Thanks for the catch, I removed Q in Rel-17 equation]</w:t>
              </w:r>
            </w:ins>
          </w:p>
          <w:p w14:paraId="700D3479" w14:textId="77777777" w:rsidR="005062D3" w:rsidRDefault="005062D3" w:rsidP="00DC4F06">
            <w:pPr>
              <w:jc w:val="both"/>
              <w:rPr>
                <w:ins w:id="77" w:author="Eko Onggosanusi" w:date="2023-04-23T23:57:00Z"/>
                <w:rFonts w:ascii="Times" w:eastAsiaTheme="minorEastAsia" w:hAnsi="Times" w:cs="Times"/>
                <w:sz w:val="20"/>
                <w:szCs w:val="20"/>
                <w:lang w:val="en-GB" w:eastAsia="zh-CN"/>
              </w:rPr>
            </w:pPr>
          </w:p>
          <w:p w14:paraId="1AB782F2" w14:textId="5F8AEF5A" w:rsidR="00DC4F06" w:rsidRPr="00E755AD" w:rsidRDefault="00DC4F06" w:rsidP="00DC4F06">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afd"/>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afd"/>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668BC5E6" w:rsidR="00DC4F06" w:rsidRDefault="005062D3" w:rsidP="00DC4F06">
            <w:pPr>
              <w:jc w:val="both"/>
              <w:rPr>
                <w:ins w:id="78" w:author="Eko Onggosanusi" w:date="2023-04-23T23:57:00Z"/>
                <w:rFonts w:ascii="Times" w:eastAsiaTheme="minorEastAsia" w:hAnsi="Times" w:cs="Times"/>
                <w:b/>
                <w:color w:val="000000" w:themeColor="text1"/>
                <w:sz w:val="22"/>
                <w:szCs w:val="20"/>
                <w:lang w:val="en-GB" w:eastAsia="zh-CN"/>
              </w:rPr>
            </w:pPr>
            <w:ins w:id="79"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0"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14:paraId="7DAFD427" w14:textId="77777777" w:rsidR="005062D3" w:rsidRPr="00E755AD" w:rsidRDefault="005062D3"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31EE1DF1" w14:textId="77777777" w:rsidR="00DC4F06" w:rsidRDefault="00DC4F06" w:rsidP="00DC4F06">
            <w:pPr>
              <w:jc w:val="both"/>
              <w:rPr>
                <w:ins w:id="81"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F398E32" w14:textId="114D2BA0" w:rsidR="005062D3" w:rsidRDefault="005062D3" w:rsidP="00DC4F06">
            <w:pPr>
              <w:jc w:val="both"/>
              <w:rPr>
                <w:ins w:id="82" w:author="Eko Onggosanusi" w:date="2023-04-23T23:59:00Z"/>
                <w:rFonts w:ascii="Times" w:eastAsiaTheme="minorEastAsia" w:hAnsi="Times" w:cs="Times"/>
                <w:b/>
                <w:sz w:val="20"/>
                <w:szCs w:val="20"/>
                <w:u w:val="single"/>
                <w:lang w:val="en-GB" w:eastAsia="zh-CN"/>
              </w:rPr>
            </w:pPr>
            <w:ins w:id="83"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14:paraId="76704862" w14:textId="4FE4FFE3" w:rsidR="005062D3" w:rsidRPr="00A62EB1" w:rsidRDefault="005062D3" w:rsidP="00DC4F06">
            <w:pPr>
              <w:jc w:val="both"/>
              <w:rPr>
                <w:rFonts w:ascii="Times" w:eastAsiaTheme="minorEastAsia" w:hAnsi="Times" w:cs="Times"/>
                <w:b/>
                <w:sz w:val="20"/>
                <w:szCs w:val="20"/>
                <w:u w:val="single"/>
                <w:lang w:val="en-GB" w:eastAsia="zh-CN"/>
              </w:rPr>
            </w:pPr>
          </w:p>
        </w:tc>
      </w:tr>
      <w:tr w:rsidR="00322795" w:rsidRPr="000D78F4" w14:paraId="38367C6B"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66E88" w14:textId="2A481E42" w:rsidR="00322795" w:rsidRDefault="00322795" w:rsidP="00322795">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DA132"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1</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4DDBF20" w14:textId="77777777" w:rsidR="00322795" w:rsidRDefault="00322795" w:rsidP="00322795">
            <w:pPr>
              <w:jc w:val="both"/>
              <w:rPr>
                <w:rFonts w:ascii="Times" w:eastAsia="Batang" w:hAnsi="Times" w:cs="Times"/>
                <w:sz w:val="20"/>
                <w:szCs w:val="20"/>
                <w:lang w:val="en-GB" w:eastAsia="en-US"/>
              </w:rPr>
            </w:pPr>
          </w:p>
          <w:p w14:paraId="69F9FECC"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2</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Similar comment as proposal 1.F.2. We suggest to clarify the case that only one NZP-IMR and ZP-IMR is supported, regardless of value of ‘K’</w:t>
            </w:r>
          </w:p>
          <w:p w14:paraId="36B0BF96" w14:textId="16D365AF" w:rsidR="00322795" w:rsidRDefault="00F440A2" w:rsidP="00322795">
            <w:pPr>
              <w:jc w:val="both"/>
              <w:rPr>
                <w:rFonts w:ascii="Times" w:eastAsia="Batang" w:hAnsi="Times" w:cs="Times"/>
                <w:sz w:val="20"/>
                <w:szCs w:val="20"/>
                <w:lang w:val="en-GB" w:eastAsia="en-US"/>
              </w:rPr>
            </w:pPr>
            <w:ins w:id="84" w:author="Eko Onggosanusi" w:date="2023-04-23T23:59:00Z">
              <w:r>
                <w:rPr>
                  <w:rFonts w:ascii="Times" w:eastAsia="Batang" w:hAnsi="Times" w:cs="Times"/>
                  <w:sz w:val="20"/>
                  <w:szCs w:val="20"/>
                  <w:lang w:val="en-GB" w:eastAsia="en-US"/>
                </w:rPr>
                <w:t>[Mod: Done]</w:t>
              </w:r>
            </w:ins>
          </w:p>
          <w:p w14:paraId="35B2B16A"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3</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34CF3C5" w14:textId="77777777" w:rsidR="00322795" w:rsidRDefault="00322795" w:rsidP="00322795">
            <w:pPr>
              <w:jc w:val="both"/>
              <w:rPr>
                <w:rFonts w:ascii="Times" w:eastAsia="Batang" w:hAnsi="Times" w:cs="Times"/>
                <w:sz w:val="20"/>
                <w:szCs w:val="20"/>
                <w:lang w:val="en-GB" w:eastAsia="en-US"/>
              </w:rPr>
            </w:pPr>
          </w:p>
          <w:p w14:paraId="04AB3C57" w14:textId="5A309240" w:rsidR="00322795" w:rsidRPr="00A369E1" w:rsidRDefault="00322795" w:rsidP="00322795">
            <w:pPr>
              <w:jc w:val="both"/>
              <w:rPr>
                <w:b/>
                <w:bCs/>
                <w:sz w:val="20"/>
                <w:szCs w:val="20"/>
                <w:u w:val="single"/>
                <w:lang w:val="en-GB"/>
              </w:rPr>
            </w:pPr>
            <w:r w:rsidRPr="00BD01AA">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7B2FA3" w:rsidRPr="000D78F4" w14:paraId="46F799B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ED0911" w14:textId="3E70269F" w:rsidR="007B2FA3" w:rsidRDefault="007B2FA3" w:rsidP="007B2FA3">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67CDF"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2.E:</w:t>
            </w:r>
          </w:p>
          <w:p w14:paraId="1571726C" w14:textId="77777777" w:rsidR="007B2FA3" w:rsidRDefault="007B2FA3" w:rsidP="007B2FA3">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3C3F5301" w14:textId="77777777" w:rsidR="007B2FA3" w:rsidRDefault="007B2FA3" w:rsidP="007B2FA3">
            <w:pPr>
              <w:jc w:val="both"/>
              <w:rPr>
                <w:rFonts w:eastAsia="Malgun Gothic"/>
                <w:bCs/>
                <w:sz w:val="20"/>
                <w:szCs w:val="16"/>
              </w:rPr>
            </w:pPr>
          </w:p>
          <w:p w14:paraId="646028EC"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2.F.1/2/3:</w:t>
            </w:r>
          </w:p>
          <w:p w14:paraId="580EE496" w14:textId="77777777" w:rsidR="007B2FA3" w:rsidRDefault="007B2FA3" w:rsidP="007B2FA3">
            <w:pPr>
              <w:jc w:val="both"/>
              <w:rPr>
                <w:rFonts w:eastAsia="Malgun Gothic"/>
                <w:bCs/>
                <w:sz w:val="20"/>
                <w:szCs w:val="16"/>
              </w:rPr>
            </w:pPr>
            <w:r>
              <w:rPr>
                <w:rFonts w:eastAsia="Malgun Gothic"/>
                <w:bCs/>
                <w:sz w:val="20"/>
                <w:szCs w:val="16"/>
              </w:rPr>
              <w:t>Support</w:t>
            </w:r>
          </w:p>
          <w:p w14:paraId="4E643C30" w14:textId="77777777" w:rsidR="007B2FA3" w:rsidRDefault="007B2FA3" w:rsidP="007B2FA3">
            <w:pPr>
              <w:jc w:val="both"/>
              <w:rPr>
                <w:rFonts w:eastAsia="Malgun Gothic"/>
                <w:bCs/>
                <w:sz w:val="20"/>
                <w:szCs w:val="16"/>
              </w:rPr>
            </w:pPr>
          </w:p>
          <w:p w14:paraId="7665D447" w14:textId="77777777" w:rsidR="007B2FA3" w:rsidRDefault="007B2FA3" w:rsidP="007B2FA3">
            <w:pPr>
              <w:widowControl w:val="0"/>
              <w:rPr>
                <w:rFonts w:eastAsia="Malgun Gothic"/>
                <w:b/>
                <w:sz w:val="20"/>
                <w:szCs w:val="16"/>
                <w:u w:val="single"/>
              </w:rPr>
            </w:pPr>
            <w:r>
              <w:rPr>
                <w:rFonts w:eastAsia="Malgun Gothic"/>
                <w:b/>
                <w:sz w:val="20"/>
                <w:szCs w:val="16"/>
                <w:u w:val="single"/>
              </w:rPr>
              <w:t>Conclusion 2.G:</w:t>
            </w:r>
          </w:p>
          <w:p w14:paraId="6C81B487" w14:textId="3B8D95A3" w:rsidR="007B2FA3" w:rsidRPr="00AF3018" w:rsidRDefault="007B2FA3" w:rsidP="007B2FA3">
            <w:pPr>
              <w:jc w:val="both"/>
              <w:rPr>
                <w:rFonts w:ascii="Times" w:eastAsia="Batang" w:hAnsi="Times" w:cs="Times"/>
                <w:b/>
                <w:sz w:val="20"/>
                <w:szCs w:val="20"/>
                <w:u w:val="single"/>
                <w:lang w:val="en-GB" w:eastAsia="en-US"/>
              </w:rPr>
            </w:pPr>
            <w:r>
              <w:rPr>
                <w:rFonts w:eastAsia="Malgun Gothic"/>
                <w:bCs/>
                <w:sz w:val="20"/>
                <w:szCs w:val="16"/>
              </w:rPr>
              <w:lastRenderedPageBreak/>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7B2FA3" w:rsidRPr="000D78F4" w14:paraId="0F96F8D9"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E89B4" w14:textId="187F9324" w:rsidR="007B2FA3" w:rsidRDefault="007B2FA3" w:rsidP="007B2FA3">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9C1258" w14:textId="77777777" w:rsidR="007C1B78" w:rsidRDefault="007B2FA3" w:rsidP="007B2FA3">
            <w:pPr>
              <w:jc w:val="both"/>
              <w:rPr>
                <w:rFonts w:ascii="Times" w:eastAsia="Batang" w:hAnsi="Times" w:cs="Times"/>
                <w:b/>
                <w:color w:val="3333FF"/>
                <w:sz w:val="22"/>
                <w:szCs w:val="20"/>
                <w:lang w:val="en-GB" w:eastAsia="en-US"/>
              </w:rPr>
            </w:pPr>
            <w:r w:rsidRPr="00861EC9">
              <w:rPr>
                <w:rFonts w:ascii="Times" w:eastAsia="Batang" w:hAnsi="Times" w:cs="Times"/>
                <w:b/>
                <w:color w:val="3333FF"/>
                <w:sz w:val="22"/>
                <w:szCs w:val="20"/>
                <w:lang w:val="en-GB" w:eastAsia="en-US"/>
              </w:rPr>
              <w:t>Minor editorial revision per comments</w:t>
            </w:r>
          </w:p>
          <w:p w14:paraId="6801AFE7" w14:textId="77777777" w:rsidR="007C1B78" w:rsidRDefault="007C1B78" w:rsidP="007B2FA3">
            <w:pPr>
              <w:jc w:val="both"/>
              <w:rPr>
                <w:rFonts w:ascii="Times" w:eastAsia="Batang" w:hAnsi="Times" w:cs="Times"/>
                <w:b/>
                <w:color w:val="3333FF"/>
                <w:sz w:val="22"/>
                <w:szCs w:val="20"/>
                <w:lang w:val="en-GB" w:eastAsia="en-US"/>
              </w:rPr>
            </w:pPr>
          </w:p>
          <w:p w14:paraId="1D217717" w14:textId="02789BE7" w:rsidR="007B2FA3" w:rsidRPr="00861EC9" w:rsidRDefault="007C1B78" w:rsidP="007B2FA3">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01C577F1" w14:textId="45C7CD72" w:rsidR="007B2FA3" w:rsidRPr="00AF3018" w:rsidRDefault="007B2FA3" w:rsidP="007B2FA3">
            <w:pPr>
              <w:jc w:val="both"/>
              <w:rPr>
                <w:rFonts w:ascii="Times" w:eastAsia="Batang" w:hAnsi="Times" w:cs="Times"/>
                <w:b/>
                <w:sz w:val="20"/>
                <w:szCs w:val="20"/>
                <w:u w:val="single"/>
                <w:lang w:val="en-GB" w:eastAsia="en-US"/>
              </w:rPr>
            </w:pPr>
          </w:p>
        </w:tc>
      </w:tr>
      <w:tr w:rsidR="002003C0" w:rsidRPr="000D78F4" w14:paraId="7FB32B7D"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F018B6" w14:textId="38408C0E" w:rsidR="002003C0" w:rsidRDefault="002003C0" w:rsidP="002003C0">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49D020" w14:textId="77777777" w:rsidR="002003C0" w:rsidRPr="00385DAF" w:rsidRDefault="002003C0" w:rsidP="002003C0">
            <w:pPr>
              <w:jc w:val="both"/>
              <w:rPr>
                <w:rFonts w:ascii="Times" w:eastAsiaTheme="minorEastAsia" w:hAnsi="Times" w:cs="Times"/>
                <w:b/>
                <w:sz w:val="20"/>
                <w:szCs w:val="20"/>
                <w:lang w:val="en-GB" w:eastAsia="zh-CN"/>
              </w:rPr>
            </w:pPr>
            <w:r w:rsidRPr="00385DAF">
              <w:rPr>
                <w:rFonts w:ascii="Times" w:eastAsiaTheme="minorEastAsia" w:hAnsi="Times" w:cs="Times"/>
                <w:b/>
                <w:sz w:val="20"/>
                <w:szCs w:val="20"/>
                <w:lang w:val="en-GB" w:eastAsia="zh-CN"/>
              </w:rPr>
              <w:t>Question 2.5</w:t>
            </w:r>
          </w:p>
          <w:p w14:paraId="6DC229B3" w14:textId="77777777" w:rsidR="002003C0" w:rsidRDefault="002003C0" w:rsidP="002003C0">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4CC69C35" w14:textId="77777777" w:rsidR="002003C0" w:rsidRDefault="002003C0" w:rsidP="002003C0">
            <w:pPr>
              <w:jc w:val="both"/>
              <w:rPr>
                <w:rFonts w:ascii="Times" w:eastAsiaTheme="minorEastAsia" w:hAnsi="Times" w:cs="Times"/>
                <w:b/>
                <w:color w:val="3333FF"/>
                <w:sz w:val="22"/>
                <w:szCs w:val="20"/>
                <w:lang w:val="en-GB" w:eastAsia="zh-CN"/>
              </w:rPr>
            </w:pPr>
          </w:p>
          <w:p w14:paraId="7A63718C" w14:textId="77777777" w:rsidR="002003C0" w:rsidRDefault="002003C0" w:rsidP="002003C0">
            <w:pPr>
              <w:jc w:val="both"/>
              <w:rPr>
                <w:b/>
                <w:bCs/>
                <w:sz w:val="20"/>
                <w:szCs w:val="20"/>
                <w:u w:val="single"/>
                <w:lang w:val="en-GB"/>
              </w:rPr>
            </w:pPr>
            <w:r w:rsidRPr="00A369E1">
              <w:rPr>
                <w:b/>
                <w:bCs/>
                <w:sz w:val="20"/>
                <w:szCs w:val="20"/>
                <w:u w:val="single"/>
                <w:lang w:val="en-GB"/>
              </w:rPr>
              <w:t>Proposal 2.F.1:</w:t>
            </w:r>
          </w:p>
          <w:p w14:paraId="5407EEF6" w14:textId="77777777" w:rsidR="002003C0" w:rsidRPr="00A46FEB" w:rsidRDefault="002003C0" w:rsidP="002003C0">
            <w:pPr>
              <w:jc w:val="both"/>
              <w:rPr>
                <w:rFonts w:eastAsia="宋体"/>
                <w:sz w:val="20"/>
                <w:szCs w:val="20"/>
                <w:lang w:val="en-GB" w:eastAsia="en-US"/>
              </w:rPr>
            </w:pPr>
            <w:r>
              <w:rPr>
                <w:rFonts w:eastAsia="宋体"/>
                <w:sz w:val="20"/>
                <w:szCs w:val="20"/>
                <w:lang w:val="en-GB" w:eastAsia="en-US"/>
              </w:rPr>
              <w:t>Su</w:t>
            </w:r>
            <w:r w:rsidRPr="00A46FEB">
              <w:rPr>
                <w:rFonts w:eastAsia="宋体"/>
                <w:sz w:val="20"/>
                <w:szCs w:val="20"/>
                <w:lang w:val="en-GB" w:eastAsia="en-US"/>
              </w:rPr>
              <w:t>pport.</w:t>
            </w:r>
          </w:p>
          <w:p w14:paraId="24F5733C" w14:textId="57880105" w:rsidR="002003C0" w:rsidRDefault="002003C0" w:rsidP="002003C0">
            <w:pPr>
              <w:jc w:val="both"/>
              <w:rPr>
                <w:iCs/>
                <w:sz w:val="20"/>
                <w:szCs w:val="20"/>
                <w:lang w:eastAsia="zh-CN"/>
              </w:rPr>
            </w:pPr>
            <w:r w:rsidRPr="00A46FEB">
              <w:rPr>
                <w:rFonts w:eastAsia="宋体"/>
                <w:sz w:val="20"/>
                <w:szCs w:val="20"/>
                <w:lang w:val="en-GB" w:eastAsia="en-US"/>
              </w:rPr>
              <w:t xml:space="preserve">For Rel-16 </w:t>
            </w:r>
            <w:proofErr w:type="spellStart"/>
            <w:r w:rsidRPr="00A46FEB">
              <w:rPr>
                <w:rFonts w:eastAsia="宋体"/>
                <w:sz w:val="20"/>
                <w:szCs w:val="20"/>
                <w:lang w:val="en-GB" w:eastAsia="en-US"/>
              </w:rPr>
              <w:t>eType</w:t>
            </w:r>
            <w:proofErr w:type="spellEnd"/>
            <w:r w:rsidRPr="00A46FEB">
              <w:rPr>
                <w:rFonts w:eastAsia="宋体"/>
                <w:sz w:val="20"/>
                <w:szCs w:val="20"/>
                <w:lang w:val="en-GB" w:eastAsia="en-US"/>
              </w:rPr>
              <w:t>-II-based</w:t>
            </w:r>
            <w:r>
              <w:rPr>
                <w:rFonts w:eastAsia="宋体"/>
                <w:sz w:val="20"/>
                <w:szCs w:val="20"/>
                <w:lang w:val="en-GB" w:eastAsia="en-US"/>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sidRPr="009B1200">
              <w:rPr>
                <w:iCs/>
                <w:sz w:val="20"/>
                <w:szCs w:val="20"/>
                <w:lang w:eastAsia="zh-CN"/>
              </w:rPr>
              <w:t>hich</w:t>
            </w:r>
            <w:proofErr w:type="spellEnd"/>
            <w:r w:rsidRPr="009B1200">
              <w:rPr>
                <w:iCs/>
                <w:sz w:val="20"/>
                <w:szCs w:val="20"/>
                <w:lang w:eastAsia="zh-CN"/>
              </w:rPr>
              <w:t xml:space="preserve"> </w:t>
            </w:r>
            <w:r>
              <w:rPr>
                <w:iCs/>
                <w:sz w:val="20"/>
                <w:szCs w:val="20"/>
                <w:lang w:eastAsia="zh-CN"/>
              </w:rPr>
              <w:t xml:space="preserve">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sidRPr="009B1200">
              <w:rPr>
                <w:rFonts w:cs="Times"/>
                <w:szCs w:val="20"/>
              </w:rPr>
              <w:t>p</w:t>
            </w:r>
            <w:r w:rsidRPr="009B1200">
              <w:rPr>
                <w:rFonts w:cs="Times"/>
                <w:szCs w:val="20"/>
                <w:vertAlign w:val="subscript"/>
              </w:rPr>
              <w:t>v</w:t>
            </w:r>
            <w:proofErr w:type="spellEnd"/>
            <w:r>
              <w:rPr>
                <w:iCs/>
                <w:sz w:val="20"/>
                <w:szCs w:val="20"/>
                <w:lang w:eastAsia="zh-CN"/>
              </w:rPr>
              <w:t>=1/</w:t>
            </w:r>
            <w:r>
              <w:rPr>
                <w:iCs/>
                <w:sz w:val="20"/>
                <w:szCs w:val="20"/>
                <w:lang w:eastAsia="zh-CN"/>
              </w:rPr>
              <w:t>8</w:t>
            </w:r>
            <w:r>
              <w:rPr>
                <w:iCs/>
                <w:sz w:val="20"/>
                <w:szCs w:val="20"/>
                <w:lang w:eastAsia="zh-CN"/>
              </w:rPr>
              <w:t xml:space="preserve"> or 1/</w:t>
            </w:r>
            <w:r>
              <w:rPr>
                <w:iCs/>
                <w:sz w:val="20"/>
                <w:szCs w:val="20"/>
                <w:lang w:eastAsia="zh-CN"/>
              </w:rPr>
              <w:t>4</w:t>
            </w:r>
            <w:r>
              <w:rPr>
                <w:iCs/>
                <w:sz w:val="20"/>
                <w:szCs w:val="20"/>
                <w:lang w:eastAsia="zh-CN"/>
              </w:rPr>
              <w:t xml:space="preserve"> when v&gt;2.</w:t>
            </w:r>
          </w:p>
          <w:p w14:paraId="4F672ACF" w14:textId="316258CD" w:rsidR="002003C0" w:rsidRPr="002003C0" w:rsidRDefault="002003C0" w:rsidP="002003C0">
            <w:pPr>
              <w:jc w:val="both"/>
              <w:rPr>
                <w:rFonts w:eastAsia="宋体"/>
                <w:iCs/>
                <w:sz w:val="20"/>
                <w:szCs w:val="20"/>
                <w:lang w:eastAsia="zh-CN"/>
              </w:rPr>
            </w:pPr>
          </w:p>
          <w:p w14:paraId="43E22010" w14:textId="77777777" w:rsidR="002003C0" w:rsidRPr="002003C0" w:rsidRDefault="002003C0" w:rsidP="002003C0">
            <w:pPr>
              <w:jc w:val="both"/>
              <w:rPr>
                <w:rFonts w:eastAsia="宋体" w:hint="eastAsia"/>
                <w:sz w:val="20"/>
                <w:szCs w:val="20"/>
                <w:lang w:eastAsia="zh-CN"/>
              </w:rPr>
            </w:pPr>
          </w:p>
          <w:p w14:paraId="54F4EFFC" w14:textId="77777777" w:rsidR="002003C0" w:rsidRDefault="002003C0" w:rsidP="002003C0">
            <w:pPr>
              <w:jc w:val="both"/>
              <w:rPr>
                <w:rFonts w:ascii="Times" w:eastAsia="Batang" w:hAnsi="Times" w:cs="Times"/>
                <w:sz w:val="20"/>
                <w:szCs w:val="20"/>
                <w:lang w:val="en-GB" w:eastAsia="en-US"/>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w:t>
            </w:r>
          </w:p>
          <w:p w14:paraId="53A77F25" w14:textId="77777777" w:rsidR="002003C0" w:rsidRPr="007A56CF" w:rsidRDefault="002003C0" w:rsidP="002003C0">
            <w:pPr>
              <w:jc w:val="both"/>
              <w:rPr>
                <w:rFonts w:eastAsia="宋体" w:hint="eastAsia"/>
                <w:sz w:val="20"/>
                <w:szCs w:val="20"/>
                <w:lang w:val="en-GB" w:eastAsia="en-US"/>
              </w:rPr>
            </w:pPr>
            <w:r w:rsidRPr="007A56CF">
              <w:rPr>
                <w:rFonts w:eastAsia="宋体" w:hint="eastAsia"/>
                <w:sz w:val="20"/>
                <w:szCs w:val="20"/>
                <w:lang w:val="en-GB" w:eastAsia="en-US"/>
              </w:rPr>
              <w:t>S</w:t>
            </w:r>
            <w:r w:rsidRPr="007A56CF">
              <w:rPr>
                <w:rFonts w:eastAsia="宋体"/>
                <w:sz w:val="20"/>
                <w:szCs w:val="20"/>
                <w:lang w:val="en-GB" w:eastAsia="en-US"/>
              </w:rPr>
              <w:t>upport</w:t>
            </w:r>
          </w:p>
          <w:p w14:paraId="5BC59E28" w14:textId="77777777" w:rsidR="002003C0" w:rsidRDefault="002003C0" w:rsidP="002003C0">
            <w:pPr>
              <w:jc w:val="both"/>
              <w:rPr>
                <w:rFonts w:ascii="Times" w:eastAsiaTheme="minorEastAsia" w:hAnsi="Times" w:cs="Times"/>
                <w:b/>
                <w:color w:val="3333FF"/>
                <w:sz w:val="22"/>
                <w:szCs w:val="20"/>
                <w:lang w:val="en-GB" w:eastAsia="zh-CN"/>
              </w:rPr>
            </w:pPr>
          </w:p>
          <w:p w14:paraId="47515E11" w14:textId="77777777" w:rsidR="002003C0" w:rsidRDefault="002003C0" w:rsidP="002003C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w:t>
            </w:r>
          </w:p>
          <w:p w14:paraId="47F0E5F8" w14:textId="60E45057" w:rsidR="002003C0" w:rsidRPr="002003C0" w:rsidRDefault="002003C0" w:rsidP="002003C0">
            <w:pPr>
              <w:jc w:val="both"/>
              <w:rPr>
                <w:rFonts w:eastAsia="宋体" w:hint="eastAsia"/>
                <w:sz w:val="20"/>
                <w:szCs w:val="20"/>
                <w:lang w:val="en-GB" w:eastAsia="en-US"/>
              </w:rPr>
            </w:pPr>
            <w:r w:rsidRPr="007A56CF">
              <w:rPr>
                <w:rFonts w:eastAsia="宋体" w:hint="eastAsia"/>
                <w:sz w:val="20"/>
                <w:szCs w:val="20"/>
                <w:lang w:val="en-GB" w:eastAsia="en-US"/>
              </w:rPr>
              <w:t>R</w:t>
            </w:r>
            <w:r w:rsidRPr="007A56CF">
              <w:rPr>
                <w:rFonts w:eastAsia="宋体"/>
                <w:sz w:val="20"/>
                <w:szCs w:val="20"/>
                <w:lang w:val="en-GB" w:eastAsia="en-US"/>
              </w:rPr>
              <w:t>egarding SCI for RI&gt;1</w:t>
            </w:r>
            <w:r>
              <w:rPr>
                <w:rFonts w:eastAsia="宋体"/>
                <w:sz w:val="20"/>
                <w:szCs w:val="20"/>
                <w:lang w:val="en-GB" w:eastAsia="en-US"/>
              </w:rPr>
              <w:t xml:space="preserve">,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sidRPr="007A56CF">
              <w:rPr>
                <w:rFonts w:eastAsia="宋体" w:hint="eastAsia"/>
                <w:sz w:val="20"/>
                <w:szCs w:val="20"/>
                <w:lang w:val="en-GB" w:eastAsia="en-US"/>
              </w:rPr>
              <w:t>-bit</w:t>
            </w:r>
            <w:r w:rsidRPr="007A56CF">
              <w:rPr>
                <w:rFonts w:eastAsia="宋体"/>
                <w:sz w:val="20"/>
                <w:szCs w:val="20"/>
                <w:lang w:val="en-GB" w:eastAsia="en-US"/>
              </w:rPr>
              <w:t xml:space="preserve"> is enough to indicate the strongest coefficient </w:t>
            </w:r>
            <w:r>
              <w:rPr>
                <w:rFonts w:eastAsia="宋体"/>
                <w:sz w:val="20"/>
                <w:szCs w:val="20"/>
                <w:lang w:val="en-GB" w:eastAsia="en-US"/>
              </w:rPr>
              <w:t xml:space="preserve">through DD basis permutation and remapping. </w:t>
            </w:r>
            <w:r w:rsidRPr="007A56CF">
              <w:rPr>
                <w:rFonts w:eastAsia="宋体"/>
                <w:sz w:val="20"/>
                <w:szCs w:val="20"/>
                <w:lang w:val="en-GB" w:eastAsia="en-US"/>
              </w:rPr>
              <w:t xml:space="preserve"> </w:t>
            </w:r>
          </w:p>
        </w:tc>
      </w:tr>
    </w:tbl>
    <w:p w14:paraId="240EA407" w14:textId="77777777" w:rsidR="00597F50" w:rsidRPr="00AF3018" w:rsidRDefault="00597F50">
      <w:pPr>
        <w:rPr>
          <w:lang w:val="en-GB" w:eastAsia="zh-CN"/>
        </w:rPr>
      </w:pPr>
    </w:p>
    <w:p w14:paraId="60B761A7" w14:textId="77777777" w:rsidR="00597F50" w:rsidRDefault="00FB02A1">
      <w:pPr>
        <w:pStyle w:val="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afd"/>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r w:rsidR="00FC1470">
              <w:rPr>
                <w:rFonts w:ascii="Times" w:eastAsia="Malgun Gothic" w:hAnsi="Times"/>
                <w:sz w:val="20"/>
                <w:szCs w:val="16"/>
                <w:lang w:val="en-GB"/>
              </w:rPr>
              <w:t xml:space="preserve">the UE can assume that </w:t>
            </w:r>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afd"/>
              <w:numPr>
                <w:ilvl w:val="1"/>
                <w:numId w:val="27"/>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p>
          <w:p w14:paraId="38D3DEB2" w14:textId="7A707FB6" w:rsidR="006E7B10" w:rsidRDefault="006E7B10"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00F02AF3">
              <w:rPr>
                <w:rFonts w:ascii="Times" w:eastAsia="Malgun Gothic" w:hAnsi="Times"/>
                <w:sz w:val="20"/>
                <w:szCs w:val="16"/>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r w:rsidRPr="006E7B10">
              <w:rPr>
                <w:rFonts w:ascii="Times" w:eastAsia="Malgun Gothic" w:hAnsi="Times"/>
                <w:sz w:val="20"/>
                <w:szCs w:val="16"/>
                <w:lang w:val="en-GB"/>
              </w:rPr>
              <w:t xml:space="preserve">aperiodic, </w:t>
            </w:r>
            <w:r w:rsidR="000918E4">
              <w:rPr>
                <w:rFonts w:ascii="Times" w:eastAsia="Malgun Gothic" w:hAnsi="Times"/>
                <w:sz w:val="20"/>
                <w:szCs w:val="16"/>
                <w:lang w:val="en-GB"/>
              </w:rPr>
              <w:t xml:space="preserve">the UE can assume that </w:t>
            </w:r>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afd"/>
              <w:numPr>
                <w:ilvl w:val="1"/>
                <w:numId w:val="27"/>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lastRenderedPageBreak/>
              <w:t>Note: Following the legacy specification, n</w:t>
            </w:r>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p>
          <w:p w14:paraId="16404147" w14:textId="040C23F7" w:rsidR="00106895" w:rsidRPr="006E7B10" w:rsidRDefault="00106895" w:rsidP="00106895">
            <w:pPr>
              <w:pStyle w:val="afd"/>
              <w:numPr>
                <w:ilvl w:val="1"/>
                <w:numId w:val="27"/>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487DCD9E" w:rsidR="006E7B10" w:rsidRPr="006E7B10" w:rsidRDefault="006E7B10"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r w:rsidR="003F136C">
              <w:rPr>
                <w:sz w:val="18"/>
                <w:szCs w:val="18"/>
                <w:lang w:val="en-GB"/>
              </w:rPr>
              <w:t xml:space="preserve">, Qualcomm, vivo, </w:t>
            </w:r>
            <w:r w:rsidR="000F5127">
              <w:rPr>
                <w:sz w:val="18"/>
                <w:szCs w:val="18"/>
                <w:lang w:val="en-GB"/>
              </w:rPr>
              <w:t>[ZTE]</w:t>
            </w:r>
          </w:p>
          <w:p w14:paraId="74D6F020" w14:textId="0729B333" w:rsidR="00F12494" w:rsidRPr="006E7B10" w:rsidRDefault="006E7B10" w:rsidP="002F7635">
            <w:pPr>
              <w:pStyle w:val="afd"/>
              <w:numPr>
                <w:ilvl w:val="0"/>
                <w:numId w:val="22"/>
              </w:numPr>
              <w:snapToGrid w:val="0"/>
              <w:spacing w:after="0" w:line="240" w:lineRule="auto"/>
              <w:rPr>
                <w:b/>
                <w:sz w:val="18"/>
                <w:szCs w:val="18"/>
                <w:lang w:val="en-GB"/>
              </w:rPr>
            </w:pPr>
            <w:r w:rsidRPr="006E7B10">
              <w:rPr>
                <w:b/>
                <w:sz w:val="18"/>
                <w:szCs w:val="18"/>
                <w:lang w:val="en-GB"/>
              </w:rPr>
              <w:t>Not support:</w:t>
            </w:r>
            <w:r w:rsidR="003F136C">
              <w:rPr>
                <w:b/>
                <w:sz w:val="18"/>
                <w:szCs w:val="18"/>
                <w:lang w:val="en-GB"/>
              </w:rPr>
              <w:t xml:space="preserve"> </w:t>
            </w:r>
            <w:r w:rsidR="003F136C" w:rsidRPr="003F136C">
              <w:rPr>
                <w:sz w:val="18"/>
                <w:szCs w:val="18"/>
                <w:lang w:val="en-GB"/>
              </w:rPr>
              <w:t>NEC</w:t>
            </w:r>
            <w:r w:rsidR="003F136C">
              <w:rPr>
                <w:sz w:val="18"/>
                <w:szCs w:val="18"/>
                <w:lang w:val="en-GB"/>
              </w:rPr>
              <w:t xml:space="preserve">, </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afd"/>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A30B85" w:rsidP="002F7635">
            <w:pPr>
              <w:pStyle w:val="afd"/>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afd"/>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aff"/>
                <w:rFonts w:eastAsia="微软雅黑"/>
                <w:color w:val="FF0000"/>
                <w:sz w:val="20"/>
                <w:szCs w:val="22"/>
              </w:rPr>
              <w:t>p</w:t>
            </w:r>
            <w:r w:rsidRPr="00BF37F6">
              <w:rPr>
                <w:rStyle w:val="aff"/>
                <w:rFonts w:eastAsia="微软雅黑"/>
                <w:i w:val="0"/>
                <w:color w:val="FF0000"/>
                <w:sz w:val="20"/>
                <w:szCs w:val="22"/>
              </w:rPr>
              <w:t>(.)</w:t>
            </w:r>
            <w:r w:rsidRPr="00BF37F6">
              <w:rPr>
                <w:rStyle w:val="aff"/>
                <w:rFonts w:eastAsia="微软雅黑"/>
                <w:color w:val="FF0000"/>
                <w:sz w:val="20"/>
                <w:szCs w:val="22"/>
              </w:rPr>
              <w:t xml:space="preserve"> </w:t>
            </w:r>
            <w:r w:rsidRPr="00BF37F6">
              <w:rPr>
                <w:rFonts w:eastAsia="微软雅黑"/>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afd"/>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afd"/>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afd"/>
              <w:numPr>
                <w:ilvl w:val="1"/>
                <w:numId w:val="24"/>
              </w:numPr>
              <w:rPr>
                <w:color w:val="FF0000"/>
                <w:sz w:val="20"/>
                <w:szCs w:val="22"/>
              </w:rPr>
            </w:pPr>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r w:rsidRPr="0021661D">
              <w:rPr>
                <w:rFonts w:hAnsi="Cambria Math"/>
                <w:color w:val="FF0000"/>
                <w:sz w:val="20"/>
                <w:szCs w:val="22"/>
                <w:lang w:eastAsia="zh-CN"/>
              </w:rPr>
              <w:t>reported by the UE</w:t>
            </w:r>
            <w:r w:rsidRPr="0021661D">
              <w:rPr>
                <w:rFonts w:hAnsi="Cambria Math" w:hint="eastAsia"/>
                <w:color w:val="FF0000"/>
                <w:sz w:val="20"/>
                <w:szCs w:val="22"/>
                <w:lang w:eastAsia="zh-CN"/>
              </w:rPr>
              <w:t xml:space="preserve"> </w:t>
            </w:r>
            <w:r w:rsidRPr="0021661D">
              <w:rPr>
                <w:rFonts w:hAnsi="Cambria Math"/>
                <w:color w:val="FF0000"/>
                <w:sz w:val="20"/>
                <w:szCs w:val="22"/>
                <w:lang w:eastAsia="zh-CN"/>
              </w:rPr>
              <w:t>via</w:t>
            </w:r>
            <w:r w:rsidRPr="0021661D">
              <w:rPr>
                <w:rFonts w:hAnsi="Cambria Math" w:hint="eastAsia"/>
                <w:color w:val="FF0000"/>
                <w:sz w:val="20"/>
                <w:szCs w:val="22"/>
                <w:lang w:eastAsia="zh-CN"/>
              </w:rPr>
              <w:t xml:space="preserve"> a 1-bit indicato</w:t>
            </w:r>
            <w:r w:rsidRPr="0021661D">
              <w:rPr>
                <w:rFonts w:hAnsi="Cambria Math"/>
                <w:color w:val="FF0000"/>
                <w:sz w:val="20"/>
                <w:szCs w:val="22"/>
                <w:lang w:eastAsia="zh-CN"/>
              </w:rPr>
              <w:t>r</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F912DE6" w14:textId="1F9AA4ED" w:rsidR="00106895" w:rsidRDefault="00106895">
            <w:pPr>
              <w:widowControl w:val="0"/>
              <w:snapToGrid w:val="0"/>
              <w:jc w:val="both"/>
              <w:rPr>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t>Proposal 3.B.3:</w:t>
            </w:r>
          </w:p>
          <w:p w14:paraId="74F44E46"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a3"/>
        <w:spacing w:after="0" w:line="240" w:lineRule="auto"/>
        <w:jc w:val="center"/>
      </w:pPr>
      <w:r>
        <w:lastRenderedPageBreak/>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afd"/>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afd"/>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afd"/>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afd"/>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afd"/>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r>
              <w:rPr>
                <w:rFonts w:eastAsiaTheme="minorEastAsia"/>
                <w:sz w:val="20"/>
                <w:szCs w:val="16"/>
                <w:lang w:eastAsia="zh-CN"/>
              </w:rPr>
              <w:t>[Mod: OK]</w:t>
            </w: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r>
              <w:rPr>
                <w:rFonts w:eastAsiaTheme="minorEastAsia"/>
                <w:sz w:val="20"/>
                <w:szCs w:val="16"/>
                <w:lang w:eastAsia="zh-CN"/>
              </w:rPr>
              <w:t>[Mod: OK]</w:t>
            </w:r>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afd"/>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b/>
                <w:sz w:val="18"/>
                <w:szCs w:val="18"/>
                <w:lang w:eastAsia="en-US"/>
              </w:rPr>
            </w:pPr>
            <w:r>
              <w:rPr>
                <w:b/>
                <w:sz w:val="18"/>
                <w:szCs w:val="18"/>
                <w:lang w:eastAsia="en-US"/>
              </w:rPr>
              <w:t>[Mod: You are correct. Thanks for the catch]</w:t>
            </w:r>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4B55B7A1" w14:textId="77777777" w:rsidR="00BA4304" w:rsidRDefault="00BA4304" w:rsidP="00BA4304">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sidRPr="00C87D77">
              <w:rPr>
                <w:rFonts w:ascii="Times" w:eastAsia="宋体" w:hAnsi="Times"/>
                <w:color w:val="FF0000"/>
                <w:sz w:val="20"/>
                <w:szCs w:val="16"/>
                <w:lang w:eastAsia="zh-CN"/>
              </w:rPr>
              <w:t>red</w:t>
            </w:r>
            <w:r>
              <w:rPr>
                <w:rFonts w:ascii="Times" w:eastAsia="宋体" w:hAnsi="Times"/>
                <w:sz w:val="20"/>
                <w:szCs w:val="16"/>
                <w:lang w:eastAsia="zh-CN"/>
              </w:rPr>
              <w:t>.</w:t>
            </w:r>
          </w:p>
          <w:p w14:paraId="327272EE" w14:textId="77777777" w:rsidR="00BA4304" w:rsidRDefault="00BA4304" w:rsidP="00BA4304">
            <w:pPr>
              <w:widowControl w:val="0"/>
              <w:rPr>
                <w:rFonts w:ascii="Times" w:eastAsia="宋体"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宋体" w:hAnsi="Times"/>
                <w:color w:val="FF0000"/>
                <w:sz w:val="20"/>
                <w:szCs w:val="16"/>
                <w:lang w:eastAsia="zh-CN"/>
              </w:rPr>
            </w:pPr>
            <w:r w:rsidRPr="00C87D77">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宋体" w:hAnsi="Times" w:hint="eastAsia"/>
                <w:color w:val="FF0000"/>
                <w:sz w:val="20"/>
                <w:szCs w:val="16"/>
                <w:vertAlign w:val="subscript"/>
                <w:lang w:eastAsia="zh-CN"/>
              </w:rPr>
              <w:t xml:space="preserve"> </w:t>
            </w:r>
            <w:r w:rsidRPr="00C87D77">
              <w:rPr>
                <w:rFonts w:ascii="Times" w:eastAsia="宋体"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1DAD08B6" w14:textId="77777777" w:rsidR="00BA4304" w:rsidRDefault="00BA4304" w:rsidP="00BA4304">
            <w:pPr>
              <w:widowControl w:val="0"/>
              <w:rPr>
                <w:rFonts w:ascii="Times" w:eastAsia="宋体"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afd"/>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f"/>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afd"/>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r>
              <w:rPr>
                <w:rFonts w:eastAsia="Malgun Gothic"/>
                <w:sz w:val="20"/>
                <w:szCs w:val="16"/>
              </w:rPr>
              <w:t>[Mod: OK]</w:t>
            </w:r>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r w:rsidR="00CE4DB9" w14:paraId="5C88C7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7162F" w14:textId="286AC3D1"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6E937" w14:textId="77777777" w:rsidR="00CE4DB9" w:rsidRDefault="00CE4DB9" w:rsidP="00CE4DB9">
            <w:pPr>
              <w:widowControl w:val="0"/>
              <w:rPr>
                <w:rFonts w:eastAsia="Malgun Gothic"/>
                <w:b/>
                <w:sz w:val="20"/>
                <w:szCs w:val="16"/>
                <w:u w:val="single"/>
              </w:rPr>
            </w:pPr>
            <w:r>
              <w:rPr>
                <w:rFonts w:eastAsia="Malgun Gothic"/>
                <w:b/>
                <w:sz w:val="20"/>
                <w:szCs w:val="16"/>
                <w:u w:val="single"/>
              </w:rPr>
              <w:t>Proposal 3.B.3:</w:t>
            </w:r>
          </w:p>
          <w:p w14:paraId="771ADC77" w14:textId="0F8DB6FA" w:rsidR="00CE4DB9" w:rsidRDefault="00CE4DB9" w:rsidP="00CE4DB9">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CE4DB9" w14:paraId="4C2D5D8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AB2FA3" w14:textId="2411A32B"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3A5A8A" w14:textId="4AB1600C" w:rsidR="00CE4DB9" w:rsidRDefault="00CE4DB9" w:rsidP="00CE4DB9">
            <w:pPr>
              <w:widowControl w:val="0"/>
              <w:rPr>
                <w:rFonts w:eastAsia="Malgun Gothic"/>
                <w:b/>
                <w:color w:val="3333FF"/>
                <w:sz w:val="22"/>
                <w:szCs w:val="16"/>
              </w:rPr>
            </w:pPr>
            <w:r w:rsidRPr="00776E46">
              <w:rPr>
                <w:rFonts w:eastAsia="Malgun Gothic"/>
                <w:b/>
                <w:color w:val="3333FF"/>
                <w:sz w:val="22"/>
                <w:szCs w:val="16"/>
              </w:rPr>
              <w:t>No revision</w:t>
            </w:r>
          </w:p>
          <w:p w14:paraId="11BE944A" w14:textId="574B8BE3" w:rsidR="00CE4DB9" w:rsidRDefault="00CE4DB9" w:rsidP="00CE4DB9">
            <w:pPr>
              <w:widowControl w:val="0"/>
              <w:rPr>
                <w:rFonts w:eastAsia="Malgun Gothic"/>
                <w:b/>
                <w:color w:val="3333FF"/>
                <w:sz w:val="22"/>
                <w:szCs w:val="16"/>
              </w:rPr>
            </w:pPr>
          </w:p>
          <w:p w14:paraId="0842555D" w14:textId="323957AC" w:rsidR="00CE4DB9" w:rsidRPr="00776E46" w:rsidRDefault="00CE4DB9" w:rsidP="00CE4DB9">
            <w:pPr>
              <w:widowControl w:val="0"/>
              <w:rPr>
                <w:rFonts w:eastAsia="Malgun Gothic"/>
                <w:b/>
                <w:color w:val="3333FF"/>
                <w:sz w:val="22"/>
                <w:szCs w:val="16"/>
              </w:rPr>
            </w:pPr>
            <w:r w:rsidRPr="007D456D">
              <w:rPr>
                <w:rFonts w:eastAsia="Malgun Gothic"/>
                <w:b/>
                <w:color w:val="3333FF"/>
                <w:sz w:val="32"/>
                <w:szCs w:val="16"/>
              </w:rPr>
              <w:lastRenderedPageBreak/>
              <w:t>@Alt5/6 proponents: please respond to Lenovo’s question</w:t>
            </w:r>
            <w:r w:rsidR="007D456D" w:rsidRPr="007D456D">
              <w:rPr>
                <w:rFonts w:eastAsia="Malgun Gothic"/>
                <w:b/>
                <w:color w:val="3333FF"/>
                <w:sz w:val="32"/>
                <w:szCs w:val="16"/>
              </w:rPr>
              <w:t xml:space="preserve"> </w:t>
            </w:r>
            <w:r w:rsidR="007D456D">
              <w:rPr>
                <w:rFonts w:eastAsia="Malgun Gothic"/>
                <w:b/>
                <w:color w:val="3333FF"/>
                <w:sz w:val="22"/>
                <w:szCs w:val="16"/>
              </w:rPr>
              <w:t>(FL Note: the convoluted proposals seem to assume that the residual phase after DLL is close to zero, hence small positive and small negative)</w:t>
            </w:r>
          </w:p>
          <w:p w14:paraId="314F599B" w14:textId="0099ED89" w:rsidR="00CE4DB9" w:rsidRDefault="00CE4DB9" w:rsidP="00CE4DB9">
            <w:pPr>
              <w:widowControl w:val="0"/>
              <w:rPr>
                <w:rFonts w:eastAsia="Malgun Gothic"/>
                <w:b/>
                <w:sz w:val="20"/>
                <w:szCs w:val="16"/>
                <w:u w:val="single"/>
              </w:rPr>
            </w:pPr>
          </w:p>
        </w:tc>
      </w:tr>
      <w:tr w:rsidR="00B65C31" w14:paraId="0FCC06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9C0779" w14:textId="44BAC448" w:rsidR="00B65C31" w:rsidRDefault="00B65C31" w:rsidP="00B65C31">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08DED0" w14:textId="77777777" w:rsidR="00B65C31" w:rsidRDefault="00B65C31" w:rsidP="00B65C31">
            <w:pPr>
              <w:widowControl w:val="0"/>
              <w:rPr>
                <w:rFonts w:eastAsia="Malgun Gothic"/>
                <w:sz w:val="20"/>
                <w:szCs w:val="16"/>
              </w:rPr>
            </w:pPr>
            <w:r>
              <w:rPr>
                <w:rFonts w:eastAsia="Malgun Gothic"/>
                <w:b/>
                <w:sz w:val="20"/>
                <w:szCs w:val="16"/>
                <w:u w:val="single"/>
              </w:rPr>
              <w:t>Proposal 3.B.3:</w:t>
            </w:r>
            <w:r w:rsidRPr="00392A5B">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0B58B78B" w14:textId="77777777" w:rsidR="00B65C31" w:rsidRDefault="00B65C31" w:rsidP="00B65C31">
            <w:pPr>
              <w:widowControl w:val="0"/>
              <w:rPr>
                <w:rFonts w:eastAsia="Malgun Gothic"/>
                <w:sz w:val="20"/>
                <w:szCs w:val="16"/>
              </w:rPr>
            </w:pPr>
          </w:p>
          <w:p w14:paraId="65860B23" w14:textId="77777777" w:rsidR="00B65C31" w:rsidRDefault="00B65C31" w:rsidP="00B65C31">
            <w:pPr>
              <w:widowControl w:val="0"/>
              <w:rPr>
                <w:rFonts w:eastAsia="Malgun Gothic"/>
                <w:sz w:val="20"/>
                <w:szCs w:val="16"/>
              </w:rPr>
            </w:pPr>
            <w:r>
              <w:rPr>
                <w:rFonts w:eastAsia="Malgun Gothic"/>
                <w:sz w:val="20"/>
                <w:szCs w:val="16"/>
              </w:rPr>
              <w:t>Below can be an example in Alt4, or a new Alt7.</w:t>
            </w:r>
          </w:p>
          <w:p w14:paraId="62662E08" w14:textId="77777777" w:rsidR="00B65C31" w:rsidRDefault="00B65C31" w:rsidP="00B65C31">
            <w:pPr>
              <w:widowControl w:val="0"/>
              <w:rPr>
                <w:rFonts w:eastAsia="Malgun Gothic"/>
                <w:b/>
                <w:sz w:val="20"/>
                <w:szCs w:val="16"/>
                <w:u w:val="single"/>
              </w:rPr>
            </w:pPr>
          </w:p>
          <w:p w14:paraId="0500CD77" w14:textId="77777777" w:rsidR="00B65C31" w:rsidRPr="00392A5B" w:rsidRDefault="00B65C31" w:rsidP="00B65C31">
            <w:pPr>
              <w:widowControl w:val="0"/>
              <w:rPr>
                <w:sz w:val="20"/>
                <w:szCs w:val="22"/>
              </w:rPr>
            </w:pPr>
            <w:r w:rsidRPr="00392A5B">
              <w:rPr>
                <w:b/>
                <w:sz w:val="20"/>
                <w:szCs w:val="22"/>
                <w:lang w:eastAsia="zh-CN"/>
              </w:rPr>
              <w:t>Linear model</w:t>
            </w:r>
            <w:r w:rsidRPr="00392A5B">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392A5B">
              <w:rPr>
                <w:sz w:val="20"/>
                <w:szCs w:val="22"/>
              </w:rPr>
              <w:t xml:space="preserve">, </w:t>
            </w:r>
          </w:p>
          <w:p w14:paraId="0AD6F892" w14:textId="77777777" w:rsidR="00B65C31" w:rsidRPr="00392A5B" w:rsidRDefault="00B65C31" w:rsidP="00B65C31">
            <w:pPr>
              <w:pStyle w:val="afd"/>
              <w:widowControl w:val="0"/>
              <w:numPr>
                <w:ilvl w:val="0"/>
                <w:numId w:val="24"/>
              </w:numPr>
              <w:rPr>
                <w:rFonts w:eastAsia="Malgun Gothic"/>
                <w:b/>
                <w:sz w:val="20"/>
                <w:szCs w:val="16"/>
                <w:u w:val="single"/>
              </w:rPr>
            </w:pPr>
            <m:oMath>
              <m:r>
                <w:rPr>
                  <w:rFonts w:ascii="Cambria Math" w:hAnsi="Cambria Math"/>
                  <w:sz w:val="20"/>
                  <w:szCs w:val="22"/>
                </w:rPr>
                <m:t>f(q)</m:t>
              </m:r>
            </m:oMath>
            <w:r w:rsidRPr="00392A5B">
              <w:rPr>
                <w:sz w:val="20"/>
                <w:szCs w:val="22"/>
              </w:rPr>
              <w:t xml:space="preserve"> is a function of </w:t>
            </w:r>
            <m:oMath>
              <m:r>
                <w:rPr>
                  <w:rFonts w:ascii="Cambria Math" w:hAnsi="Cambria Math"/>
                  <w:sz w:val="20"/>
                  <w:szCs w:val="22"/>
                </w:rPr>
                <m:t>q</m:t>
              </m:r>
            </m:oMath>
            <w:r w:rsidRPr="00392A5B">
              <w:rPr>
                <w:sz w:val="20"/>
                <w:szCs w:val="22"/>
              </w:rPr>
              <w:t xml:space="preserve"> (note: in legacy, </w:t>
            </w:r>
            <m:oMath>
              <m:r>
                <w:rPr>
                  <w:rFonts w:ascii="Cambria Math" w:hAnsi="Cambria Math"/>
                  <w:sz w:val="20"/>
                  <w:szCs w:val="22"/>
                </w:rPr>
                <m:t>m=1</m:t>
              </m:r>
            </m:oMath>
            <w:r w:rsidRPr="00392A5B">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392A5B">
              <w:rPr>
                <w:sz w:val="20"/>
                <w:szCs w:val="22"/>
              </w:rPr>
              <w:t>)</w:t>
            </w:r>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11D76861" w14:textId="740A9E33" w:rsidR="00B65C31" w:rsidRPr="00EE14B4" w:rsidRDefault="00B65C31" w:rsidP="00EE14B4">
            <w:pPr>
              <w:pStyle w:val="afd"/>
              <w:widowControl w:val="0"/>
              <w:numPr>
                <w:ilvl w:val="0"/>
                <w:numId w:val="24"/>
              </w:numPr>
              <w:rPr>
                <w:rFonts w:eastAsia="Malgun Gothic"/>
                <w:b/>
                <w:color w:val="3333FF"/>
                <w:sz w:val="22"/>
                <w:szCs w:val="16"/>
              </w:rPr>
            </w:pPr>
            <m:oMath>
              <m:r>
                <w:rPr>
                  <w:rFonts w:ascii="Cambria Math" w:hAnsi="Cambria Math"/>
                  <w:sz w:val="20"/>
                  <w:szCs w:val="22"/>
                </w:rPr>
                <m:t>m=</m:t>
              </m:r>
            </m:oMath>
            <w:r w:rsidRPr="00EE14B4">
              <w:rPr>
                <w:sz w:val="20"/>
                <w:szCs w:val="22"/>
              </w:rPr>
              <w:t xml:space="preserve"> a slope value, determined based on the </w:t>
            </w:r>
            <w:r w:rsidRPr="00EE14B4">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E14B4">
              <w:rPr>
                <w:sz w:val="20"/>
                <w:szCs w:val="20"/>
              </w:rPr>
              <w:t>) of the 1</w:t>
            </w:r>
            <w:r w:rsidRPr="00EE14B4">
              <w:rPr>
                <w:sz w:val="20"/>
                <w:szCs w:val="20"/>
                <w:vertAlign w:val="superscript"/>
              </w:rPr>
              <w:t>st</w:t>
            </w:r>
            <w:r w:rsidRPr="00EE14B4">
              <w:rPr>
                <w:sz w:val="20"/>
                <w:szCs w:val="20"/>
              </w:rPr>
              <w:t xml:space="preserve"> correlation (i.e. smallest non-zero), </w:t>
            </w:r>
            <m:oMath>
              <m:r>
                <w:rPr>
                  <w:rFonts w:ascii="Cambria Math" w:hAnsi="Cambria Math"/>
                  <w:sz w:val="20"/>
                  <w:szCs w:val="20"/>
                </w:rPr>
                <m:t>m</m:t>
              </m:r>
            </m:oMath>
            <w:r w:rsidRPr="00EE14B4">
              <w:rPr>
                <w:sz w:val="20"/>
                <w:szCs w:val="20"/>
              </w:rPr>
              <w:t xml:space="preserve"> can be determined implicitly (without reporting) or reported</w:t>
            </w:r>
          </w:p>
        </w:tc>
      </w:tr>
      <w:tr w:rsidR="0090025D" w14:paraId="0B75E1A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1C736" w14:textId="3EABB89F" w:rsidR="0090025D" w:rsidRDefault="0090025D" w:rsidP="0090025D">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D68573" w14:textId="77777777" w:rsidR="0090025D" w:rsidRDefault="0090025D" w:rsidP="0090025D">
            <w:pPr>
              <w:widowControl w:val="0"/>
              <w:rPr>
                <w:rFonts w:eastAsia="Malgun Gothic"/>
                <w:sz w:val="20"/>
                <w:szCs w:val="16"/>
              </w:rPr>
            </w:pPr>
            <w:r w:rsidRPr="006E7B10">
              <w:rPr>
                <w:rFonts w:eastAsia="Malgun Gothic"/>
                <w:b/>
                <w:sz w:val="20"/>
                <w:szCs w:val="16"/>
                <w:u w:val="single"/>
              </w:rPr>
              <w:t xml:space="preserve">Proposal </w:t>
            </w:r>
            <w:r w:rsidRPr="00A514EC">
              <w:rPr>
                <w:rFonts w:eastAsia="Malgun Gothic"/>
                <w:b/>
                <w:sz w:val="20"/>
                <w:szCs w:val="16"/>
                <w:highlight w:val="yellow"/>
                <w:u w:val="single"/>
              </w:rPr>
              <w:t>3</w:t>
            </w:r>
            <w:r w:rsidRPr="006E7B10">
              <w:rPr>
                <w:rFonts w:eastAsia="Malgun Gothic"/>
                <w:b/>
                <w:sz w:val="20"/>
                <w:szCs w:val="16"/>
                <w:u w:val="single"/>
              </w:rPr>
              <w:t>.A.3</w:t>
            </w:r>
            <w:r w:rsidRPr="006E7B10">
              <w:rPr>
                <w:rFonts w:eastAsia="Malgun Gothic"/>
                <w:sz w:val="20"/>
                <w:szCs w:val="16"/>
              </w:rPr>
              <w:t>:</w:t>
            </w:r>
          </w:p>
          <w:p w14:paraId="2CCA76E1" w14:textId="77777777" w:rsidR="0090025D" w:rsidRDefault="0090025D" w:rsidP="0090025D">
            <w:pPr>
              <w:widowControl w:val="0"/>
              <w:rPr>
                <w:rFonts w:ascii="Times" w:eastAsia="Batang" w:hAnsi="Times"/>
                <w:sz w:val="20"/>
                <w:szCs w:val="20"/>
                <w:lang w:eastAsia="zh-CN"/>
              </w:rPr>
            </w:pPr>
            <w:r w:rsidRPr="00A514EC">
              <w:rPr>
                <w:rFonts w:ascii="Times" w:eastAsia="Batang" w:hAnsi="Times" w:hint="eastAsia"/>
                <w:sz w:val="20"/>
                <w:szCs w:val="20"/>
                <w:lang w:eastAsia="zh-CN"/>
              </w:rPr>
              <w:t>T</w:t>
            </w:r>
            <w:r w:rsidRPr="00A514EC">
              <w:rPr>
                <w:rFonts w:ascii="Times" w:eastAsia="Batang" w:hAnsi="Times"/>
                <w:sz w:val="20"/>
                <w:szCs w:val="20"/>
                <w:lang w:eastAsia="zh-CN"/>
              </w:rPr>
              <w:t>he</w:t>
            </w:r>
            <w:r>
              <w:rPr>
                <w:rFonts w:ascii="Times" w:eastAsia="Batang" w:hAnsi="Times"/>
                <w:sz w:val="20"/>
                <w:szCs w:val="20"/>
                <w:lang w:eastAsia="zh-CN"/>
              </w:rPr>
              <w:t xml:space="preserv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6E3F5101" w14:textId="77777777" w:rsidR="0090025D" w:rsidRPr="00A514EC" w:rsidRDefault="0090025D" w:rsidP="0090025D">
            <w:pPr>
              <w:widowControl w:val="0"/>
              <w:rPr>
                <w:rFonts w:ascii="Times" w:eastAsiaTheme="minorEastAsia" w:hAnsi="Times" w:hint="eastAsia"/>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0E138735" w14:textId="77777777" w:rsidR="0090025D" w:rsidRDefault="0090025D" w:rsidP="0090025D">
            <w:pPr>
              <w:widowControl w:val="0"/>
              <w:rPr>
                <w:rFonts w:eastAsia="Malgun Gothic"/>
                <w:b/>
                <w:sz w:val="20"/>
                <w:szCs w:val="16"/>
                <w:u w:val="single"/>
              </w:rPr>
            </w:pPr>
          </w:p>
          <w:p w14:paraId="1E36A8D7" w14:textId="77777777" w:rsidR="0090025D" w:rsidRDefault="0090025D" w:rsidP="0090025D">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E5419FD" w14:textId="31F7F681" w:rsidR="0090025D" w:rsidRDefault="0090025D" w:rsidP="0090025D">
            <w:pPr>
              <w:widowControl w:val="0"/>
              <w:rPr>
                <w:rFonts w:eastAsia="Malgun Gothic"/>
                <w:b/>
                <w:sz w:val="20"/>
                <w:szCs w:val="16"/>
                <w:u w:val="single"/>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or Alt5 and Alt6,</w:t>
            </w:r>
            <w:bookmarkStart w:id="85" w:name="_GoBack"/>
            <w:bookmarkEnd w:id="85"/>
            <w:r>
              <w:rPr>
                <w:rFonts w:ascii="Times" w:eastAsiaTheme="minorEastAsia" w:hAnsi="Times"/>
                <w:sz w:val="20"/>
                <w:szCs w:val="20"/>
                <w:lang w:val="en-GB" w:eastAsia="zh-CN"/>
              </w:rPr>
              <w:t xml:space="preserve">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6F5C4" w14:textId="77777777" w:rsidR="00A30B85" w:rsidRDefault="00A30B85" w:rsidP="00021AE0">
      <w:r>
        <w:separator/>
      </w:r>
    </w:p>
  </w:endnote>
  <w:endnote w:type="continuationSeparator" w:id="0">
    <w:p w14:paraId="5796FB88" w14:textId="77777777" w:rsidR="00A30B85" w:rsidRDefault="00A30B85"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57BA2" w14:textId="77777777" w:rsidR="00A30B85" w:rsidRDefault="00A30B85" w:rsidP="00021AE0">
      <w:r>
        <w:separator/>
      </w:r>
    </w:p>
  </w:footnote>
  <w:footnote w:type="continuationSeparator" w:id="0">
    <w:p w14:paraId="1773E2F9" w14:textId="77777777" w:rsidR="00A30B85" w:rsidRDefault="00A30B85"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1D4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FAF6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7"/>
  </w:num>
  <w:num w:numId="20">
    <w:abstractNumId w:val="38"/>
  </w:num>
  <w:num w:numId="21">
    <w:abstractNumId w:val="15"/>
  </w:num>
  <w:num w:numId="22">
    <w:abstractNumId w:val="28"/>
  </w:num>
  <w:num w:numId="23">
    <w:abstractNumId w:val="14"/>
  </w:num>
  <w:num w:numId="24">
    <w:abstractNumId w:val="10"/>
  </w:num>
  <w:num w:numId="25">
    <w:abstractNumId w:val="35"/>
  </w:num>
  <w:num w:numId="26">
    <w:abstractNumId w:val="13"/>
  </w:num>
  <w:num w:numId="27">
    <w:abstractNumId w:val="18"/>
  </w:num>
  <w:num w:numId="28">
    <w:abstractNumId w:val="4"/>
  </w:num>
  <w:num w:numId="29">
    <w:abstractNumId w:val="13"/>
  </w:num>
  <w:num w:numId="30">
    <w:abstractNumId w:val="12"/>
  </w:num>
  <w:num w:numId="31">
    <w:abstractNumId w:val="26"/>
  </w:num>
  <w:num w:numId="32">
    <w:abstractNumId w:val="16"/>
  </w:num>
  <w:num w:numId="33">
    <w:abstractNumId w:val="7"/>
  </w:num>
  <w:num w:numId="34">
    <w:abstractNumId w:val="3"/>
  </w:num>
  <w:num w:numId="35">
    <w:abstractNumId w:val="19"/>
  </w:num>
  <w:num w:numId="36">
    <w:abstractNumId w:val="29"/>
  </w:num>
  <w:num w:numId="37">
    <w:abstractNumId w:val="11"/>
  </w:num>
  <w:num w:numId="38">
    <w:abstractNumId w:val="1"/>
  </w:num>
  <w:num w:numId="39">
    <w:abstractNumId w:val="17"/>
  </w:num>
  <w:num w:numId="40">
    <w:abstractNumId w:val="0"/>
  </w:num>
  <w:num w:numId="41">
    <w:abstractNumId w:val="23"/>
  </w:num>
  <w:num w:numId="42">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40D"/>
    <w:rsid w:val="00322795"/>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character" w:styleId="aff">
    <w:name w:val="Emphasis"/>
    <w:basedOn w:val="a0"/>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67E880-E3B0-471D-A02D-183C3C56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8989</Words>
  <Characters>51241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lzx</cp:lastModifiedBy>
  <cp:revision>5</cp:revision>
  <cp:lastPrinted>2021-10-06T09:28:00Z</cp:lastPrinted>
  <dcterms:created xsi:type="dcterms:W3CDTF">2023-04-24T06:31:00Z</dcterms:created>
  <dcterms:modified xsi:type="dcterms:W3CDTF">2023-04-24T06:34:00Z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