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30F8436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r w:rsidR="00ED74A0">
              <w:rPr>
                <w:sz w:val="18"/>
                <w:szCs w:val="18"/>
                <w:lang w:val="en-GB"/>
              </w:rPr>
              <w:t>,</w:t>
            </w:r>
            <w:r w:rsidR="006929CB">
              <w:rPr>
                <w:sz w:val="18"/>
                <w:szCs w:val="18"/>
                <w:lang w:val="en-GB"/>
              </w:rPr>
              <w:t xml:space="preserve"> Huawei/</w:t>
            </w:r>
            <w:proofErr w:type="spellStart"/>
            <w:r w:rsidR="006929CB">
              <w:rPr>
                <w:sz w:val="18"/>
                <w:szCs w:val="18"/>
                <w:lang w:val="en-GB"/>
              </w:rPr>
              <w:t>HiSi</w:t>
            </w:r>
            <w:proofErr w:type="spellEnd"/>
            <w:r w:rsidR="006929CB">
              <w:rPr>
                <w:sz w:val="18"/>
                <w:szCs w:val="18"/>
                <w:lang w:val="en-GB"/>
              </w:rPr>
              <w:t xml:space="preserv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 xml:space="preserve">, </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0BDEE86E"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sidRPr="00A369E1">
              <w:rPr>
                <w:sz w:val="20"/>
                <w:szCs w:val="20"/>
                <w:lang w:val="en-GB"/>
              </w:rPr>
              <w:t xml:space="preserve"> </w:t>
            </w:r>
            <w:del w:id="3" w:author="Eko Onggosanusi" w:date="2023-04-23T23:21:00Z">
              <w:r w:rsidRPr="00A369E1" w:rsidDel="007C53F4">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 xml:space="preserve">configured CSI-RS resources) </w:delText>
              </w:r>
            </w:del>
          </w:p>
          <w:p w14:paraId="6B50E25F" w14:textId="77777777" w:rsidR="007C53F4" w:rsidRDefault="009E7688" w:rsidP="007C53F4">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r>
                            <w:rPr>
                              <w:rFonts w:ascii="Cambria Math" w:hAnsi="Cambria Math"/>
                              <w:sz w:val="20"/>
                              <w:szCs w:val="20"/>
                              <w:lang w:val="en-GB"/>
                            </w:rPr>
                            <m:t>n</m:t>
                          </m:r>
                        </m:sub>
                      </m:sSub>
                    </m:e>
                  </m:nary>
                </m:e>
              </m:d>
            </m:oMath>
            <w:r w:rsidRPr="00A369E1">
              <w:rPr>
                <w:color w:val="1F497D"/>
                <w:sz w:val="20"/>
                <w:szCs w:val="20"/>
                <w:lang w:val="en-GB"/>
              </w:rPr>
              <w:t xml:space="preserve"> </w:t>
            </w:r>
            <w:del w:id="4" w:author="Eko Onggosanusi" w:date="2023-04-23T23:21:00Z">
              <w:r w:rsidRPr="00A369E1" w:rsidDel="007C53F4">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sidDel="007C53F4">
                <w:rPr>
                  <w:sz w:val="20"/>
                  <w:szCs w:val="20"/>
                  <w:lang w:val="en-GB"/>
                </w:rPr>
                <w:delText xml:space="preserve"> represents the indices of the </w:delText>
              </w:r>
              <w:r w:rsidRPr="00A369E1" w:rsidDel="007C53F4">
                <w:rPr>
                  <w:i/>
                  <w:iCs/>
                  <w:sz w:val="20"/>
                  <w:szCs w:val="20"/>
                  <w:lang w:val="en-GB"/>
                </w:rPr>
                <w:delText>N</w:delText>
              </w:r>
              <w:r w:rsidRPr="00A369E1" w:rsidDel="007C53F4">
                <w:rPr>
                  <w:sz w:val="20"/>
                  <w:szCs w:val="20"/>
                  <w:lang w:val="en-GB"/>
                </w:rPr>
                <w:delText xml:space="preserve"> selected CSI-RS resources (out of the </w:delText>
              </w:r>
              <w:r w:rsidRPr="00A369E1" w:rsidDel="007C53F4">
                <w:rPr>
                  <w:i/>
                  <w:iCs/>
                  <w:sz w:val="20"/>
                  <w:szCs w:val="20"/>
                  <w:lang w:val="en-GB"/>
                </w:rPr>
                <w:delText>N</w:delText>
              </w:r>
              <w:r w:rsidRPr="00A369E1" w:rsidDel="007C53F4">
                <w:rPr>
                  <w:i/>
                  <w:iCs/>
                  <w:sz w:val="20"/>
                  <w:szCs w:val="20"/>
                  <w:vertAlign w:val="subscript"/>
                  <w:lang w:val="en-GB"/>
                </w:rPr>
                <w:delText>TRP</w:delText>
              </w:r>
              <w:r w:rsidRPr="00A369E1" w:rsidDel="007C53F4">
                <w:rPr>
                  <w:sz w:val="20"/>
                  <w:szCs w:val="20"/>
                  <w:vertAlign w:val="subscript"/>
                  <w:lang w:val="en-GB"/>
                </w:rPr>
                <w:delText xml:space="preserve"> </w:delText>
              </w:r>
              <w:r w:rsidRPr="00A369E1" w:rsidDel="007C53F4">
                <w:rPr>
                  <w:sz w:val="20"/>
                  <w:szCs w:val="20"/>
                  <w:lang w:val="en-GB"/>
                </w:rPr>
                <w:delText>configured CSI-RS resources)</w:delText>
              </w:r>
            </w:del>
          </w:p>
          <w:p w14:paraId="0068DDAB" w14:textId="453BCA48" w:rsidR="009E7688" w:rsidRPr="007C53F4" w:rsidRDefault="009E7688" w:rsidP="007C53F4">
            <w:pPr>
              <w:pStyle w:val="ListParagraph"/>
              <w:numPr>
                <w:ilvl w:val="1"/>
                <w:numId w:val="29"/>
              </w:numPr>
              <w:suppressAutoHyphens w:val="0"/>
              <w:snapToGrid w:val="0"/>
              <w:spacing w:after="0" w:line="240" w:lineRule="auto"/>
              <w:rPr>
                <w:sz w:val="20"/>
                <w:szCs w:val="20"/>
                <w:lang w:val="en-GB"/>
              </w:rPr>
            </w:pPr>
            <w:r w:rsidRPr="007C53F4">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sidRPr="007C53F4">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7C53F4">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3F3E5B53"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5E0710">
              <w:rPr>
                <w:sz w:val="18"/>
                <w:szCs w:val="18"/>
                <w:lang w:val="de-DE"/>
              </w:rPr>
              <w:t xml:space="preserve">LG, </w:t>
            </w:r>
            <w:r w:rsidR="005E0710">
              <w:rPr>
                <w:sz w:val="18"/>
                <w:szCs w:val="18"/>
                <w:lang w:val="de-DE"/>
              </w:rPr>
              <w:t xml:space="preserve">Qualcomm, </w:t>
            </w:r>
            <w:r w:rsidR="007A29F4" w:rsidRPr="005E0710">
              <w:rPr>
                <w:sz w:val="18"/>
                <w:szCs w:val="18"/>
                <w:lang w:val="de-DE"/>
              </w:rPr>
              <w:t>Samsung</w:t>
            </w:r>
            <w:r w:rsidR="007A29F4" w:rsidRPr="007A29F4">
              <w:rPr>
                <w:sz w:val="18"/>
                <w:szCs w:val="18"/>
                <w:lang w:val="de-DE"/>
              </w:rPr>
              <w:t>,</w:t>
            </w:r>
            <w:r w:rsidR="00ED74A0">
              <w:rPr>
                <w:sz w:val="18"/>
                <w:szCs w:val="18"/>
                <w:lang w:val="de-DE"/>
              </w:rPr>
              <w:t xml:space="preserve"> </w:t>
            </w:r>
            <w:r w:rsidR="00D42917">
              <w:rPr>
                <w:sz w:val="18"/>
                <w:szCs w:val="18"/>
                <w:lang w:val="de-DE"/>
              </w:rPr>
              <w:t xml:space="preserve">Huawei/HiSi, </w:t>
            </w:r>
            <w:r w:rsidR="00B97CD9">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22F5E496" w:rsidR="009E7688" w:rsidRPr="00941C06" w:rsidDel="009C2D09" w:rsidRDefault="009E7688" w:rsidP="002F7635">
            <w:pPr>
              <w:pStyle w:val="ListParagraph"/>
              <w:widowControl w:val="0"/>
              <w:numPr>
                <w:ilvl w:val="0"/>
                <w:numId w:val="32"/>
              </w:numPr>
              <w:snapToGrid w:val="0"/>
              <w:spacing w:after="0" w:line="240" w:lineRule="auto"/>
              <w:rPr>
                <w:del w:id="5" w:author="Eko Onggosanusi" w:date="2023-04-23T23:31:00Z"/>
                <w:sz w:val="20"/>
                <w:szCs w:val="20"/>
                <w:lang w:val="en-GB"/>
              </w:rPr>
            </w:pPr>
            <w:del w:id="6" w:author="Eko Onggosanusi" w:date="2023-04-23T23:31:00Z">
              <w:r w:rsidDel="009C2D09">
                <w:rPr>
                  <w:sz w:val="20"/>
                  <w:szCs w:val="20"/>
                  <w:lang w:val="en-GB"/>
                </w:rPr>
                <w:delText>For interference measurement, l</w:delText>
              </w:r>
              <w:r w:rsidRPr="00941C06" w:rsidDel="009C2D09">
                <w:rPr>
                  <w:sz w:val="20"/>
                  <w:szCs w:val="20"/>
                  <w:lang w:val="en-GB"/>
                </w:rPr>
                <w:delText xml:space="preserve">egacy specification is fully reused, including the configuration for NZP CSI-RS for interference measurement or CSI-IM in relation to </w:delText>
              </w:r>
              <w:r w:rsidDel="009C2D09">
                <w:rPr>
                  <w:sz w:val="20"/>
                  <w:szCs w:val="20"/>
                  <w:lang w:val="en-GB"/>
                </w:rPr>
                <w:delText xml:space="preserve">the configured </w:delText>
              </w:r>
              <w:r w:rsidRPr="00941C06" w:rsidDel="009C2D09">
                <w:rPr>
                  <w:sz w:val="20"/>
                  <w:szCs w:val="20"/>
                  <w:lang w:val="en-GB"/>
                </w:rPr>
                <w:delText>CMR</w:delText>
              </w:r>
            </w:del>
          </w:p>
          <w:p w14:paraId="07E08472" w14:textId="77777777" w:rsidR="007A29F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r w:rsidR="007A29F4">
              <w:rPr>
                <w:sz w:val="20"/>
                <w:szCs w:val="20"/>
                <w:lang w:val="en-GB"/>
              </w:rPr>
              <w:t xml:space="preserve"> down-select between the two alternatives:</w:t>
            </w:r>
            <w:r w:rsidRPr="00941C06">
              <w:rPr>
                <w:sz w:val="20"/>
                <w:szCs w:val="20"/>
                <w:lang w:val="en-GB"/>
              </w:rPr>
              <w:t xml:space="preserve"> </w:t>
            </w:r>
          </w:p>
          <w:p w14:paraId="721C2212" w14:textId="28C27FB8" w:rsidR="009E7688" w:rsidRPr="008D35E4" w:rsidRDefault="007A29F4" w:rsidP="007A29F4">
            <w:pPr>
              <w:pStyle w:val="ListParagraph"/>
              <w:widowControl w:val="0"/>
              <w:numPr>
                <w:ilvl w:val="1"/>
                <w:numId w:val="32"/>
              </w:numPr>
              <w:snapToGrid w:val="0"/>
              <w:spacing w:after="0" w:line="240" w:lineRule="auto"/>
              <w:rPr>
                <w:sz w:val="20"/>
                <w:szCs w:val="20"/>
                <w:lang w:val="en-GB"/>
              </w:rPr>
            </w:pPr>
            <w:r>
              <w:rPr>
                <w:sz w:val="20"/>
                <w:szCs w:val="20"/>
                <w:lang w:val="en-GB"/>
              </w:rPr>
              <w:lastRenderedPageBreak/>
              <w:t xml:space="preserve">Alt1. The UE can assume that </w:t>
            </w:r>
            <w:r w:rsidR="009E7688" w:rsidRPr="002C44B0">
              <w:rPr>
                <w:sz w:val="20"/>
                <w:szCs w:val="20"/>
                <w:lang w:val="en-GB"/>
              </w:rPr>
              <w:t xml:space="preserve">the </w:t>
            </w:r>
            <w:r w:rsidR="009E7688">
              <w:rPr>
                <w:sz w:val="20"/>
                <w:szCs w:val="20"/>
                <w:lang w:val="en-GB"/>
              </w:rPr>
              <w:t xml:space="preserve">PDSCH EPRE for a given CSI-RS port follows the configured </w:t>
            </w:r>
            <w:proofErr w:type="spellStart"/>
            <w:r w:rsidR="009E7688" w:rsidRPr="002C44B0">
              <w:rPr>
                <w:i/>
                <w:iCs/>
                <w:sz w:val="20"/>
                <w:szCs w:val="20"/>
                <w:lang w:eastAsia="zh-CN"/>
              </w:rPr>
              <w:t>powerControlOffset</w:t>
            </w:r>
            <w:proofErr w:type="spellEnd"/>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63C56563" w:rsidR="007A29F4" w:rsidRPr="005E0710" w:rsidRDefault="007A29F4"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commonly configured </w:t>
            </w:r>
            <w:proofErr w:type="spellStart"/>
            <w:r w:rsidRPr="002C44B0">
              <w:rPr>
                <w:i/>
                <w:iCs/>
                <w:sz w:val="20"/>
                <w:szCs w:val="20"/>
                <w:lang w:eastAsia="zh-CN"/>
              </w:rPr>
              <w:t>powerControlOffset</w:t>
            </w:r>
            <w:proofErr w:type="spellEnd"/>
            <w:r w:rsidRPr="002C44B0">
              <w:rPr>
                <w:sz w:val="20"/>
                <w:szCs w:val="20"/>
                <w:lang w:eastAsia="zh-CN"/>
              </w:rPr>
              <w:t xml:space="preserve"> value</w:t>
            </w:r>
            <w:r>
              <w:rPr>
                <w:sz w:val="20"/>
                <w:szCs w:val="20"/>
                <w:lang w:eastAsia="zh-CN"/>
              </w:rPr>
              <w:t xml:space="preserve"> for all the </w:t>
            </w:r>
            <w:r w:rsidRPr="007A29F4">
              <w:rPr>
                <w:i/>
                <w:sz w:val="20"/>
                <w:szCs w:val="20"/>
                <w:lang w:eastAsia="zh-CN"/>
              </w:rPr>
              <w:t>N</w:t>
            </w:r>
            <w:r>
              <w:rPr>
                <w:sz w:val="20"/>
                <w:szCs w:val="20"/>
                <w:lang w:eastAsia="zh-CN"/>
              </w:rPr>
              <w:t xml:space="preserve"> selected CSI-RS resources</w:t>
            </w:r>
          </w:p>
          <w:p w14:paraId="26CF6B98" w14:textId="264D455A" w:rsidR="005E0710" w:rsidRPr="000E6749" w:rsidRDefault="005E0710" w:rsidP="002F7635">
            <w:pPr>
              <w:pStyle w:val="ListParagraph"/>
              <w:widowControl w:val="0"/>
              <w:numPr>
                <w:ilvl w:val="1"/>
                <w:numId w:val="32"/>
              </w:numPr>
              <w:snapToGrid w:val="0"/>
              <w:spacing w:after="0" w:line="240" w:lineRule="auto"/>
              <w:rPr>
                <w:sz w:val="20"/>
                <w:szCs w:val="20"/>
                <w:lang w:val="en-GB"/>
              </w:rPr>
            </w:pPr>
            <w:ins w:id="7" w:author="Eko Onggosanusi" w:date="2023-04-23T23:15:00Z">
              <w:r w:rsidRPr="005E0710">
                <w:rPr>
                  <w:sz w:val="20"/>
                  <w:szCs w:val="20"/>
                  <w:lang w:val="en-GB"/>
                </w:rPr>
                <w:t xml:space="preserve">Alt3. The UE can assume that the PDSCH EPRE for a given CSI-RS port follows a commonly configured </w:t>
              </w:r>
              <w:proofErr w:type="spellStart"/>
              <w:r w:rsidRPr="005E0710">
                <w:rPr>
                  <w:i/>
                  <w:iCs/>
                  <w:sz w:val="20"/>
                  <w:szCs w:val="20"/>
                  <w:lang w:eastAsia="zh-CN"/>
                </w:rPr>
                <w:t>powerControlOffset</w:t>
              </w:r>
              <w:proofErr w:type="spellEnd"/>
              <w:r w:rsidRPr="005E0710">
                <w:rPr>
                  <w:sz w:val="20"/>
                  <w:szCs w:val="20"/>
                  <w:lang w:eastAsia="zh-CN"/>
                </w:rPr>
                <w:t xml:space="preserve"> value defined as </w:t>
              </w:r>
              <w:proofErr w:type="spellStart"/>
              <w:r w:rsidRPr="005E0710">
                <w:rPr>
                  <w:sz w:val="20"/>
                  <w:szCs w:val="20"/>
                  <w:lang w:eastAsia="zh-CN"/>
                </w:rPr>
                <w:t>averagePDSCH</w:t>
              </w:r>
              <w:proofErr w:type="spellEnd"/>
              <w:r w:rsidRPr="005E0710">
                <w:rPr>
                  <w:sz w:val="20"/>
                  <w:szCs w:val="20"/>
                  <w:lang w:eastAsia="zh-CN"/>
                </w:rPr>
                <w:t>-to-</w:t>
              </w:r>
              <w:proofErr w:type="spellStart"/>
              <w:r w:rsidRPr="005E0710">
                <w:rPr>
                  <w:sz w:val="20"/>
                  <w:szCs w:val="20"/>
                  <w:lang w:eastAsia="zh-CN"/>
                </w:rPr>
                <w:t>averageCSIRS</w:t>
              </w:r>
              <w:proofErr w:type="spellEnd"/>
              <w:r w:rsidRPr="005E0710">
                <w:rPr>
                  <w:sz w:val="20"/>
                  <w:szCs w:val="20"/>
                  <w:lang w:eastAsia="zh-CN"/>
                </w:rPr>
                <w:t xml:space="preserve"> EPRE for all the </w:t>
              </w:r>
              <w:r w:rsidRPr="005E0710">
                <w:rPr>
                  <w:i/>
                  <w:sz w:val="20"/>
                  <w:szCs w:val="20"/>
                  <w:lang w:eastAsia="zh-CN"/>
                </w:rPr>
                <w:t>N</w:t>
              </w:r>
              <w:r w:rsidRPr="005E0710">
                <w:rPr>
                  <w:sz w:val="20"/>
                  <w:szCs w:val="20"/>
                  <w:lang w:eastAsia="zh-CN"/>
                </w:rPr>
                <w:t xml:space="preserve"> selected CSI-RS resources</w:t>
              </w:r>
            </w:ins>
          </w:p>
          <w:p w14:paraId="7D6A655C" w14:textId="13520F69" w:rsidR="000E6749" w:rsidRPr="009C2D09" w:rsidRDefault="009C2D09" w:rsidP="002F7635">
            <w:pPr>
              <w:pStyle w:val="ListParagraph"/>
              <w:widowControl w:val="0"/>
              <w:numPr>
                <w:ilvl w:val="1"/>
                <w:numId w:val="32"/>
              </w:numPr>
              <w:snapToGrid w:val="0"/>
              <w:spacing w:after="0" w:line="240" w:lineRule="auto"/>
              <w:rPr>
                <w:sz w:val="22"/>
                <w:szCs w:val="20"/>
                <w:lang w:val="en-GB"/>
              </w:rPr>
            </w:pPr>
            <w:ins w:id="8" w:author="Eko Onggosanusi" w:date="2023-04-23T23:31:00Z">
              <w:r w:rsidRPr="009C2D09">
                <w:rPr>
                  <w:sz w:val="20"/>
                  <w:szCs w:val="18"/>
                  <w:lang w:val="en-GB"/>
                </w:rPr>
                <w:t>Alt</w:t>
              </w:r>
              <w:r w:rsidRPr="009C2D09">
                <w:rPr>
                  <w:sz w:val="20"/>
                  <w:szCs w:val="18"/>
                  <w:lang w:val="en-GB"/>
                </w:rPr>
                <w:t>4</w:t>
              </w:r>
              <w:r w:rsidRPr="009C2D09">
                <w:rPr>
                  <w:sz w:val="20"/>
                  <w:szCs w:val="18"/>
                  <w:lang w:val="en-GB"/>
                </w:rPr>
                <w:t xml:space="preserve">. The UE can assume that the PDSCH EPRE </w:t>
              </w:r>
              <w:r w:rsidRPr="009C2D09">
                <w:rPr>
                  <w:color w:val="FF0000"/>
                  <w:sz w:val="20"/>
                  <w:szCs w:val="18"/>
                  <w:lang w:val="en-GB"/>
                </w:rPr>
                <w:t>divided by N</w:t>
              </w:r>
              <w:r w:rsidRPr="009C2D09">
                <w:rPr>
                  <w:sz w:val="20"/>
                  <w:szCs w:val="18"/>
                  <w:lang w:val="en-GB"/>
                </w:rPr>
                <w:t xml:space="preserve"> for a given CSI-RS port follows a commonly configured </w:t>
              </w:r>
              <w:proofErr w:type="spellStart"/>
              <w:r w:rsidRPr="009C2D09">
                <w:rPr>
                  <w:i/>
                  <w:sz w:val="20"/>
                  <w:szCs w:val="18"/>
                  <w:lang w:val="en-GB"/>
                </w:rPr>
                <w:t>powerControlOffset</w:t>
              </w:r>
              <w:proofErr w:type="spellEnd"/>
              <w:r w:rsidRPr="009C2D09">
                <w:rPr>
                  <w:sz w:val="20"/>
                  <w:szCs w:val="18"/>
                  <w:lang w:val="en-GB"/>
                </w:rPr>
                <w:t xml:space="preserve"> value for all the N selected CSI-RS resources</w:t>
              </w:r>
            </w:ins>
          </w:p>
          <w:p w14:paraId="3C541343" w14:textId="12CCEA3A"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w:t>
            </w:r>
            <w:r w:rsidR="007A29F4">
              <w:rPr>
                <w:sz w:val="20"/>
                <w:szCs w:val="20"/>
                <w:lang w:val="en-GB"/>
              </w:rPr>
              <w:t>In legacy specification, d</w:t>
            </w:r>
            <w:r>
              <w:rPr>
                <w:sz w:val="20"/>
                <w:szCs w:val="20"/>
                <w:lang w:val="en-GB"/>
              </w:rPr>
              <w:t xml:space="preserve">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320A4FC8" w14:textId="338C6EBE" w:rsidR="00810379" w:rsidRPr="00AA489A" w:rsidRDefault="00810379" w:rsidP="00810379">
            <w:pPr>
              <w:snapToGrid w:val="0"/>
              <w:rPr>
                <w:rFonts w:ascii="Times" w:eastAsia="Batang" w:hAnsi="Times"/>
                <w:color w:val="3333FF"/>
                <w:sz w:val="16"/>
                <w:szCs w:val="20"/>
                <w:lang w:val="en-GB"/>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rPr>
              <w:t>Re proposal on reference resource enhancement and CQI calculation equation d</w:t>
            </w:r>
            <w:r w:rsidR="00BE0D06">
              <w:rPr>
                <w:rFonts w:ascii="Times" w:eastAsia="Batang" w:hAnsi="Times"/>
                <w:color w:val="3333FF"/>
                <w:sz w:val="16"/>
                <w:szCs w:val="20"/>
                <w:lang w:val="en-GB"/>
              </w:rPr>
              <w:t>u</w:t>
            </w:r>
            <w:r w:rsidRPr="00AA489A">
              <w:rPr>
                <w:rFonts w:ascii="Times" w:eastAsia="Batang" w:hAnsi="Times"/>
                <w:color w:val="3333FF"/>
                <w:sz w:val="16"/>
                <w:szCs w:val="20"/>
                <w:lang w:val="en-GB"/>
              </w:rPr>
              <w:t>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56424CA1" w:rsidR="009E7688" w:rsidRPr="00ED74A0"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ED74A0" w:rsidRPr="00ED74A0">
              <w:rPr>
                <w:sz w:val="18"/>
                <w:szCs w:val="18"/>
                <w:lang w:val="de-DE"/>
              </w:rPr>
              <w:t xml:space="preserve">LG, Samsung, </w:t>
            </w:r>
            <w:r w:rsidR="005E0710">
              <w:rPr>
                <w:sz w:val="18"/>
                <w:szCs w:val="18"/>
                <w:lang w:val="de-DE"/>
              </w:rPr>
              <w:t xml:space="preserve">Qualcomm, </w:t>
            </w:r>
            <w:r w:rsidR="009C2D09">
              <w:rPr>
                <w:sz w:val="18"/>
                <w:szCs w:val="18"/>
                <w:lang w:val="de-DE"/>
              </w:rPr>
              <w:t xml:space="preserve">Huawei/HiSi, </w:t>
            </w:r>
            <w:r w:rsidR="00B97CD9">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39708C95"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ins w:id="9" w:author="Eko Onggosanusi" w:date="2023-04-23T23:33:00Z">
              <w:r w:rsidR="0032240D">
                <w:rPr>
                  <w:rFonts w:ascii="Times" w:eastAsia="Batang" w:hAnsi="Times"/>
                  <w:i/>
                  <w:sz w:val="20"/>
                  <w:szCs w:val="20"/>
                  <w:lang w:val="en-GB"/>
                </w:rPr>
                <w:t>/</w:t>
              </w:r>
              <w:r w:rsidR="0032240D" w:rsidRPr="0081520F">
                <w:rPr>
                  <w:rFonts w:ascii="Times" w:eastAsia="Batang" w:hAnsi="Times"/>
                  <w:i/>
                  <w:sz w:val="20"/>
                  <w:szCs w:val="20"/>
                  <w:lang w:val="en-GB"/>
                </w:rPr>
                <w:t xml:space="preserve"> </w:t>
              </w:r>
              <w:r w:rsidR="0032240D" w:rsidRPr="0081520F">
                <w:rPr>
                  <w:rFonts w:ascii="Times" w:eastAsia="Batang" w:hAnsi="Times"/>
                  <w:i/>
                  <w:sz w:val="20"/>
                  <w:szCs w:val="20"/>
                  <w:lang w:val="en-GB"/>
                </w:rPr>
                <w:t>N</w:t>
              </w:r>
              <w:r w:rsidR="0032240D" w:rsidRPr="0081520F">
                <w:rPr>
                  <w:rFonts w:ascii="Times" w:eastAsia="Batang" w:hAnsi="Times"/>
                  <w:i/>
                  <w:sz w:val="20"/>
                  <w:szCs w:val="20"/>
                  <w:vertAlign w:val="subscript"/>
                  <w:lang w:val="en-GB"/>
                </w:rPr>
                <w:t>TRP</w:t>
              </w:r>
            </w:ins>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8828F49"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ED74A0" w:rsidRPr="00ED74A0">
              <w:rPr>
                <w:sz w:val="18"/>
                <w:szCs w:val="18"/>
                <w:lang w:val="de-DE"/>
              </w:rPr>
              <w:t xml:space="preserve">LG, </w:t>
            </w:r>
            <w:r w:rsidR="00464B5F">
              <w:rPr>
                <w:sz w:val="18"/>
                <w:szCs w:val="18"/>
                <w:lang w:val="de-DE"/>
              </w:rPr>
              <w:t xml:space="preserve">NEC, </w:t>
            </w:r>
            <w:r w:rsidR="007A29F4" w:rsidRPr="00ED74A0">
              <w:rPr>
                <w:sz w:val="18"/>
                <w:szCs w:val="18"/>
                <w:lang w:val="de-DE"/>
              </w:rPr>
              <w:t>Samsung</w:t>
            </w:r>
            <w:r w:rsidR="006929CB">
              <w:rPr>
                <w:sz w:val="18"/>
                <w:szCs w:val="18"/>
                <w:lang w:val="de-DE"/>
              </w:rPr>
              <w:t xml:space="preserve">, Qualcomm, </w:t>
            </w:r>
            <w:r w:rsidR="0032240D">
              <w:rPr>
                <w:sz w:val="18"/>
                <w:szCs w:val="18"/>
                <w:lang w:val="de-DE"/>
              </w:rPr>
              <w:t xml:space="preserve">Huawei/HiSi, </w:t>
            </w:r>
            <w:r w:rsidR="00F317A8">
              <w:rPr>
                <w:sz w:val="18"/>
                <w:szCs w:val="18"/>
                <w:lang w:val="de-DE"/>
              </w:rPr>
              <w:t xml:space="preserve">[ZTE],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From the agreement on supported linkages, for a given value of FD combo, the maximum number of linkages (corresponding to different 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lastRenderedPageBreak/>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521F0919" w:rsidR="009E7688" w:rsidRPr="007A29F4" w:rsidRDefault="009E7688" w:rsidP="002F7635">
            <w:pPr>
              <w:pStyle w:val="ListParagraph"/>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r w:rsidR="006929CB">
              <w:rPr>
                <w:sz w:val="18"/>
                <w:szCs w:val="18"/>
                <w:lang w:val="de-DE"/>
              </w:rPr>
              <w:t xml:space="preserve">, Qualcomm, </w:t>
            </w:r>
            <w:r w:rsidR="00220FAE">
              <w:rPr>
                <w:sz w:val="18"/>
                <w:szCs w:val="18"/>
                <w:lang w:val="de-DE"/>
              </w:rPr>
              <w:t xml:space="preserve">Huawei/HiSi, </w:t>
            </w:r>
            <w:r w:rsidR="00F317A8">
              <w:rPr>
                <w:sz w:val="18"/>
                <w:szCs w:val="18"/>
                <w:lang w:val="de-DE"/>
              </w:rPr>
              <w:t xml:space="preserve">ZTE, </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2E498677" w:rsidR="009E7688" w:rsidRPr="00220FAE" w:rsidRDefault="009E7688" w:rsidP="009E7688">
            <w:pPr>
              <w:snapToGrid w:val="0"/>
              <w:rPr>
                <w:sz w:val="18"/>
                <w:szCs w:val="18"/>
                <w:lang w:val="de-DE"/>
              </w:rPr>
            </w:pPr>
            <w:r>
              <w:rPr>
                <w:b/>
                <w:sz w:val="18"/>
                <w:szCs w:val="18"/>
                <w:lang w:val="de-DE"/>
              </w:rPr>
              <w:t>Yes:</w:t>
            </w:r>
            <w:r w:rsidR="00220FAE">
              <w:rPr>
                <w:b/>
                <w:sz w:val="18"/>
                <w:szCs w:val="18"/>
                <w:lang w:val="de-DE"/>
              </w:rPr>
              <w:t xml:space="preserve"> </w:t>
            </w:r>
            <w:r w:rsidR="00220FAE" w:rsidRPr="00220FAE">
              <w:rPr>
                <w:sz w:val="18"/>
                <w:szCs w:val="18"/>
                <w:lang w:val="de-DE"/>
              </w:rPr>
              <w:t>Huawei/HiSi</w:t>
            </w:r>
          </w:p>
          <w:p w14:paraId="27D64272" w14:textId="77777777" w:rsidR="009E7688" w:rsidRDefault="009E7688" w:rsidP="009E7688">
            <w:pPr>
              <w:snapToGrid w:val="0"/>
              <w:rPr>
                <w:b/>
                <w:sz w:val="18"/>
                <w:szCs w:val="18"/>
                <w:lang w:val="de-DE"/>
              </w:rPr>
            </w:pPr>
          </w:p>
          <w:p w14:paraId="27047F8C" w14:textId="53BFB258"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r w:rsidR="00F317A8">
              <w:rPr>
                <w:sz w:val="18"/>
                <w:szCs w:val="18"/>
                <w:lang w:val="de-DE"/>
              </w:rPr>
              <w:t xml:space="preserve">, ZTE,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5EBB7F20"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r w:rsidR="00BE0D06">
              <w:rPr>
                <w:rFonts w:ascii="Times" w:eastAsia="Batang" w:hAnsi="Times"/>
                <w:sz w:val="16"/>
                <w:szCs w:val="18"/>
                <w:lang w:val="en-GB" w:eastAsia="en-US"/>
              </w:rPr>
              <w:t>…</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1FE5190C"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r w:rsidR="00BE0D06">
              <w:rPr>
                <w:rFonts w:ascii="Times" w:eastAsia="Batang" w:hAnsi="Times"/>
                <w:sz w:val="16"/>
                <w:szCs w:val="18"/>
                <w:lang w:val="en-GB" w:eastAsia="en-US"/>
              </w:rPr>
              <w:pgNum/>
            </w:r>
            <w:proofErr w:type="spellStart"/>
            <w:r w:rsidR="00BE0D06">
              <w:rPr>
                <w:rFonts w:ascii="Times" w:eastAsia="Batang" w:hAnsi="Times"/>
                <w:sz w:val="16"/>
                <w:szCs w:val="18"/>
                <w:lang w:val="en-GB" w:eastAsia="en-US"/>
              </w:rPr>
              <w:t>ignalling</w:t>
            </w:r>
            <w:proofErr w:type="spellEnd"/>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06C1030"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r w:rsidR="00BE0D06">
              <w:rPr>
                <w:rFonts w:ascii="Times" w:eastAsia="Batang" w:hAnsi="Times"/>
                <w:sz w:val="16"/>
                <w:szCs w:val="18"/>
                <w:lang w:val="en-GB" w:eastAsia="en-US"/>
              </w:rPr>
              <w:pgNum/>
            </w:r>
            <w:proofErr w:type="spellStart"/>
            <w:r w:rsidR="00BE0D06">
              <w:rPr>
                <w:rFonts w:ascii="Times" w:eastAsia="Batang" w:hAnsi="Times"/>
                <w:sz w:val="16"/>
                <w:szCs w:val="18"/>
                <w:lang w:val="en-GB" w:eastAsia="en-US"/>
              </w:rPr>
              <w:t>ignalling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54502D" w14:textId="4D8BA86D" w:rsidR="007A29F4" w:rsidRPr="00464B5F" w:rsidRDefault="007A29F4" w:rsidP="007A29F4">
            <w:pPr>
              <w:snapToGrid w:val="0"/>
              <w:rPr>
                <w:sz w:val="18"/>
                <w:szCs w:val="18"/>
                <w:lang w:val="de-DE"/>
              </w:rPr>
            </w:pPr>
            <w:r w:rsidRPr="00ED74A0">
              <w:rPr>
                <w:b/>
                <w:sz w:val="18"/>
                <w:szCs w:val="18"/>
                <w:lang w:val="de-DE"/>
              </w:rPr>
              <w:t>Yes</w:t>
            </w:r>
            <w:r w:rsidR="006929CB">
              <w:rPr>
                <w:b/>
                <w:sz w:val="18"/>
                <w:szCs w:val="18"/>
                <w:lang w:val="de-DE"/>
              </w:rPr>
              <w:t xml:space="preserve"> </w:t>
            </w:r>
            <w:r w:rsidR="006929CB" w:rsidRPr="009F6E21">
              <w:rPr>
                <w:b/>
                <w:sz w:val="18"/>
                <w:szCs w:val="18"/>
                <w:lang w:val="de-DE"/>
              </w:rPr>
              <w:t>(configure a subset as always selected/rejected)</w:t>
            </w:r>
            <w:r w:rsidRPr="00ED74A0">
              <w:rPr>
                <w:b/>
                <w:sz w:val="18"/>
                <w:szCs w:val="18"/>
                <w:lang w:val="de-DE"/>
              </w:rPr>
              <w:t>:</w:t>
            </w:r>
            <w:r w:rsidR="00464B5F">
              <w:rPr>
                <w:b/>
                <w:sz w:val="18"/>
                <w:szCs w:val="18"/>
                <w:lang w:val="de-DE"/>
              </w:rPr>
              <w:t xml:space="preserve"> </w:t>
            </w:r>
            <w:r w:rsidR="00464B5F" w:rsidRPr="00464B5F">
              <w:rPr>
                <w:sz w:val="18"/>
                <w:szCs w:val="18"/>
                <w:lang w:val="de-DE"/>
              </w:rPr>
              <w:t>NEC</w:t>
            </w:r>
            <w:r w:rsidR="006929CB">
              <w:rPr>
                <w:sz w:val="18"/>
                <w:szCs w:val="18"/>
                <w:lang w:val="de-DE"/>
              </w:rPr>
              <w:t>, Qualcomm (2nd)</w:t>
            </w:r>
            <w:r w:rsidR="009F6E21">
              <w:rPr>
                <w:sz w:val="18"/>
                <w:szCs w:val="18"/>
                <w:lang w:val="de-DE"/>
              </w:rPr>
              <w:t>, Huawei/HiSi</w:t>
            </w:r>
            <w:r w:rsidR="00F317A8">
              <w:rPr>
                <w:sz w:val="18"/>
                <w:szCs w:val="18"/>
                <w:lang w:val="de-DE"/>
              </w:rPr>
              <w:t>, ZTE</w:t>
            </w:r>
            <w:r w:rsidR="006929CB">
              <w:rPr>
                <w:sz w:val="18"/>
                <w:szCs w:val="18"/>
                <w:lang w:val="de-DE"/>
              </w:rPr>
              <w:t xml:space="preserve"> </w:t>
            </w:r>
          </w:p>
          <w:p w14:paraId="1E94BE4B" w14:textId="77777777" w:rsidR="007A29F4" w:rsidRPr="00ED74A0" w:rsidRDefault="007A29F4" w:rsidP="007A29F4">
            <w:pPr>
              <w:snapToGrid w:val="0"/>
              <w:rPr>
                <w:b/>
                <w:sz w:val="18"/>
                <w:szCs w:val="18"/>
                <w:lang w:val="de-DE"/>
              </w:rPr>
            </w:pPr>
          </w:p>
          <w:p w14:paraId="4A236AA6" w14:textId="415B7CFF" w:rsidR="007A29F4" w:rsidRPr="00ED74A0" w:rsidRDefault="007A29F4" w:rsidP="007A29F4">
            <w:pPr>
              <w:snapToGrid w:val="0"/>
              <w:rPr>
                <w:sz w:val="18"/>
                <w:szCs w:val="18"/>
                <w:lang w:val="de-DE"/>
              </w:rPr>
            </w:pPr>
            <w:r w:rsidRPr="00ED74A0">
              <w:rPr>
                <w:b/>
                <w:sz w:val="18"/>
                <w:szCs w:val="18"/>
                <w:lang w:val="de-DE"/>
              </w:rPr>
              <w:t xml:space="preserve">No: </w:t>
            </w:r>
            <w:r w:rsidRPr="00ED74A0">
              <w:rPr>
                <w:sz w:val="18"/>
                <w:szCs w:val="18"/>
                <w:lang w:val="de-DE"/>
              </w:rPr>
              <w:t>Samsung</w:t>
            </w:r>
            <w:r w:rsidR="006929CB">
              <w:rPr>
                <w:sz w:val="18"/>
                <w:szCs w:val="18"/>
                <w:lang w:val="de-DE"/>
              </w:rPr>
              <w:t>, Qualcomm (1st)</w:t>
            </w:r>
            <w:r w:rsidR="007B2FA3">
              <w:rPr>
                <w:sz w:val="18"/>
                <w:szCs w:val="18"/>
                <w:lang w:val="de-DE"/>
              </w:rPr>
              <w:t xml:space="preserve">, </w:t>
            </w:r>
          </w:p>
          <w:p w14:paraId="7975A51C" w14:textId="314C227A" w:rsidR="00ED74A0" w:rsidRPr="00ED74A0" w:rsidRDefault="00ED74A0" w:rsidP="007A29F4">
            <w:pPr>
              <w:snapToGrid w:val="0"/>
              <w:rPr>
                <w:rFonts w:ascii="Times" w:eastAsia="Batang" w:hAnsi="Times" w:cs="Times"/>
                <w:color w:val="3333FF"/>
                <w:sz w:val="18"/>
                <w:szCs w:val="18"/>
                <w:lang w:val="en-GB" w:eastAsia="en-US"/>
              </w:rPr>
            </w:pPr>
          </w:p>
          <w:p w14:paraId="50D36D2C" w14:textId="6EF9C3BC" w:rsidR="00ED74A0" w:rsidRPr="00796D50" w:rsidRDefault="00ED74A0" w:rsidP="007A29F4">
            <w:pPr>
              <w:snapToGrid w:val="0"/>
              <w:rPr>
                <w:rFonts w:ascii="Times" w:eastAsia="Batang" w:hAnsi="Times" w:cs="Times"/>
                <w:sz w:val="18"/>
                <w:szCs w:val="18"/>
                <w:lang w:val="en-GB" w:eastAsia="en-US"/>
              </w:rPr>
            </w:pPr>
            <w:r w:rsidRPr="00796D50">
              <w:rPr>
                <w:rFonts w:ascii="Times" w:eastAsia="Batang" w:hAnsi="Times" w:cs="Times"/>
                <w:b/>
                <w:sz w:val="18"/>
                <w:szCs w:val="18"/>
                <w:lang w:val="en-GB" w:eastAsia="en-US"/>
              </w:rPr>
              <w:t>Discussed together with CPU</w:t>
            </w:r>
            <w:r w:rsidR="00C27EC4">
              <w:rPr>
                <w:rFonts w:ascii="Times" w:eastAsia="Batang" w:hAnsi="Times" w:cs="Times"/>
                <w:b/>
                <w:sz w:val="18"/>
                <w:szCs w:val="18"/>
                <w:lang w:val="en-GB" w:eastAsia="en-US"/>
              </w:rPr>
              <w:t>/</w:t>
            </w:r>
            <w:r w:rsidRPr="00796D50">
              <w:rPr>
                <w:rFonts w:ascii="Times" w:eastAsia="Batang" w:hAnsi="Times" w:cs="Times"/>
                <w:b/>
                <w:sz w:val="18"/>
                <w:szCs w:val="18"/>
                <w:lang w:val="en-GB" w:eastAsia="en-US"/>
              </w:rPr>
              <w:t>Z/Z’</w:t>
            </w:r>
            <w:r w:rsidRPr="00796D50">
              <w:rPr>
                <w:rFonts w:ascii="Times" w:eastAsia="Batang" w:hAnsi="Times" w:cs="Times"/>
                <w:sz w:val="18"/>
                <w:szCs w:val="18"/>
                <w:lang w:val="en-GB" w:eastAsia="en-US"/>
              </w:rPr>
              <w:t>: LG</w:t>
            </w:r>
          </w:p>
          <w:p w14:paraId="594D818A" w14:textId="77777777" w:rsidR="007A29F4" w:rsidRDefault="007A29F4" w:rsidP="005D16B9">
            <w:pPr>
              <w:snapToGrid w:val="0"/>
              <w:rPr>
                <w:b/>
                <w:sz w:val="18"/>
                <w:szCs w:val="18"/>
                <w:lang w:val="en-GB"/>
              </w:rPr>
            </w:pPr>
          </w:p>
        </w:tc>
      </w:tr>
      <w:tr w:rsidR="00BE0D06" w14:paraId="200D0D00"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442F5B7" w14:textId="414E205B" w:rsidR="00BE0D06" w:rsidRDefault="00BE0D06" w:rsidP="005D16B9">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D2B8138" w14:textId="77777777" w:rsidR="00BE0D06" w:rsidRDefault="00BE0D06" w:rsidP="00BE0D06">
            <w:pPr>
              <w:snapToGrid w:val="0"/>
              <w:rPr>
                <w:ins w:id="11" w:author="Eko Onggosanusi" w:date="2023-04-23T23:28:00Z"/>
                <w:sz w:val="20"/>
                <w:szCs w:val="20"/>
                <w:lang w:val="en-GB"/>
              </w:rPr>
            </w:pPr>
            <w:ins w:id="12" w:author="Eko Onggosanusi" w:date="2023-04-23T23:28:00Z">
              <w:r w:rsidRPr="00BE0D06">
                <w:rPr>
                  <w:rFonts w:ascii="Times" w:eastAsia="Batang" w:hAnsi="Times" w:cs="Times"/>
                  <w:b/>
                  <w:sz w:val="20"/>
                  <w:szCs w:val="20"/>
                  <w:u w:val="single"/>
                  <w:lang w:val="en-GB" w:eastAsia="en-US"/>
                </w:rPr>
                <w:t>Question 1.6.7</w:t>
              </w:r>
              <w:r w:rsidRPr="00BE0D06">
                <w:rPr>
                  <w:rFonts w:ascii="Times" w:eastAsia="Batang" w:hAnsi="Times" w:cs="Times"/>
                  <w:sz w:val="20"/>
                  <w:szCs w:val="20"/>
                  <w:lang w:val="en-GB" w:eastAsia="en-US"/>
                </w:rPr>
                <w:t xml:space="preserve">: </w:t>
              </w:r>
              <w:r w:rsidRPr="00BE0D06">
                <w:rPr>
                  <w:sz w:val="20"/>
                  <w:szCs w:val="20"/>
                  <w:lang w:val="en-GB"/>
                </w:rPr>
                <w:t xml:space="preserve">For the Rel-18 Type-II codebook refinement for CJT </w:t>
              </w:r>
              <w:proofErr w:type="spellStart"/>
              <w:r w:rsidRPr="00BE0D06">
                <w:rPr>
                  <w:sz w:val="20"/>
                  <w:szCs w:val="20"/>
                  <w:lang w:val="en-GB"/>
                </w:rPr>
                <w:t>mTRP</w:t>
              </w:r>
              <w:proofErr w:type="spellEnd"/>
              <w:r w:rsidRPr="00BE0D06">
                <w:rPr>
                  <w:sz w:val="20"/>
                  <w:szCs w:val="20"/>
                  <w:lang w:val="en-GB"/>
                </w:rPr>
                <w:t xml:space="preserve">, regarding CSI calculation and measurement, for interference measurement, </w:t>
              </w:r>
            </w:ins>
          </w:p>
          <w:p w14:paraId="4909138A" w14:textId="308349B3" w:rsidR="00BE0D06" w:rsidRDefault="00BE0D06" w:rsidP="00BE0D06">
            <w:pPr>
              <w:pStyle w:val="ListParagraph"/>
              <w:numPr>
                <w:ilvl w:val="0"/>
                <w:numId w:val="38"/>
              </w:numPr>
              <w:snapToGrid w:val="0"/>
              <w:spacing w:after="0" w:line="240" w:lineRule="auto"/>
              <w:rPr>
                <w:ins w:id="13" w:author="Eko Onggosanusi" w:date="2023-04-23T23:28:00Z"/>
                <w:sz w:val="20"/>
                <w:szCs w:val="20"/>
                <w:lang w:val="en-GB"/>
              </w:rPr>
            </w:pPr>
            <w:ins w:id="14" w:author="Eko Onggosanusi" w:date="2023-04-23T23:28:00Z">
              <w:r w:rsidRPr="00BE0D06">
                <w:rPr>
                  <w:sz w:val="20"/>
                  <w:szCs w:val="20"/>
                  <w:lang w:val="en-GB"/>
                </w:rPr>
                <w:t>Alt1. Should the legacy specification be fully reused, including the configuration for NZP CSI-RS for interference measurement or CSI-IM in relation to the configured CMR</w:t>
              </w:r>
            </w:ins>
            <w:ins w:id="15" w:author="Eko Onggosanusi" w:date="2023-04-23T23:32:00Z">
              <w:r w:rsidR="007A4353">
                <w:rPr>
                  <w:sz w:val="20"/>
                  <w:szCs w:val="20"/>
                  <w:lang w:val="en-GB"/>
                </w:rPr>
                <w:t xml:space="preserve"> (no IMR enhancement)</w:t>
              </w:r>
            </w:ins>
            <w:ins w:id="16" w:author="Eko Onggosanusi" w:date="2023-04-23T23:28:00Z">
              <w:r w:rsidRPr="00BE0D06">
                <w:rPr>
                  <w:sz w:val="20"/>
                  <w:szCs w:val="20"/>
                  <w:lang w:val="en-GB"/>
                </w:rPr>
                <w:t xml:space="preserve">, </w:t>
              </w:r>
            </w:ins>
            <w:ins w:id="17" w:author="Eko Onggosanusi" w:date="2023-04-23T23:55:00Z">
              <w:r w:rsidR="00606094">
                <w:rPr>
                  <w:sz w:val="20"/>
                  <w:szCs w:val="20"/>
                  <w:lang w:val="en-GB"/>
                </w:rPr>
                <w:t xml:space="preserve">i.e. only one </w:t>
              </w:r>
              <w:r w:rsidR="00606094" w:rsidRPr="00941C06">
                <w:rPr>
                  <w:sz w:val="20"/>
                  <w:szCs w:val="20"/>
                  <w:lang w:val="en-GB"/>
                </w:rPr>
                <w:t>NZP CSI-RS for interference measurement</w:t>
              </w:r>
              <w:r w:rsidR="00606094">
                <w:rPr>
                  <w:sz w:val="20"/>
                  <w:szCs w:val="20"/>
                  <w:lang w:val="en-GB"/>
                </w:rPr>
                <w:t xml:space="preserve"> or only one </w:t>
              </w:r>
              <w:r w:rsidR="00606094" w:rsidRPr="00941C06">
                <w:rPr>
                  <w:sz w:val="20"/>
                  <w:szCs w:val="20"/>
                  <w:lang w:val="en-GB"/>
                </w:rPr>
                <w:t>CSI-IM</w:t>
              </w:r>
              <w:r w:rsidR="00606094">
                <w:rPr>
                  <w:sz w:val="20"/>
                  <w:szCs w:val="20"/>
                  <w:lang w:val="en-GB"/>
                </w:rPr>
                <w:t xml:space="preserve"> can be configured irrespective of the value of </w:t>
              </w:r>
              <w:r w:rsidR="00606094">
                <w:rPr>
                  <w:sz w:val="20"/>
                  <w:szCs w:val="20"/>
                  <w:lang w:val="en-GB"/>
                </w:rPr>
                <w:t>N</w:t>
              </w:r>
              <w:r w:rsidR="00606094" w:rsidRPr="00606094">
                <w:rPr>
                  <w:sz w:val="20"/>
                  <w:szCs w:val="20"/>
                  <w:vertAlign w:val="subscript"/>
                  <w:lang w:val="en-GB"/>
                </w:rPr>
                <w:t>T</w:t>
              </w:r>
            </w:ins>
            <w:ins w:id="18" w:author="Eko Onggosanusi" w:date="2023-04-23T23:56:00Z">
              <w:r w:rsidR="00606094" w:rsidRPr="00606094">
                <w:rPr>
                  <w:sz w:val="20"/>
                  <w:szCs w:val="20"/>
                  <w:vertAlign w:val="subscript"/>
                  <w:lang w:val="en-GB"/>
                </w:rPr>
                <w:t>RP</w:t>
              </w:r>
            </w:ins>
            <w:ins w:id="19" w:author="Eko Onggosanusi" w:date="2023-04-23T23:55:00Z">
              <w:r w:rsidR="00606094" w:rsidRPr="00BE0D06">
                <w:rPr>
                  <w:sz w:val="20"/>
                  <w:szCs w:val="20"/>
                  <w:lang w:val="en-GB"/>
                </w:rPr>
                <w:t xml:space="preserve"> </w:t>
              </w:r>
            </w:ins>
            <w:ins w:id="20" w:author="Eko Onggosanusi" w:date="2023-04-23T23:28:00Z">
              <w:r w:rsidRPr="00BE0D06">
                <w:rPr>
                  <w:sz w:val="20"/>
                  <w:szCs w:val="20"/>
                  <w:lang w:val="en-GB"/>
                </w:rPr>
                <w:t xml:space="preserve">or </w:t>
              </w:r>
            </w:ins>
          </w:p>
          <w:p w14:paraId="7C3F78EF" w14:textId="57DC6146" w:rsidR="00BE0D06" w:rsidRPr="00BE0D06" w:rsidRDefault="00BE0D06" w:rsidP="00BE0D06">
            <w:pPr>
              <w:pStyle w:val="ListParagraph"/>
              <w:numPr>
                <w:ilvl w:val="0"/>
                <w:numId w:val="38"/>
              </w:numPr>
              <w:snapToGrid w:val="0"/>
              <w:spacing w:after="0" w:line="240" w:lineRule="auto"/>
              <w:rPr>
                <w:ins w:id="21" w:author="Eko Onggosanusi" w:date="2023-04-23T23:28:00Z"/>
                <w:sz w:val="20"/>
                <w:szCs w:val="20"/>
                <w:lang w:val="en-GB"/>
              </w:rPr>
            </w:pPr>
            <w:ins w:id="22" w:author="Eko Onggosanusi" w:date="2023-04-23T23:28:00Z">
              <w:r w:rsidRPr="00BE0D06">
                <w:rPr>
                  <w:sz w:val="20"/>
                  <w:szCs w:val="20"/>
                  <w:lang w:val="en-GB"/>
                </w:rPr>
                <w:t xml:space="preserve">Alt2. Should some enhancement on IMR, e.g. supporting &gt;1 IMRs </w:t>
              </w:r>
              <w:r w:rsidR="00E33574">
                <w:rPr>
                  <w:sz w:val="20"/>
                  <w:szCs w:val="20"/>
                  <w:lang w:val="en-GB"/>
                </w:rPr>
                <w:t xml:space="preserve">in relation to the configured </w:t>
              </w:r>
              <w:r w:rsidRPr="00BE0D06">
                <w:rPr>
                  <w:sz w:val="20"/>
                  <w:szCs w:val="20"/>
                  <w:lang w:val="en-GB"/>
                </w:rPr>
                <w:t>CMR, be specified?</w:t>
              </w:r>
            </w:ins>
          </w:p>
          <w:p w14:paraId="58C85742" w14:textId="2D812BCB" w:rsidR="00BE0D06" w:rsidRDefault="00BE0D06" w:rsidP="005D16B9">
            <w:pPr>
              <w:snapToGrid w:val="0"/>
              <w:rPr>
                <w:sz w:val="20"/>
                <w:szCs w:val="20"/>
                <w:lang w:val="en-GB"/>
              </w:rPr>
            </w:pPr>
          </w:p>
          <w:p w14:paraId="0E4C6DD2" w14:textId="07834FF9" w:rsidR="00BE0D06" w:rsidRPr="004E4BEF" w:rsidRDefault="00BE0D06" w:rsidP="00BE0D06">
            <w:pPr>
              <w:snapToGrid w:val="0"/>
              <w:rPr>
                <w:rFonts w:ascii="Times" w:eastAsia="Batang" w:hAnsi="Times"/>
                <w:color w:val="3333FF"/>
                <w:sz w:val="18"/>
                <w:szCs w:val="20"/>
                <w:lang w:val="en-GB" w:eastAsia="en-US"/>
              </w:rPr>
            </w:pPr>
            <w:r w:rsidRPr="004E4BEF">
              <w:rPr>
                <w:rFonts w:ascii="Times" w:eastAsia="Batang" w:hAnsi="Times"/>
                <w:b/>
                <w:color w:val="3333FF"/>
                <w:sz w:val="18"/>
                <w:szCs w:val="20"/>
                <w:u w:val="single"/>
                <w:lang w:val="en-GB" w:eastAsia="en-US"/>
              </w:rPr>
              <w:t>FL Note</w:t>
            </w:r>
            <w:r w:rsidRPr="004E4BEF">
              <w:rPr>
                <w:rFonts w:ascii="Times" w:eastAsia="Batang" w:hAnsi="Times"/>
                <w:color w:val="3333FF"/>
                <w:sz w:val="18"/>
                <w:szCs w:val="20"/>
                <w:lang w:val="en-GB" w:eastAsia="en-US"/>
              </w:rPr>
              <w:t xml:space="preserve">: </w:t>
            </w:r>
            <w:r w:rsidRPr="004E4BEF">
              <w:rPr>
                <w:rFonts w:ascii="Times" w:eastAsia="Batang" w:hAnsi="Times"/>
                <w:color w:val="3333FF"/>
                <w:sz w:val="18"/>
                <w:szCs w:val="20"/>
                <w:lang w:val="en-GB" w:eastAsia="en-US"/>
              </w:rPr>
              <w:t xml:space="preserve">Re IMR, while some companies propose to allow configuring &gt;1 IMRs for Rel-18 Type-II CJT (e.g. Xiaomi, Huawei), this is not tenable for the following reasons: </w:t>
            </w:r>
          </w:p>
          <w:p w14:paraId="251DC13F"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From the WID, IM/IMR enhancement is out scope</w:t>
            </w:r>
          </w:p>
          <w:p w14:paraId="018B4AF5"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7C74DE7"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sidRPr="004E4BEF">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14:paraId="140479E7" w14:textId="77777777"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0AC54FD7" w14:textId="45333A0D" w:rsidR="00BE0D06" w:rsidRPr="004E4BEF" w:rsidRDefault="00BE0D06" w:rsidP="00BE0D06">
            <w:pPr>
              <w:pStyle w:val="ListParagraph"/>
              <w:numPr>
                <w:ilvl w:val="0"/>
                <w:numId w:val="31"/>
              </w:numPr>
              <w:snapToGrid w:val="0"/>
              <w:spacing w:after="0" w:line="240" w:lineRule="auto"/>
              <w:rPr>
                <w:rFonts w:ascii="Times" w:eastAsia="Batang" w:hAnsi="Times"/>
                <w:color w:val="3333FF"/>
                <w:sz w:val="18"/>
                <w:szCs w:val="20"/>
                <w:lang w:val="en-GB"/>
              </w:rPr>
            </w:pPr>
            <w:r w:rsidRPr="004E4BEF">
              <w:rPr>
                <w:rFonts w:ascii="Times" w:eastAsia="Batang" w:hAnsi="Times"/>
                <w:color w:val="3333FF"/>
                <w:sz w:val="18"/>
                <w:szCs w:val="20"/>
                <w:lang w:val="en-GB"/>
              </w:rPr>
              <w:t>Overall</w:t>
            </w:r>
            <w:r w:rsidRPr="004E4BEF">
              <w:rPr>
                <w:rFonts w:ascii="Times" w:eastAsia="Batang" w:hAnsi="Times"/>
                <w:color w:val="3333FF"/>
                <w:sz w:val="18"/>
                <w:szCs w:val="20"/>
                <w:lang w:val="en-GB"/>
              </w:rPr>
              <w:t>, IMO,</w:t>
            </w:r>
            <w:r w:rsidRPr="004E4BEF">
              <w:rPr>
                <w:rFonts w:ascii="Times" w:eastAsia="Batang" w:hAnsi="Times"/>
                <w:color w:val="3333FF"/>
                <w:sz w:val="18"/>
                <w:szCs w:val="20"/>
                <w:lang w:val="en-GB"/>
              </w:rPr>
              <w:t xml:space="preserve"> this is a good topic for Rel-19 </w:t>
            </w:r>
            <w:r w:rsidRPr="004E4BEF">
              <w:rPr>
                <mc:AlternateContent>
                  <mc:Choice Requires="w16se">
                    <w:rFonts w:ascii="Times" w:eastAsia="Batang" w:hAnsi="Times"/>
                  </mc:Choice>
                  <mc:Fallback>
                    <w:rFonts w:ascii="Segoe UI Emoji" w:eastAsia="Segoe UI Emoji" w:hAnsi="Segoe UI Emoji" w:cs="Segoe UI Emoji"/>
                  </mc:Fallback>
                </mc:AlternateContent>
                <w:color w:val="3333FF"/>
                <w:sz w:val="18"/>
                <w:szCs w:val="20"/>
                <w:lang w:val="en-GB"/>
              </w:rPr>
              <mc:AlternateContent>
                <mc:Choice Requires="w16se">
                  <w16se:symEx w16se:font="Segoe UI Emoji" w16se:char="1F60A"/>
                </mc:Choice>
                <mc:Fallback>
                  <w:t>😊</w:t>
                </mc:Fallback>
              </mc:AlternateContent>
            </w:r>
          </w:p>
          <w:p w14:paraId="07D937BD" w14:textId="5680E00B" w:rsidR="00BE0D06" w:rsidRPr="00941C06" w:rsidRDefault="00BE0D06" w:rsidP="005D16B9">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36E3883" w14:textId="42DDC0BE" w:rsidR="00BE0D06" w:rsidRPr="00E33574" w:rsidRDefault="00BE0D06" w:rsidP="007A29F4">
            <w:pPr>
              <w:snapToGrid w:val="0"/>
              <w:rPr>
                <w:sz w:val="18"/>
                <w:szCs w:val="18"/>
                <w:lang w:val="de-DE"/>
              </w:rPr>
            </w:pPr>
            <w:r>
              <w:rPr>
                <w:b/>
                <w:sz w:val="18"/>
                <w:szCs w:val="18"/>
                <w:lang w:val="de-DE"/>
              </w:rPr>
              <w:lastRenderedPageBreak/>
              <w:t>Alt1:</w:t>
            </w:r>
            <w:r w:rsidR="00E33574">
              <w:rPr>
                <w:b/>
                <w:sz w:val="18"/>
                <w:szCs w:val="18"/>
                <w:lang w:val="de-DE"/>
              </w:rPr>
              <w:t xml:space="preserve"> </w:t>
            </w:r>
            <w:r w:rsidR="00E33574">
              <w:rPr>
                <w:sz w:val="18"/>
                <w:szCs w:val="18"/>
                <w:lang w:val="de-DE"/>
              </w:rPr>
              <w:t>Qualcomm, Samsung</w:t>
            </w:r>
            <w:r w:rsidR="009C2D09">
              <w:rPr>
                <w:sz w:val="18"/>
                <w:szCs w:val="18"/>
                <w:lang w:val="de-DE"/>
              </w:rPr>
              <w:t>, LG</w:t>
            </w:r>
            <w:r w:rsidR="00606094">
              <w:rPr>
                <w:sz w:val="18"/>
                <w:szCs w:val="18"/>
                <w:lang w:val="de-DE"/>
              </w:rPr>
              <w:t>, ZTE</w:t>
            </w:r>
            <w:r w:rsidR="007B2FA3">
              <w:rPr>
                <w:sz w:val="18"/>
                <w:szCs w:val="18"/>
                <w:lang w:val="de-DE"/>
              </w:rPr>
              <w:t xml:space="preserve">, </w:t>
            </w:r>
            <w:r w:rsidR="007B2FA3">
              <w:rPr>
                <w:sz w:val="18"/>
                <w:szCs w:val="18"/>
                <w:lang w:val="en-GB"/>
              </w:rPr>
              <w:t>Lenovo/</w:t>
            </w:r>
            <w:proofErr w:type="spellStart"/>
            <w:r w:rsidR="007B2FA3">
              <w:rPr>
                <w:sz w:val="18"/>
                <w:szCs w:val="18"/>
                <w:lang w:val="en-GB"/>
              </w:rPr>
              <w:t>MotM</w:t>
            </w:r>
            <w:proofErr w:type="spellEnd"/>
            <w:r w:rsidR="007B2FA3">
              <w:rPr>
                <w:sz w:val="18"/>
                <w:szCs w:val="18"/>
                <w:lang w:val="en-GB"/>
              </w:rPr>
              <w:t>,</w:t>
            </w:r>
          </w:p>
          <w:p w14:paraId="5FAF4469" w14:textId="77777777" w:rsidR="00BE0D06" w:rsidRDefault="00BE0D06" w:rsidP="007A29F4">
            <w:pPr>
              <w:snapToGrid w:val="0"/>
              <w:rPr>
                <w:b/>
                <w:sz w:val="18"/>
                <w:szCs w:val="18"/>
                <w:lang w:val="de-DE"/>
              </w:rPr>
            </w:pPr>
          </w:p>
          <w:p w14:paraId="0BBC46E9" w14:textId="59B568AE" w:rsidR="00BE0D06" w:rsidRPr="004E4BEF" w:rsidRDefault="00BE0D06" w:rsidP="007A29F4">
            <w:pPr>
              <w:snapToGrid w:val="0"/>
              <w:rPr>
                <w:sz w:val="18"/>
                <w:szCs w:val="18"/>
                <w:lang w:val="de-DE"/>
              </w:rPr>
            </w:pPr>
            <w:r>
              <w:rPr>
                <w:b/>
                <w:sz w:val="18"/>
                <w:szCs w:val="18"/>
                <w:lang w:val="de-DE"/>
              </w:rPr>
              <w:t xml:space="preserve">Alt2: </w:t>
            </w:r>
            <w:r w:rsidR="00E33574" w:rsidRPr="00E33574">
              <w:rPr>
                <w:sz w:val="18"/>
                <w:szCs w:val="18"/>
                <w:lang w:val="de-DE"/>
              </w:rPr>
              <w:t>Huawei/HiSi</w:t>
            </w:r>
            <w:r w:rsidR="00E33574" w:rsidRPr="004E4BEF">
              <w:rPr>
                <w:sz w:val="18"/>
                <w:szCs w:val="18"/>
                <w:lang w:val="de-DE"/>
              </w:rPr>
              <w:t xml:space="preserve">, </w:t>
            </w:r>
            <w:r w:rsidR="004E4BEF" w:rsidRPr="004E4BEF">
              <w:rPr>
                <w:sz w:val="18"/>
                <w:szCs w:val="18"/>
                <w:lang w:val="de-DE"/>
              </w:rPr>
              <w:t xml:space="preserve">Xiaomi, </w:t>
            </w:r>
          </w:p>
          <w:p w14:paraId="7C3BFF7A" w14:textId="0ADF9814" w:rsidR="00BE0D06" w:rsidRDefault="00BE0D06" w:rsidP="007A29F4">
            <w:pPr>
              <w:snapToGrid w:val="0"/>
              <w:rPr>
                <w:b/>
                <w:sz w:val="18"/>
                <w:szCs w:val="18"/>
                <w:lang w:val="de-DE"/>
              </w:rPr>
            </w:pPr>
          </w:p>
          <w:p w14:paraId="3ED9EFE9" w14:textId="49D5A3C6" w:rsidR="00E33574" w:rsidRDefault="00E33574" w:rsidP="007A29F4">
            <w:pPr>
              <w:snapToGrid w:val="0"/>
              <w:rPr>
                <w:b/>
                <w:sz w:val="18"/>
                <w:szCs w:val="18"/>
                <w:lang w:val="de-DE"/>
              </w:rPr>
            </w:pPr>
          </w:p>
          <w:p w14:paraId="23F8AC83" w14:textId="77777777" w:rsidR="00E33574" w:rsidRDefault="00E33574" w:rsidP="007A29F4">
            <w:pPr>
              <w:snapToGrid w:val="0"/>
              <w:rPr>
                <w:b/>
                <w:sz w:val="18"/>
                <w:szCs w:val="18"/>
                <w:lang w:val="de-DE"/>
              </w:rPr>
            </w:pPr>
          </w:p>
          <w:p w14:paraId="333C015D" w14:textId="09291529" w:rsidR="00BE0D06" w:rsidRPr="00ED74A0" w:rsidRDefault="00BE0D06" w:rsidP="007A29F4">
            <w:pPr>
              <w:snapToGrid w:val="0"/>
              <w:rPr>
                <w:b/>
                <w:sz w:val="18"/>
                <w:szCs w:val="18"/>
                <w:lang w:val="de-DE"/>
              </w:rPr>
            </w:pPr>
            <w:r w:rsidRPr="00E33574">
              <w:rPr>
                <w:b/>
                <w:sz w:val="22"/>
                <w:szCs w:val="18"/>
                <w:lang w:val="de-DE"/>
              </w:rPr>
              <w:t>Note that Alt1 is the default outcome in the absence of consensus</w:t>
            </w: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92A6407" w14:textId="7B7EF9C7" w:rsidR="00F317A8" w:rsidRDefault="00F317A8" w:rsidP="005D16B9">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sidR="00AC4141" w:rsidRPr="00912C17">
                      <w:rPr>
                        <w:rFonts w:eastAsia="Malgun Gothic"/>
                        <w:i/>
                        <w:color w:val="C00000"/>
                        <w:sz w:val="18"/>
                        <w:lang w:val="en-GB"/>
                      </w:rPr>
                      <w:t>N</w:t>
                    </w:r>
                    <w:r w:rsidR="00AC4141" w:rsidRPr="00912C17">
                      <w:rPr>
                        <w:rFonts w:eastAsia="Malgun Gothic"/>
                        <w:i/>
                        <w:color w:val="C00000"/>
                        <w:sz w:val="18"/>
                        <w:vertAlign w:val="subscript"/>
                        <w:lang w:val="en-GB"/>
                      </w:rPr>
                      <w:t>TRP</w:t>
                    </w:r>
                    <w:r w:rsidR="00AC4141">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14:paraId="7A889589" w14:textId="39A424F3"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4370C9B" w14:textId="77777777" w:rsidR="00B579DC" w:rsidRDefault="00B579DC" w:rsidP="00B579DC">
                  <w:pPr>
                    <w:rPr>
                      <w:ins w:id="26" w:author="Eko Onggosanusi" w:date="2023-04-23T23:39:00Z"/>
                      <w:rFonts w:eastAsia="Malgun Gothic"/>
                      <w:color w:val="C00000"/>
                      <w:sz w:val="18"/>
                      <w:lang w:val="en-GB"/>
                    </w:rPr>
                  </w:pPr>
                  <w:ins w:id="27" w:author="Eko Onggosanusi" w:date="2023-04-23T23:39:00Z">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14:paraId="7B751808" w14:textId="20E53E7E" w:rsidR="005D16B9" w:rsidRPr="00912C17" w:rsidDel="00B579DC" w:rsidRDefault="005D16B9" w:rsidP="005D16B9">
                  <w:pPr>
                    <w:rPr>
                      <w:del w:id="28" w:author="Eko Onggosanusi" w:date="2023-04-23T23:39:00Z"/>
                      <w:rFonts w:eastAsia="Malgun Gothic"/>
                      <w:sz w:val="18"/>
                      <w:lang w:val="en-GB" w:eastAsia="x-none"/>
                    </w:rPr>
                  </w:pPr>
                  <w:del w:id="29" w:author="Eko Onggosanusi" w:date="2023-04-23T23:39:00Z">
                    <w:r w:rsidRPr="00912C17" w:rsidDel="00B579DC">
                      <w:rPr>
                        <w:rFonts w:eastAsia="Malgun Gothic"/>
                        <w:sz w:val="18"/>
                        <w:lang w:val="en-GB"/>
                      </w:rPr>
                      <w:delText xml:space="preserve">RI=1-2: for layer </w:delText>
                    </w:r>
                    <w:r w:rsidRPr="00912C17" w:rsidDel="00B579DC">
                      <w:rPr>
                        <w:rFonts w:eastAsia="Malgun Gothic"/>
                        <w:i/>
                        <w:sz w:val="18"/>
                        <w:lang w:val="en-GB"/>
                      </w:rPr>
                      <w:delText>l</w:delText>
                    </w:r>
                    <w:r w:rsidRPr="00912C17" w:rsidDel="00B579DC">
                      <w:rPr>
                        <w:rFonts w:eastAsia="Malgun Gothic"/>
                        <w:sz w:val="18"/>
                        <w:lang w:val="en-GB"/>
                      </w:rPr>
                      <w:delText xml:space="preserve"> </w:delText>
                    </w:r>
                    <w:r w:rsidRPr="00912C17" w:rsidDel="00B579DC">
                      <w:rPr>
                        <w:rFonts w:eastAsia="Malgun Gothic"/>
                        <w:color w:val="C00000"/>
                        <w:sz w:val="18"/>
                        <w:lang w:val="en-GB"/>
                      </w:rPr>
                      <w:delText xml:space="preserve">and CSI-RS resource </w:delText>
                    </w:r>
                    <w:r w:rsidRPr="00912C17" w:rsidDel="00B579DC">
                      <w:rPr>
                        <w:rFonts w:eastAsia="Malgun Gothic"/>
                        <w:i/>
                        <w:color w:val="C00000"/>
                        <w:sz w:val="18"/>
                        <w:lang w:val="en-GB"/>
                      </w:rPr>
                      <w:delText>n</w:delText>
                    </w:r>
                    <w:r w:rsidRPr="00912C17" w:rsidDel="00B579DC">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14:paraId="5627ECD5" w14:textId="019155CC" w:rsidR="005D16B9" w:rsidRPr="00912C17" w:rsidRDefault="005D16B9" w:rsidP="005D16B9">
                  <w:pPr>
                    <w:jc w:val="both"/>
                    <w:rPr>
                      <w:rFonts w:eastAsia="Malgun Gothic" w:cs="Batang"/>
                      <w:sz w:val="18"/>
                    </w:rPr>
                  </w:pPr>
                  <w:del w:id="30" w:author="Eko Onggosanusi" w:date="2023-04-23T23:39:00Z">
                    <w:r w:rsidRPr="00912C17" w:rsidDel="00B579DC">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sidDel="00B579DC">
                      <w:rPr>
                        <w:rFonts w:eastAsia="Malgun Gothic" w:cs="Batang"/>
                        <w:i/>
                        <w:sz w:val="18"/>
                      </w:rPr>
                      <w:delText>M</w:delText>
                    </w:r>
                    <w:r w:rsidRPr="00912C17" w:rsidDel="00B579DC">
                      <w:rPr>
                        <w:rFonts w:eastAsia="Malgun Gothic" w:cs="Batang"/>
                        <w:i/>
                        <w:sz w:val="18"/>
                        <w:vertAlign w:val="subscript"/>
                      </w:rPr>
                      <w:delText>i</w:delText>
                    </w:r>
                    <w:r w:rsidRPr="00912C17" w:rsidDel="00B579DC">
                      <w:rPr>
                        <w:rFonts w:eastAsia="Malgun Gothic" w:cs="Batang"/>
                        <w:sz w:val="18"/>
                      </w:rPr>
                      <w:delText xml:space="preserve"> (</w:delText>
                    </w:r>
                    <w:r w:rsidRPr="00912C17" w:rsidDel="00B579DC">
                      <w:rPr>
                        <w:rFonts w:eastAsia="Malgun Gothic" w:cs="Batang"/>
                        <w:i/>
                        <w:sz w:val="18"/>
                      </w:rPr>
                      <w:delText>i</w:delText>
                    </w:r>
                    <w:r w:rsidRPr="00912C17" w:rsidDel="00B579DC">
                      <w:rPr>
                        <w:rFonts w:eastAsia="Malgun Gothic" w:cs="Batang"/>
                        <w:sz w:val="18"/>
                      </w:rPr>
                      <w:delText xml:space="preserve">=0,1,…, </w:delText>
                    </w:r>
                    <w:r w:rsidRPr="00912C17" w:rsidDel="00B579DC">
                      <w:rPr>
                        <w:rFonts w:eastAsia="Malgun Gothic" w:cs="Batang"/>
                        <w:i/>
                        <w:sz w:val="18"/>
                      </w:rPr>
                      <w:delText>RI</w:delText>
                    </w:r>
                    <w:r w:rsidRPr="00912C17" w:rsidDel="00B579DC">
                      <w:rPr>
                        <w:rFonts w:eastAsia="Malgun Gothic" w:cs="Batang"/>
                        <w:sz w:val="18"/>
                      </w:rPr>
                      <w:delText xml:space="preserve">-1, where </w:delText>
                    </w:r>
                    <w:r w:rsidDel="00B579DC">
                      <w:rPr>
                        <w:rFonts w:eastAsia="Malgun Gothic" w:cs="Batang"/>
                        <w:i/>
                        <w:sz w:val="18"/>
                      </w:rPr>
                      <w:delText>I</w:delText>
                    </w:r>
                    <w:r w:rsidRPr="00912C17" w:rsidDel="00B579DC">
                      <w:rPr>
                        <w:rFonts w:eastAsia="Malgun Gothic" w:cs="Batang"/>
                        <w:sz w:val="18"/>
                      </w:rPr>
                      <w:delText xml:space="preserve"> denotes the </w:delText>
                    </w:r>
                    <w:r w:rsidRPr="00912C17" w:rsidDel="00B579DC">
                      <w:rPr>
                        <w:rFonts w:eastAsia="Malgun Gothic" w:cs="Batang"/>
                        <w:i/>
                        <w:sz w:val="18"/>
                      </w:rPr>
                      <w:delText>i</w:delText>
                    </w:r>
                    <w:r w:rsidRPr="00912C17" w:rsidDel="00B579DC">
                      <w:rPr>
                        <w:rFonts w:eastAsia="Malgun Gothic" w:cs="Batang"/>
                        <w:sz w:val="18"/>
                      </w:rPr>
                      <w:delText>-th layer and</w:delText>
                    </w:r>
                  </w:del>
                  <w:ins w:id="31" w:author="Eko Onggosanusi" w:date="2023-04-23T23:39:00Z">
                    <w:r w:rsidR="00B579DC">
                      <w:rPr>
                        <w:rFonts w:eastAsia="Malgun Gothic" w:cs="Batang"/>
                        <w:sz w:val="18"/>
                      </w:rPr>
                      <w:t xml:space="preserve"> where</w:t>
                    </w:r>
                  </w:ins>
                  <w:r w:rsidRPr="00912C17">
                    <w:rPr>
                      <w:rFonts w:eastAsia="Malgun Gothic" w:cs="Batang"/>
                      <w:sz w:val="18"/>
                    </w:rPr>
                    <w:t xml:space="preserve">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del w:id="32" w:author="Eko Onggosanusi" w:date="2023-04-23T23:40:00Z">
                    <w:r w:rsidRPr="00912C17" w:rsidDel="00971428">
                      <w:rPr>
                        <w:rFonts w:eastAsia="Malgun Gothic" w:cs="Batang"/>
                        <w:sz w:val="18"/>
                      </w:rPr>
                      <w:delText>)</w:delText>
                    </w:r>
                  </w:del>
                  <w:r w:rsidRPr="00912C17">
                    <w:rPr>
                      <w:rFonts w:eastAsia="Malgun Gothic" w:cs="Batang"/>
                      <w:sz w:val="18"/>
                    </w:rPr>
                    <w:t xml:space="preserve"> </w:t>
                  </w:r>
                  <w:del w:id="33" w:author="Eko Onggosanusi" w:date="2023-04-23T23:40:00Z">
                    <w:r w:rsidRPr="00912C17" w:rsidDel="00C12516">
                      <w:rPr>
                        <w:rFonts w:eastAsia="Malgun Gothic" w:cs="Batang"/>
                        <w:sz w:val="18"/>
                      </w:rPr>
                      <w:delText>are reported in UCI part 2</w:delText>
                    </w:r>
                  </w:del>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w:t>
                  </w:r>
                  <w:proofErr w:type="gramStart"/>
                  <w:r>
                    <w:rPr>
                      <w:rFonts w:eastAsia="SimSun"/>
                      <w:sz w:val="18"/>
                      <w:lang w:val="en-GB" w:eastAsia="zh-CN"/>
                    </w:rPr>
                    <w:t>indicator“</w:t>
                  </w:r>
                  <w:r w:rsidRPr="00912C17">
                    <w:rPr>
                      <w:rFonts w:eastAsia="SimSun"/>
                      <w:sz w:val="18"/>
                      <w:lang w:val="en-GB" w:eastAsia="zh-CN"/>
                    </w:rPr>
                    <w:t xml:space="preserve"> below</w:t>
                  </w:r>
                  <w:proofErr w:type="gramEnd"/>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lastRenderedPageBreak/>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6929CB"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6929CB"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6929CB"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160.4pt;height:15.8pt;mso-width-percent:0;mso-height-percent:0;mso-width-percent:0;mso-height-percent:0" o:ole="">
                        <v:imagedata r:id="rId13" o:title=""/>
                      </v:shape>
                      <o:OLEObject Type="Embed" ProgID="Equation.DSMT4" ShapeID="_x0000_i1053" DrawAspect="Content" ObjectID="_1743800345"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54" type="#_x0000_t75" alt="" style="width:46.75pt;height:15.8pt;mso-width-percent:0;mso-height-percent:0;mso-width-percent:0;mso-height-percent:0" o:ole="">
                        <v:imagedata r:id="rId15" o:title=""/>
                      </v:shape>
                      <o:OLEObject Type="Embed" ProgID="Equation.DSMT4" ShapeID="_x0000_i1054" DrawAspect="Content" ObjectID="_1743800346"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14:paraId="6A047051" w14:textId="77777777" w:rsidR="00597F50" w:rsidRDefault="00597F50">
            <w:pPr>
              <w:rPr>
                <w:iCs/>
                <w:sz w:val="16"/>
                <w:szCs w:val="16"/>
              </w:rPr>
            </w:pPr>
            <w:bookmarkStart w:id="35" w:name="_Ref118709560"/>
          </w:p>
          <w:p w14:paraId="4755C671" w14:textId="77777777" w:rsidR="00597F50" w:rsidRDefault="00FB02A1">
            <w:pPr>
              <w:rPr>
                <w:iCs/>
                <w:sz w:val="16"/>
                <w:szCs w:val="16"/>
              </w:rPr>
            </w:pPr>
            <w:r>
              <w:rPr>
                <w:iCs/>
                <w:sz w:val="16"/>
                <w:szCs w:val="16"/>
              </w:rPr>
              <w:t>Combining the payload and the SE gain, Alt1 outperforms Alt 3.</w:t>
            </w:r>
            <w:bookmarkEnd w:id="35"/>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zh-CN"/>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lastRenderedPageBreak/>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DC4F06" w14:paraId="054A8FE0" w14:textId="77777777" w:rsidTr="006929CB">
              <w:tc>
                <w:tcPr>
                  <w:tcW w:w="8752" w:type="dxa"/>
                </w:tcPr>
                <w:p w14:paraId="7F8DFDB2" w14:textId="77777777" w:rsidR="00DC4F06" w:rsidRPr="0015527C" w:rsidRDefault="00DC4F06" w:rsidP="00DC4F06">
                  <w:pPr>
                    <w:pStyle w:val="ListParagraph"/>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36327AD5" w:rsidR="00DC4F06" w:rsidRDefault="003E6AB5" w:rsidP="00DC4F06">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w:t>
              </w:r>
              <w:proofErr w:type="gramStart"/>
              <w:r>
                <w:rPr>
                  <w:bCs/>
                  <w:color w:val="3333FF"/>
                  <w:sz w:val="22"/>
                  <w:szCs w:val="18"/>
                  <w:lang w:val="en-GB" w:eastAsia="zh-CN"/>
                </w:rPr>
                <w:t xml:space="preserve">. </w:t>
              </w:r>
              <w:proofErr w:type="gramEnd"/>
              <w:r>
                <w:rPr>
                  <w:bCs/>
                  <w:color w:val="3333FF"/>
                  <w:sz w:val="22"/>
                  <w:szCs w:val="18"/>
                  <w:lang w:val="en-GB" w:eastAsia="zh-CN"/>
                </w:rPr>
                <w:t>It was added due to the comment from Fujitsu that it was not</w:t>
              </w:r>
              <w:proofErr w:type="gramStart"/>
              <w:r>
                <w:rPr>
                  <w:bCs/>
                  <w:color w:val="3333FF"/>
                  <w:sz w:val="22"/>
                  <w:szCs w:val="18"/>
                  <w:lang w:val="en-GB" w:eastAsia="zh-CN"/>
                </w:rPr>
                <w:t xml:space="preserve">. </w:t>
              </w:r>
              <w:proofErr w:type="gramEnd"/>
              <w:r>
                <w:rPr>
                  <w:bCs/>
                  <w:color w:val="3333FF"/>
                  <w:sz w:val="22"/>
                  <w:szCs w:val="18"/>
                  <w:lang w:val="en-GB" w:eastAsia="zh-CN"/>
                </w:rPr>
                <w:t>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14:paraId="48F24BAA" w14:textId="77777777" w:rsidR="003E6AB5" w:rsidRDefault="003E6AB5"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6FFCC7C6" w:rsidR="00DC4F06" w:rsidRDefault="003E6AB5" w:rsidP="00DC4F06">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r w:rsidR="00995225" w14:paraId="2FDC7FD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21EAC" w14:textId="47AC8333" w:rsidR="00995225" w:rsidRDefault="00995225" w:rsidP="00995225">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20CC0" w14:textId="77777777" w:rsidR="00995225" w:rsidRPr="00433198" w:rsidRDefault="00995225" w:rsidP="00995225">
            <w:pPr>
              <w:jc w:val="both"/>
              <w:rPr>
                <w:sz w:val="18"/>
                <w:szCs w:val="18"/>
                <w:lang w:val="en-GB"/>
              </w:rPr>
            </w:pPr>
            <w:r w:rsidRPr="00433198">
              <w:rPr>
                <w:sz w:val="18"/>
                <w:szCs w:val="18"/>
                <w:lang w:val="en-GB"/>
              </w:rPr>
              <w:t xml:space="preserve">For issue 1.5, we prefer Alt 1 to reuse legacy. </w:t>
            </w:r>
          </w:p>
          <w:p w14:paraId="5B1FF7B1" w14:textId="77777777" w:rsidR="00995225" w:rsidRPr="00433198" w:rsidRDefault="00995225" w:rsidP="00995225">
            <w:pPr>
              <w:jc w:val="both"/>
              <w:rPr>
                <w:sz w:val="18"/>
                <w:szCs w:val="18"/>
                <w:lang w:val="en-GB"/>
              </w:rPr>
            </w:pPr>
          </w:p>
          <w:p w14:paraId="746E2840" w14:textId="77777777" w:rsidR="00995225" w:rsidRDefault="00995225" w:rsidP="00995225">
            <w:pPr>
              <w:jc w:val="both"/>
              <w:rPr>
                <w:iCs/>
                <w:sz w:val="18"/>
                <w:szCs w:val="18"/>
              </w:rPr>
            </w:pPr>
            <w:r w:rsidRPr="00433198">
              <w:rPr>
                <w:sz w:val="18"/>
                <w:szCs w:val="18"/>
                <w:lang w:val="en-GB"/>
              </w:rPr>
              <w:t>For issue 1.6, since the #NZC (</w:t>
            </w:r>
            <w:r w:rsidRPr="00433198">
              <w:rPr>
                <w:rFonts w:eastAsia="Malgun Gothic" w:cs="Batang"/>
                <w:i/>
                <w:sz w:val="18"/>
                <w:szCs w:val="18"/>
              </w:rPr>
              <w:t>K</w:t>
            </w:r>
            <w:r w:rsidRPr="00433198">
              <w:rPr>
                <w:rFonts w:eastAsia="Malgun Gothic" w:cs="Batang"/>
                <w:i/>
                <w:sz w:val="18"/>
                <w:szCs w:val="18"/>
                <w:vertAlign w:val="subscript"/>
              </w:rPr>
              <w:t>NZ,TOT</w:t>
            </w:r>
            <w:r w:rsidRPr="00433198">
              <w:rPr>
                <w:rFonts w:eastAsia="Malgun Gothic" w:cs="Batang"/>
                <w:sz w:val="18"/>
                <w:szCs w:val="18"/>
              </w:rPr>
              <w:t xml:space="preserve"> </w:t>
            </w:r>
            <w:r w:rsidRPr="00433198">
              <w:rPr>
                <w:rFonts w:eastAsia="Malgun Gothic" w:cs="Batang"/>
                <w:sz w:val="18"/>
                <w:szCs w:val="18"/>
              </w:rPr>
              <w:sym w:font="Symbol" w:char="F0CE"/>
            </w:r>
            <w:r w:rsidRPr="00433198">
              <w:rPr>
                <w:rFonts w:eastAsia="Malgun Gothic" w:cs="Batang"/>
                <w:sz w:val="18"/>
                <w:szCs w:val="18"/>
              </w:rPr>
              <w:t>{1,2,…, 2</w:t>
            </w:r>
            <w:r w:rsidRPr="00433198">
              <w:rPr>
                <w:rFonts w:eastAsia="Malgun Gothic" w:cs="Batang"/>
                <w:i/>
                <w:sz w:val="18"/>
                <w:szCs w:val="18"/>
              </w:rPr>
              <w:t>K</w:t>
            </w:r>
            <w:r w:rsidRPr="00433198">
              <w:rPr>
                <w:rFonts w:eastAsia="Malgun Gothic" w:cs="Batang"/>
                <w:sz w:val="18"/>
                <w:szCs w:val="18"/>
                <w:vertAlign w:val="subscript"/>
              </w:rPr>
              <w:t>0</w:t>
            </w:r>
            <w:r w:rsidRPr="00433198">
              <w:rPr>
                <w:rFonts w:eastAsia="Malgun Gothic" w:cs="Batang"/>
                <w:sz w:val="18"/>
                <w:szCs w:val="18"/>
              </w:rPr>
              <w:t>}</w:t>
            </w:r>
            <w:r w:rsidRPr="00433198">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sidRPr="00433198">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sidRPr="00433198">
              <w:rPr>
                <w:iCs/>
                <w:sz w:val="18"/>
                <w:szCs w:val="18"/>
              </w:rPr>
              <w:t>.</w:t>
            </w:r>
          </w:p>
          <w:p w14:paraId="410B0F1E" w14:textId="260804BE" w:rsidR="00995225" w:rsidRDefault="003E6AB5" w:rsidP="00995225">
            <w:pPr>
              <w:jc w:val="both"/>
              <w:rPr>
                <w:sz w:val="18"/>
                <w:szCs w:val="18"/>
                <w:lang w:val="en-GB"/>
              </w:rPr>
            </w:pPr>
            <w:ins w:id="41" w:author="Eko Onggosanusi" w:date="2023-04-23T23:43:00Z">
              <w:r>
                <w:rPr>
                  <w:sz w:val="18"/>
                  <w:szCs w:val="18"/>
                  <w:lang w:val="en-GB"/>
                </w:rPr>
                <w:t>[Mod: Very good point and I agree, changed the proposal per your input]</w:t>
              </w:r>
            </w:ins>
          </w:p>
          <w:p w14:paraId="604FD314" w14:textId="77777777" w:rsidR="00995225" w:rsidRDefault="00995225" w:rsidP="00995225">
            <w:pPr>
              <w:jc w:val="both"/>
              <w:rPr>
                <w:sz w:val="18"/>
                <w:szCs w:val="18"/>
                <w:lang w:val="en-GB"/>
              </w:rPr>
            </w:pPr>
            <w:r>
              <w:rPr>
                <w:sz w:val="18"/>
                <w:szCs w:val="18"/>
                <w:lang w:val="en-GB"/>
              </w:rPr>
              <w:t>For issue 1.6.2, proposal 1.F.2,</w:t>
            </w:r>
          </w:p>
          <w:p w14:paraId="716196A8" w14:textId="5B5F52FD" w:rsidR="00995225" w:rsidRDefault="00995225" w:rsidP="00995225">
            <w:pPr>
              <w:pStyle w:val="ListParagraph"/>
              <w:numPr>
                <w:ilvl w:val="0"/>
                <w:numId w:val="41"/>
              </w:numPr>
              <w:jc w:val="both"/>
              <w:rPr>
                <w:sz w:val="18"/>
                <w:szCs w:val="18"/>
                <w:lang w:val="en-GB"/>
              </w:rPr>
            </w:pPr>
            <w:r>
              <w:rPr>
                <w:sz w:val="18"/>
                <w:szCs w:val="18"/>
                <w:lang w:val="en-GB"/>
              </w:rPr>
              <w:t>For the first sub-bullet, what is the restriction? Is it that the configured CSI-RS resources should be within two contiguous slots?</w:t>
            </w:r>
          </w:p>
          <w:p w14:paraId="72FF9CF5" w14:textId="41D37A49" w:rsidR="003E6AB5" w:rsidRPr="003E6AB5" w:rsidRDefault="003E6AB5" w:rsidP="003E6AB5">
            <w:pPr>
              <w:jc w:val="both"/>
              <w:rPr>
                <w:sz w:val="18"/>
                <w:szCs w:val="18"/>
                <w:lang w:val="en-GB"/>
              </w:rPr>
            </w:pPr>
            <w:ins w:id="42" w:author="Eko Onggosanusi" w:date="2023-04-23T23:42:00Z">
              <w:r>
                <w:rPr>
                  <w:sz w:val="18"/>
                  <w:szCs w:val="18"/>
                  <w:lang w:val="en-GB"/>
                </w:rPr>
                <w:t>[Mod: Yes]</w:t>
              </w:r>
            </w:ins>
          </w:p>
          <w:p w14:paraId="47DD968E" w14:textId="77777777" w:rsidR="00995225" w:rsidRDefault="00995225" w:rsidP="00995225">
            <w:pPr>
              <w:pStyle w:val="ListParagraph"/>
              <w:numPr>
                <w:ilvl w:val="0"/>
                <w:numId w:val="41"/>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1AE5923D" w14:textId="77777777" w:rsidR="00995225" w:rsidRPr="0059531E" w:rsidRDefault="00995225" w:rsidP="00995225">
            <w:pPr>
              <w:pStyle w:val="ListParagraph"/>
              <w:jc w:val="both"/>
              <w:rPr>
                <w:sz w:val="12"/>
                <w:szCs w:val="18"/>
                <w:lang w:val="en-GB"/>
              </w:rPr>
            </w:pPr>
            <w:r>
              <w:rPr>
                <w:color w:val="000000" w:themeColor="text1"/>
                <w:sz w:val="18"/>
              </w:rPr>
              <w:t xml:space="preserve">(38.214) </w:t>
            </w:r>
            <w:r w:rsidRPr="0059531E">
              <w:rPr>
                <w:color w:val="000000" w:themeColor="text1"/>
                <w:sz w:val="18"/>
              </w:rPr>
              <w:t xml:space="preserve">and the indices </w:t>
            </w:r>
            <m:oMath>
              <m:r>
                <w:rPr>
                  <w:rFonts w:ascii="Cambria Math" w:hAnsi="Cambria Math"/>
                  <w:color w:val="000000" w:themeColor="text1"/>
                  <w:sz w:val="18"/>
                </w:rPr>
                <m:t>j=1,2</m:t>
              </m:r>
            </m:oMath>
            <w:r w:rsidRPr="0059531E">
              <w:rPr>
                <w:color w:val="000000" w:themeColor="text1"/>
                <w:sz w:val="18"/>
              </w:rPr>
              <w:t xml:space="preserve"> are associated to the two Resource Groups configured in the corresponding CSI-RS Resource Set for channel measurement; </w:t>
            </w:r>
            <w:r w:rsidRPr="0059531E">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sidRPr="0059531E">
              <w:rPr>
                <w:sz w:val="18"/>
                <w:lang w:eastAsia="zh-CN"/>
              </w:rPr>
              <w:t xml:space="preserve">, </w:t>
            </w:r>
            <m:oMath>
              <m:r>
                <w:rPr>
                  <w:rFonts w:ascii="Cambria Math" w:hAnsi="Cambria Math"/>
                  <w:sz w:val="18"/>
                  <w:lang w:eastAsia="zh-CN"/>
                </w:rPr>
                <m:t>j=1,2</m:t>
              </m:r>
            </m:oMath>
            <w:r w:rsidRPr="0059531E">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sidRPr="0059531E">
              <w:rPr>
                <w:sz w:val="18"/>
                <w:lang w:eastAsia="zh-CN"/>
              </w:rPr>
              <w:t xml:space="preserve"> layers, </w:t>
            </w:r>
            <m:oMath>
              <m:r>
                <w:rPr>
                  <w:rFonts w:ascii="Cambria Math" w:hAnsi="Cambria Math"/>
                  <w:sz w:val="18"/>
                  <w:lang w:eastAsia="zh-CN"/>
                </w:rPr>
                <m:t>j=1,2</m:t>
              </m:r>
            </m:oMath>
            <w:r w:rsidRPr="0059531E">
              <w:rPr>
                <w:sz w:val="18"/>
                <w:lang w:eastAsia="zh-CN"/>
              </w:rPr>
              <w:t xml:space="preserve">, </w:t>
            </w:r>
            <w:r w:rsidRPr="00BD59FE">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w:t>
            </w:r>
          </w:p>
          <w:p w14:paraId="53DF8C23" w14:textId="6907629F" w:rsidR="003E6AB5" w:rsidRPr="003E6AB5" w:rsidRDefault="003E6AB5" w:rsidP="003E6AB5">
            <w:pPr>
              <w:jc w:val="both"/>
              <w:rPr>
                <w:sz w:val="18"/>
                <w:szCs w:val="18"/>
                <w:lang w:val="en-GB"/>
              </w:rPr>
            </w:pPr>
            <w:ins w:id="43" w:author="Eko Onggosanusi" w:date="2023-04-23T23:42:00Z">
              <w:r>
                <w:rPr>
                  <w:sz w:val="18"/>
                  <w:szCs w:val="18"/>
                  <w:lang w:val="en-GB"/>
                </w:rPr>
                <w:t>[Mod: OK I have moved this issue to 1.6.7, let’s see if we can have consensus on what you want]</w:t>
              </w:r>
            </w:ins>
          </w:p>
          <w:p w14:paraId="74280107" w14:textId="4F88F303" w:rsidR="00995225" w:rsidRDefault="00995225" w:rsidP="00995225">
            <w:pPr>
              <w:pStyle w:val="ListParagraph"/>
              <w:numPr>
                <w:ilvl w:val="0"/>
                <w:numId w:val="41"/>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3DBC65B3" w14:textId="77777777" w:rsidR="00995225" w:rsidRDefault="00995225" w:rsidP="00995225">
            <w:pPr>
              <w:pStyle w:val="ListParagraph"/>
              <w:jc w:val="both"/>
              <w:rPr>
                <w:sz w:val="18"/>
                <w:szCs w:val="18"/>
                <w:lang w:val="en-GB"/>
              </w:rPr>
            </w:pPr>
            <w:r w:rsidRPr="00AD4CE0">
              <w:rPr>
                <w:sz w:val="18"/>
                <w:szCs w:val="18"/>
                <w:lang w:val="en-GB"/>
              </w:rPr>
              <w:t>Alt</w:t>
            </w:r>
            <w:r>
              <w:rPr>
                <w:sz w:val="18"/>
                <w:szCs w:val="18"/>
                <w:lang w:val="en-GB"/>
              </w:rPr>
              <w:t>3</w:t>
            </w:r>
            <w:r w:rsidRPr="00AD4CE0">
              <w:rPr>
                <w:sz w:val="18"/>
                <w:szCs w:val="18"/>
                <w:lang w:val="en-GB"/>
              </w:rPr>
              <w:t>. The UE can assume that the PDSCH EPRE</w:t>
            </w:r>
            <w:r>
              <w:rPr>
                <w:sz w:val="18"/>
                <w:szCs w:val="18"/>
                <w:lang w:val="en-GB"/>
              </w:rPr>
              <w:t xml:space="preserve"> </w:t>
            </w:r>
            <w:r w:rsidRPr="00AD4CE0">
              <w:rPr>
                <w:color w:val="FF0000"/>
                <w:sz w:val="18"/>
                <w:szCs w:val="18"/>
                <w:lang w:val="en-GB"/>
              </w:rPr>
              <w:t>divided by N</w:t>
            </w:r>
            <w:r w:rsidRPr="00AD4CE0">
              <w:rPr>
                <w:sz w:val="18"/>
                <w:szCs w:val="18"/>
                <w:lang w:val="en-GB"/>
              </w:rPr>
              <w:t xml:space="preserve"> for a given CSI-RS port follows a commonly configured </w:t>
            </w:r>
            <w:r w:rsidRPr="00F96B98">
              <w:rPr>
                <w:i/>
                <w:sz w:val="18"/>
                <w:szCs w:val="18"/>
                <w:lang w:val="en-GB"/>
              </w:rPr>
              <w:t>powerControlOffset</w:t>
            </w:r>
            <w:r w:rsidRPr="00AD4CE0">
              <w:rPr>
                <w:sz w:val="18"/>
                <w:szCs w:val="18"/>
                <w:lang w:val="en-GB"/>
              </w:rPr>
              <w:t xml:space="preserve"> value for all the N selected CSI-RS resources</w:t>
            </w:r>
          </w:p>
          <w:p w14:paraId="7F965D1D" w14:textId="77777777" w:rsidR="00995225" w:rsidRDefault="00995225" w:rsidP="00995225">
            <w:pPr>
              <w:jc w:val="both"/>
              <w:rPr>
                <w:sz w:val="18"/>
                <w:szCs w:val="18"/>
                <w:lang w:val="en-GB"/>
              </w:rPr>
            </w:pPr>
            <w:r>
              <w:rPr>
                <w:sz w:val="18"/>
                <w:szCs w:val="18"/>
                <w:lang w:val="en-GB"/>
              </w:rPr>
              <w:t>For issue 1.6.2, we are fine with proposal 1.F.3.</w:t>
            </w:r>
          </w:p>
          <w:p w14:paraId="467F209D" w14:textId="77777777" w:rsidR="00995225" w:rsidRDefault="00995225" w:rsidP="00995225">
            <w:pPr>
              <w:pStyle w:val="ListParagraph"/>
              <w:numPr>
                <w:ilvl w:val="0"/>
                <w:numId w:val="42"/>
              </w:numPr>
              <w:jc w:val="both"/>
              <w:rPr>
                <w:sz w:val="18"/>
                <w:szCs w:val="18"/>
                <w:lang w:val="en-GB"/>
              </w:rPr>
            </w:pPr>
            <w:r>
              <w:rPr>
                <w:sz w:val="18"/>
                <w:szCs w:val="18"/>
                <w:lang w:val="en-GB"/>
              </w:rPr>
              <w:t>For the first sub-</w:t>
            </w:r>
            <w:r w:rsidRPr="002A117B">
              <w:rPr>
                <w:sz w:val="18"/>
                <w:szCs w:val="18"/>
                <w:lang w:val="en-GB"/>
              </w:rPr>
              <w:t>bullet, it should be “</w:t>
            </w:r>
            <w:r w:rsidRPr="002A117B">
              <w:rPr>
                <w:rFonts w:ascii="Times" w:eastAsia="Batang" w:hAnsi="Times"/>
                <w:sz w:val="18"/>
                <w:szCs w:val="18"/>
                <w:lang w:val="en-GB"/>
              </w:rPr>
              <w:t xml:space="preserve">the selection/configuration of </w:t>
            </w:r>
            <w:r w:rsidRPr="002A117B">
              <w:rPr>
                <w:rFonts w:ascii="Times" w:eastAsia="Batang" w:hAnsi="Times"/>
                <w:i/>
                <w:sz w:val="18"/>
                <w:szCs w:val="18"/>
                <w:lang w:val="en-GB"/>
              </w:rPr>
              <w:t>N</w:t>
            </w:r>
            <w:r w:rsidRPr="002A117B">
              <w:rPr>
                <w:rFonts w:ascii="Times" w:eastAsia="Batang" w:hAnsi="Times"/>
                <w:i/>
                <w:color w:val="FF0000"/>
                <w:sz w:val="18"/>
                <w:szCs w:val="18"/>
                <w:lang w:val="en-GB"/>
              </w:rPr>
              <w:t>/N_TRP</w:t>
            </w:r>
            <w:r w:rsidRPr="002A117B">
              <w:rPr>
                <w:rFonts w:ascii="Times" w:eastAsia="Batang" w:hAnsi="Times"/>
                <w:color w:val="FF0000"/>
                <w:sz w:val="18"/>
                <w:szCs w:val="18"/>
                <w:lang w:val="en-GB"/>
              </w:rPr>
              <w:t xml:space="preserve"> </w:t>
            </w:r>
            <w:r w:rsidRPr="002A117B">
              <w:rPr>
                <w:rFonts w:ascii="Times" w:eastAsia="Batang" w:hAnsi="Times"/>
                <w:sz w:val="18"/>
                <w:szCs w:val="18"/>
                <w:lang w:val="en-GB"/>
              </w:rPr>
              <w:t>CSI-RS resources for Type-II CSI</w:t>
            </w:r>
            <w:r w:rsidRPr="002A117B">
              <w:rPr>
                <w:sz w:val="18"/>
                <w:szCs w:val="18"/>
                <w:lang w:val="en-GB"/>
              </w:rPr>
              <w:t>”</w:t>
            </w:r>
          </w:p>
          <w:p w14:paraId="5022AF3E" w14:textId="257E3E93" w:rsidR="003E6AB5" w:rsidRDefault="003E6AB5" w:rsidP="00995225">
            <w:pPr>
              <w:jc w:val="both"/>
              <w:rPr>
                <w:ins w:id="44" w:author="Eko Onggosanusi" w:date="2023-04-23T23:42:00Z"/>
                <w:sz w:val="18"/>
                <w:szCs w:val="18"/>
                <w:lang w:val="en-GB"/>
              </w:rPr>
            </w:pPr>
            <w:ins w:id="45" w:author="Eko Onggosanusi" w:date="2023-04-23T23:43:00Z">
              <w:r>
                <w:rPr>
                  <w:sz w:val="18"/>
                  <w:szCs w:val="18"/>
                  <w:lang w:val="en-GB"/>
                </w:rPr>
                <w:t>[Mod: Correct, thanks]</w:t>
              </w:r>
            </w:ins>
          </w:p>
          <w:p w14:paraId="16130346" w14:textId="690717A3" w:rsidR="00995225" w:rsidRDefault="00995225" w:rsidP="00995225">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72715EE8" w14:textId="77777777" w:rsidR="00995225" w:rsidRDefault="00995225" w:rsidP="00995225">
            <w:pPr>
              <w:jc w:val="both"/>
              <w:rPr>
                <w:sz w:val="18"/>
                <w:szCs w:val="18"/>
                <w:lang w:val="en-GB"/>
              </w:rPr>
            </w:pPr>
          </w:p>
          <w:p w14:paraId="0252D941" w14:textId="77777777" w:rsidR="00995225" w:rsidRDefault="00995225" w:rsidP="00995225">
            <w:pPr>
              <w:jc w:val="both"/>
              <w:rPr>
                <w:sz w:val="18"/>
                <w:szCs w:val="18"/>
                <w:lang w:val="en-GB"/>
              </w:rPr>
            </w:pPr>
            <w:r>
              <w:rPr>
                <w:sz w:val="18"/>
                <w:szCs w:val="18"/>
                <w:lang w:val="en-GB"/>
              </w:rPr>
              <w:t>For issue 1.6.5, we support R=4 to handle the increased frequency selectivity due to delay difference between TRPs.</w:t>
            </w:r>
          </w:p>
          <w:p w14:paraId="3F65468A" w14:textId="77777777" w:rsidR="00995225" w:rsidRDefault="00995225" w:rsidP="00995225">
            <w:pPr>
              <w:jc w:val="both"/>
              <w:rPr>
                <w:sz w:val="18"/>
                <w:szCs w:val="18"/>
                <w:lang w:val="en-GB"/>
              </w:rPr>
            </w:pPr>
          </w:p>
          <w:p w14:paraId="2B4FF141" w14:textId="77777777" w:rsidR="00995225" w:rsidRPr="00960541" w:rsidRDefault="00995225" w:rsidP="00995225">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32F7D08" w14:textId="77777777" w:rsidR="00995225" w:rsidRPr="00A369E1" w:rsidRDefault="00995225" w:rsidP="00995225">
            <w:pPr>
              <w:jc w:val="both"/>
              <w:rPr>
                <w:b/>
                <w:bCs/>
                <w:sz w:val="20"/>
                <w:szCs w:val="20"/>
                <w:u w:val="single"/>
                <w:lang w:val="en-GB"/>
              </w:rPr>
            </w:pPr>
          </w:p>
        </w:tc>
      </w:tr>
      <w:tr w:rsidR="00322795" w14:paraId="7D105D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225610" w14:textId="44BA4C31" w:rsidR="00322795" w:rsidRDefault="00322795" w:rsidP="00322795">
            <w:pPr>
              <w:snapToGrid w:val="0"/>
              <w:rPr>
                <w:rFonts w:eastAsiaTheme="minorEastAsia"/>
                <w:sz w:val="18"/>
                <w:szCs w:val="18"/>
                <w:lang w:eastAsia="zh-CN"/>
              </w:rPr>
            </w:pPr>
            <w:r w:rsidRPr="00442B90">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C33A"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sidRPr="00EB5AD6">
              <w:rPr>
                <w:rFonts w:ascii="Times" w:eastAsiaTheme="minorEastAsia" w:hAnsi="Times" w:cs="Times"/>
                <w:sz w:val="18"/>
                <w:szCs w:val="18"/>
                <w:lang w:val="en-GB" w:eastAsia="zh-CN"/>
              </w:rPr>
              <w:t>S</w:t>
            </w:r>
            <w:r w:rsidRPr="00442B90">
              <w:rPr>
                <w:rFonts w:ascii="Times" w:eastAsiaTheme="minorEastAsia" w:hAnsi="Times" w:cs="Times"/>
                <w:sz w:val="18"/>
                <w:szCs w:val="18"/>
                <w:lang w:val="en-GB" w:eastAsia="zh-CN"/>
              </w:rPr>
              <w:t>upport</w:t>
            </w:r>
            <w:r>
              <w:rPr>
                <w:rFonts w:ascii="Times" w:eastAsiaTheme="minorEastAsia" w:hAnsi="Times" w:cs="Times"/>
                <w:sz w:val="18"/>
                <w:szCs w:val="18"/>
                <w:lang w:val="en-GB" w:eastAsia="zh-CN"/>
              </w:rPr>
              <w:t xml:space="preserve"> in principle</w:t>
            </w:r>
          </w:p>
          <w:p w14:paraId="2393503A" w14:textId="17900C5E"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w:t>
            </w:r>
            <w:r w:rsidRPr="00EB5AD6">
              <w:rPr>
                <w:rFonts w:ascii="Times" w:eastAsiaTheme="minorEastAsia" w:hAnsi="Times" w:cs="Times"/>
                <w:sz w:val="18"/>
                <w:szCs w:val="18"/>
                <w:lang w:val="en-GB" w:eastAsia="zh-CN"/>
              </w:rPr>
              <w:t># NZ coefficients</w:t>
            </w:r>
            <w:r>
              <w:rPr>
                <w:rFonts w:ascii="Times" w:eastAsiaTheme="minorEastAsia" w:hAnsi="Times" w:cs="Times"/>
                <w:sz w:val="18"/>
                <w:szCs w:val="18"/>
                <w:lang w:val="en-GB" w:eastAsia="zh-CN"/>
              </w:rPr>
              <w:t>.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657997D6" w14:textId="77777777"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04C2D39F"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3B7F79D" w14:textId="77777777" w:rsidTr="006929CB">
              <w:tc>
                <w:tcPr>
                  <w:tcW w:w="8752" w:type="dxa"/>
                </w:tcPr>
                <w:p w14:paraId="413D3D4C"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656571D6" w14:textId="77777777" w:rsidR="00322795" w:rsidRDefault="00322795" w:rsidP="00322795">
                  <w:pPr>
                    <w:pStyle w:val="ListParagraph"/>
                    <w:numPr>
                      <w:ilvl w:val="0"/>
                      <w:numId w:val="26"/>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7FCD07CA"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Notes: K</w:t>
                  </w:r>
                  <w:r w:rsidRPr="00762EA7">
                    <w:rPr>
                      <w:color w:val="FF0000"/>
                      <w:sz w:val="20"/>
                      <w:szCs w:val="20"/>
                      <w:vertAlign w:val="subscript"/>
                      <w:lang w:val="en-GB"/>
                    </w:rPr>
                    <w:t>0</w:t>
                  </w:r>
                  <w:r w:rsidRPr="00762EA7">
                    <w:rPr>
                      <w:color w:val="FF0000"/>
                      <w:sz w:val="20"/>
                      <w:szCs w:val="20"/>
                      <w:lang w:val="en-GB"/>
                    </w:rPr>
                    <w:t xml:space="preserve"> denotes a maximum number of non-zero coefficients summed for one layer;</w:t>
                  </w:r>
                </w:p>
                <w:p w14:paraId="77B0C38B"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 xml:space="preserve">FFS: bit-size of the field of #NZ coefficients, considering dynamic selection of TRP/TRP-group and {Ln} by UE </w:t>
                  </w:r>
                </w:p>
                <w:p w14:paraId="534AB2BE"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3A34502" w14:textId="1CAAB09C" w:rsidR="00322795" w:rsidRDefault="00322795" w:rsidP="00322795">
            <w:pPr>
              <w:jc w:val="both"/>
              <w:rPr>
                <w:ins w:id="46" w:author="Eko Onggosanusi" w:date="2023-04-23T23:43:00Z"/>
                <w:rFonts w:ascii="Times" w:eastAsiaTheme="minorEastAsia" w:hAnsi="Times" w:cs="Times"/>
                <w:sz w:val="18"/>
                <w:szCs w:val="18"/>
                <w:lang w:val="en-GB" w:eastAsia="zh-CN"/>
              </w:rPr>
            </w:pPr>
          </w:p>
          <w:p w14:paraId="5B46245E" w14:textId="4265BCE4" w:rsidR="003E6AB5" w:rsidRDefault="003E6AB5" w:rsidP="00322795">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[Mod: The revised proposal makes it not dynamic anymore. The 1</w:t>
              </w:r>
              <w:r w:rsidRPr="003E6AB5">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14:paraId="599B4B0C" w14:textId="77777777" w:rsidR="00322795" w:rsidRDefault="00322795" w:rsidP="00322795">
            <w:pPr>
              <w:jc w:val="both"/>
              <w:rPr>
                <w:rFonts w:ascii="Times" w:eastAsiaTheme="minorEastAsia" w:hAnsi="Times" w:cs="Times"/>
                <w:sz w:val="18"/>
                <w:szCs w:val="18"/>
                <w:lang w:val="en-GB" w:eastAsia="zh-CN"/>
              </w:rPr>
            </w:pPr>
          </w:p>
          <w:p w14:paraId="359AE5CC"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1.F.2:</w:t>
            </w:r>
          </w:p>
          <w:p w14:paraId="126EA62B"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sidRPr="00762EA7">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39E9780B"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2E7AD49" w14:textId="77777777" w:rsidTr="006929CB">
              <w:tc>
                <w:tcPr>
                  <w:tcW w:w="8752" w:type="dxa"/>
                </w:tcPr>
                <w:p w14:paraId="4CAF0F38" w14:textId="77777777" w:rsidR="00322795" w:rsidRPr="00762EA7" w:rsidRDefault="00322795" w:rsidP="0032279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tc>
            </w:tr>
          </w:tbl>
          <w:p w14:paraId="3CEFB079" w14:textId="5BD2A0A0" w:rsidR="00322795" w:rsidRDefault="003E6AB5" w:rsidP="00322795">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[Mod: I have moved this issue to 1.6.7 so I assume you can agree to this proposal]</w:t>
              </w:r>
            </w:ins>
          </w:p>
          <w:p w14:paraId="5251DB9C" w14:textId="77777777" w:rsidR="00322795" w:rsidRPr="00CD434C" w:rsidRDefault="00322795" w:rsidP="00322795">
            <w:pPr>
              <w:jc w:val="both"/>
              <w:rPr>
                <w:rFonts w:ascii="Times" w:eastAsiaTheme="minorEastAsia" w:hAnsi="Times" w:cs="Times"/>
                <w:sz w:val="18"/>
                <w:szCs w:val="18"/>
                <w:lang w:val="en-GB" w:eastAsia="zh-CN"/>
              </w:rPr>
            </w:pPr>
          </w:p>
          <w:p w14:paraId="2962DEB8"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3</w:t>
            </w:r>
            <w:r w:rsidRPr="00762EA7">
              <w:rPr>
                <w:rFonts w:ascii="Times" w:eastAsiaTheme="minorEastAsia" w:hAnsi="Times" w:cs="Times"/>
                <w:b/>
                <w:sz w:val="18"/>
                <w:szCs w:val="18"/>
                <w:u w:val="single"/>
                <w:lang w:val="en-GB" w:eastAsia="zh-CN"/>
              </w:rPr>
              <w:t>:</w:t>
            </w:r>
          </w:p>
          <w:p w14:paraId="5106F3A9"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12BE8ACA" w14:textId="16CB906B" w:rsidR="00322795" w:rsidRDefault="00037A0E" w:rsidP="00322795">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 xml:space="preserve">[Mod: Of course, but we haven’t started UE feature yet </w:t>
              </w:r>
              <w:r w:rsidRPr="00037A0E">
                <w:rPr>
                  <mc:AlternateContent>
                    <mc:Choice Requires="w16se">
                      <w:rFonts w:ascii="Times" w:eastAsiaTheme="minorEastAsia" w:hAnsi="Times" w:cs="Times"/>
                    </mc:Choice>
                    <mc:Fallback>
                      <w:rFonts w:ascii="Segoe UI Emoji" w:eastAsia="Segoe UI Emoji" w:hAnsi="Segoe UI Emoji" w:cs="Segoe UI Emoji"/>
                    </mc:Fallback>
                  </mc:AlternateContent>
                  <w:sz w:val="18"/>
                  <w:szCs w:val="18"/>
                  <w:lang w:val="en-GB" w:eastAsia="zh-CN"/>
                </w:rPr>
                <mc:AlternateContent>
                  <mc:Choice Requires="w16se">
                    <w16se:symEx w16se:font="Segoe UI Emoji" w16se:char="1F60A"/>
                  </mc:Choice>
                  <mc:Fallback>
                    <w:t>😊</w:t>
                  </mc:Fallback>
                </mc:AlternateContent>
              </w:r>
              <w:r>
                <w:rPr>
                  <w:rFonts w:ascii="Times" w:eastAsiaTheme="minorEastAsia" w:hAnsi="Times" w:cs="Times"/>
                  <w:sz w:val="18"/>
                  <w:szCs w:val="18"/>
                  <w:lang w:val="en-GB" w:eastAsia="zh-CN"/>
                </w:rPr>
                <w:t xml:space="preserve"> N</w:t>
              </w:r>
            </w:ins>
            <w:ins w:id="51" w:author="Eko Onggosanusi" w:date="2023-04-23T23:47:00Z">
              <w:r>
                <w:rPr>
                  <w:rFonts w:ascii="Times" w:eastAsiaTheme="minorEastAsia" w:hAnsi="Times" w:cs="Times"/>
                  <w:sz w:val="18"/>
                  <w:szCs w:val="18"/>
                  <w:lang w:val="en-GB" w:eastAsia="zh-CN"/>
                </w:rPr>
                <w:t>o</w:t>
              </w:r>
            </w:ins>
            <w:ins w:id="52" w:author="Eko Onggosanusi" w:date="2023-04-23T23:46:00Z">
              <w:r>
                <w:rPr>
                  <w:rFonts w:ascii="Times" w:eastAsiaTheme="minorEastAsia" w:hAnsi="Times" w:cs="Times"/>
                  <w:sz w:val="18"/>
                  <w:szCs w:val="18"/>
                  <w:lang w:val="en-GB" w:eastAsia="zh-CN"/>
                </w:rPr>
                <w:t xml:space="preserve"> need to add this note]</w:t>
              </w:r>
            </w:ins>
          </w:p>
          <w:p w14:paraId="32DF2C8B" w14:textId="77777777" w:rsidR="00322795" w:rsidRDefault="00322795" w:rsidP="00322795">
            <w:pPr>
              <w:jc w:val="both"/>
              <w:rPr>
                <w:rFonts w:ascii="Times" w:eastAsiaTheme="minorEastAsia" w:hAnsi="Times" w:cs="Times"/>
                <w:sz w:val="18"/>
                <w:szCs w:val="18"/>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4</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Support.</w:t>
            </w:r>
          </w:p>
          <w:p w14:paraId="36BC9D13" w14:textId="77777777" w:rsidR="00322795" w:rsidRDefault="00322795" w:rsidP="00322795">
            <w:pPr>
              <w:jc w:val="both"/>
              <w:rPr>
                <w:rFonts w:ascii="Times" w:eastAsiaTheme="minorEastAsia" w:hAnsi="Times" w:cs="Times"/>
                <w:sz w:val="18"/>
                <w:szCs w:val="18"/>
                <w:lang w:val="en-GB" w:eastAsia="zh-CN"/>
              </w:rPr>
            </w:pPr>
          </w:p>
          <w:p w14:paraId="7CE2ADCD"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1.6.5</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Based on latest agreement, the motivation of introducing R=4 may be unclear.</w:t>
            </w:r>
          </w:p>
          <w:p w14:paraId="1F3291C1" w14:textId="77777777" w:rsidR="00322795" w:rsidRDefault="00322795" w:rsidP="00322795">
            <w:pPr>
              <w:jc w:val="both"/>
              <w:rPr>
                <w:rFonts w:ascii="Times" w:eastAsiaTheme="minorEastAsia" w:hAnsi="Times" w:cs="Times"/>
                <w:sz w:val="18"/>
                <w:szCs w:val="18"/>
                <w:lang w:val="en-GB" w:eastAsia="zh-CN"/>
              </w:rPr>
            </w:pPr>
          </w:p>
          <w:p w14:paraId="720E4B63"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1.6.6</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296F1099" w14:textId="77777777" w:rsidR="00322795" w:rsidRDefault="00322795" w:rsidP="00322795">
            <w:pPr>
              <w:pStyle w:val="ListParagraph"/>
              <w:numPr>
                <w:ilvl w:val="0"/>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24DC8C55" w14:textId="77777777" w:rsidR="00322795" w:rsidRDefault="00322795" w:rsidP="00322795">
            <w:pPr>
              <w:pStyle w:val="ListParagraph"/>
              <w:numPr>
                <w:ilvl w:val="1"/>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3C006F0C"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sidRPr="00143672">
              <w:rPr>
                <w:rFonts w:ascii="Times" w:eastAsiaTheme="minorEastAsia" w:hAnsi="Times" w:cs="Times"/>
                <w:sz w:val="18"/>
                <w:szCs w:val="18"/>
                <w:lang w:val="en-GB" w:eastAsia="zh-CN"/>
              </w:rPr>
              <w:lastRenderedPageBreak/>
              <w:t xml:space="preserve"> </w:t>
            </w:r>
            <w:r>
              <w:rPr>
                <w:rFonts w:ascii="Times" w:eastAsiaTheme="minorEastAsia" w:hAnsi="Times" w:cs="Times"/>
                <w:sz w:val="18"/>
                <w:szCs w:val="18"/>
                <w:lang w:val="en-GB" w:eastAsia="zh-CN"/>
              </w:rPr>
              <w:t>#2 candidate combination(s) of TRP(s) which can be reported, that is, the TRP selection should be from the candidate combinations of TRP(s).</w:t>
            </w:r>
          </w:p>
          <w:p w14:paraId="77B0F4D9" w14:textId="77777777" w:rsidR="00322795" w:rsidRPr="00143672" w:rsidRDefault="00322795" w:rsidP="00322795">
            <w:pPr>
              <w:ind w:left="360"/>
              <w:jc w:val="both"/>
              <w:rPr>
                <w:rFonts w:ascii="Times" w:eastAsiaTheme="minorEastAsia" w:hAnsi="Times" w:cs="Times"/>
                <w:sz w:val="18"/>
                <w:szCs w:val="18"/>
                <w:lang w:val="en-GB" w:eastAsia="zh-CN"/>
              </w:rPr>
            </w:pPr>
          </w:p>
          <w:p w14:paraId="5AAE32B3" w14:textId="77777777" w:rsidR="00322795" w:rsidRPr="00143672" w:rsidRDefault="00322795" w:rsidP="00322795">
            <w:pPr>
              <w:jc w:val="both"/>
              <w:rPr>
                <w:rFonts w:ascii="Times" w:eastAsiaTheme="minorEastAsia" w:hAnsi="Times" w:cs="Times"/>
                <w:b/>
                <w:sz w:val="18"/>
                <w:szCs w:val="18"/>
                <w:u w:val="single"/>
                <w:lang w:val="en-GB" w:eastAsia="zh-CN"/>
              </w:rPr>
            </w:pPr>
            <w:r w:rsidRPr="00143672">
              <w:rPr>
                <w:rFonts w:ascii="Times" w:eastAsiaTheme="minorEastAsia" w:hAnsi="Times" w:cs="Times"/>
                <w:b/>
                <w:sz w:val="18"/>
                <w:szCs w:val="18"/>
                <w:u w:val="single"/>
                <w:lang w:val="en-GB" w:eastAsia="zh-CN"/>
              </w:rPr>
              <w:t>Conclusion 1.G</w:t>
            </w:r>
            <w:r w:rsidRPr="00762EA7">
              <w:rPr>
                <w:rFonts w:ascii="Times" w:eastAsiaTheme="minorEastAsia" w:hAnsi="Times" w:cs="Times"/>
                <w:b/>
                <w:sz w:val="18"/>
                <w:szCs w:val="18"/>
                <w:u w:val="single"/>
                <w:lang w:val="en-GB" w:eastAsia="zh-CN"/>
              </w:rPr>
              <w:t>:</w:t>
            </w:r>
          </w:p>
          <w:p w14:paraId="67DBDF42"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w:t>
            </w:r>
            <w:r w:rsidRPr="00143672">
              <w:rPr>
                <w:rFonts w:ascii="Times" w:eastAsiaTheme="minorEastAsia" w:hAnsi="Times" w:cs="Times"/>
                <w:sz w:val="18"/>
                <w:szCs w:val="18"/>
                <w:lang w:val="en-GB" w:eastAsia="zh-CN"/>
              </w:rPr>
              <w:t>CSI-RS resource selection bitmap</w:t>
            </w:r>
            <w:r>
              <w:rPr>
                <w:rFonts w:ascii="Times" w:eastAsiaTheme="minorEastAsia" w:hAnsi="Times" w:cs="Times"/>
                <w:sz w:val="18"/>
                <w:szCs w:val="18"/>
                <w:lang w:val="en-GB" w:eastAsia="zh-CN"/>
              </w:rPr>
              <w:t>, we think that the field may be non-existent if 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7910C5D5"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322795" w14:paraId="5F632523" w14:textId="77777777" w:rsidTr="006929CB">
              <w:tc>
                <w:tcPr>
                  <w:tcW w:w="6745" w:type="dxa"/>
                </w:tcPr>
                <w:p w14:paraId="13827AF0" w14:textId="77777777" w:rsidR="00322795" w:rsidRDefault="00322795" w:rsidP="00322795">
                  <w:pPr>
                    <w:rPr>
                      <w:rFonts w:eastAsia="Malgun Gothic"/>
                      <w:color w:val="C00000"/>
                      <w:sz w:val="18"/>
                      <w:lang w:val="en-GB"/>
                    </w:rPr>
                  </w:pPr>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FB2F4B9" w14:textId="77777777" w:rsidR="00322795" w:rsidRDefault="00322795" w:rsidP="00322795">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99497F0" w14:textId="77777777" w:rsidR="00322795" w:rsidRPr="002D6CB5" w:rsidRDefault="00322795" w:rsidP="00322795">
            <w:pPr>
              <w:ind w:left="360"/>
              <w:jc w:val="both"/>
              <w:rPr>
                <w:rFonts w:ascii="Times" w:eastAsiaTheme="minorEastAsia" w:hAnsi="Times" w:cs="Times"/>
                <w:sz w:val="18"/>
                <w:szCs w:val="18"/>
                <w:lang w:val="en-GB" w:eastAsia="zh-CN"/>
              </w:rPr>
            </w:pPr>
          </w:p>
          <w:p w14:paraId="2A919D9E" w14:textId="2F589050" w:rsidR="00037A0E" w:rsidRDefault="00037A0E" w:rsidP="00322795">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14:paraId="464C6D78" w14:textId="29FEAF23" w:rsidR="00322795" w:rsidRPr="00433198" w:rsidRDefault="00037A0E" w:rsidP="00322795">
            <w:pPr>
              <w:jc w:val="both"/>
              <w:rPr>
                <w:sz w:val="18"/>
                <w:szCs w:val="18"/>
                <w:lang w:val="en-GB"/>
              </w:rPr>
            </w:pPr>
            <w:ins w:id="55" w:author="Eko Onggosanusi" w:date="2023-04-23T23:47:00Z">
              <w:r>
                <w:rPr>
                  <w:sz w:val="18"/>
                  <w:szCs w:val="18"/>
                  <w:lang w:val="en-GB"/>
                </w:rPr>
                <w:t xml:space="preserve"> </w:t>
              </w:r>
            </w:ins>
          </w:p>
        </w:tc>
      </w:tr>
      <w:tr w:rsidR="007B2FA3" w14:paraId="6A035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812B8B" w14:textId="36D2A3A6" w:rsidR="007B2FA3" w:rsidRPr="00442B90" w:rsidRDefault="007B2FA3" w:rsidP="007B2FA3">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DCE754"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1.5:</w:t>
            </w:r>
          </w:p>
          <w:p w14:paraId="3AA35B0E" w14:textId="77777777" w:rsidR="007B2FA3" w:rsidRDefault="007B2FA3" w:rsidP="007B2FA3">
            <w:pPr>
              <w:jc w:val="both"/>
              <w:rPr>
                <w:rFonts w:eastAsia="Malgun Gothic"/>
                <w:bCs/>
                <w:sz w:val="20"/>
                <w:szCs w:val="16"/>
              </w:rPr>
            </w:pPr>
            <w:r>
              <w:rPr>
                <w:rFonts w:eastAsia="Malgun Gothic"/>
                <w:bCs/>
                <w:sz w:val="20"/>
                <w:szCs w:val="16"/>
              </w:rPr>
              <w:t xml:space="preserve">Support Alt1. </w:t>
            </w:r>
          </w:p>
          <w:p w14:paraId="27E90440" w14:textId="77777777" w:rsidR="007B2FA3" w:rsidRDefault="007B2FA3" w:rsidP="007B2FA3">
            <w:pPr>
              <w:jc w:val="both"/>
              <w:rPr>
                <w:rFonts w:eastAsia="Malgun Gothic"/>
                <w:bCs/>
                <w:sz w:val="20"/>
                <w:szCs w:val="16"/>
              </w:rPr>
            </w:pPr>
          </w:p>
          <w:p w14:paraId="3154CEC3" w14:textId="77777777" w:rsidR="007B2FA3" w:rsidRDefault="007B2FA3" w:rsidP="007B2FA3">
            <w:pPr>
              <w:widowControl w:val="0"/>
              <w:rPr>
                <w:rFonts w:eastAsia="Malgun Gothic"/>
                <w:b/>
                <w:sz w:val="20"/>
                <w:szCs w:val="16"/>
                <w:u w:val="single"/>
              </w:rPr>
            </w:pPr>
            <w:r>
              <w:rPr>
                <w:rFonts w:eastAsia="Malgun Gothic"/>
                <w:b/>
                <w:sz w:val="20"/>
                <w:szCs w:val="16"/>
                <w:u w:val="single"/>
              </w:rPr>
              <w:t>Proposal 1.F.1/2/3:</w:t>
            </w:r>
          </w:p>
          <w:p w14:paraId="1D8CDB92" w14:textId="77777777" w:rsidR="007B2FA3" w:rsidRDefault="007B2FA3" w:rsidP="007B2FA3">
            <w:pPr>
              <w:jc w:val="both"/>
              <w:rPr>
                <w:rFonts w:eastAsia="Malgun Gothic"/>
                <w:bCs/>
                <w:sz w:val="20"/>
                <w:szCs w:val="16"/>
              </w:rPr>
            </w:pPr>
            <w:r>
              <w:rPr>
                <w:rFonts w:eastAsia="Malgun Gothic"/>
                <w:bCs/>
                <w:sz w:val="20"/>
                <w:szCs w:val="16"/>
              </w:rPr>
              <w:t>Support</w:t>
            </w:r>
          </w:p>
          <w:p w14:paraId="3FD02384" w14:textId="77777777" w:rsidR="007B2FA3" w:rsidRDefault="007B2FA3" w:rsidP="007B2FA3">
            <w:pPr>
              <w:jc w:val="both"/>
              <w:rPr>
                <w:rFonts w:eastAsia="Malgun Gothic"/>
                <w:bCs/>
                <w:sz w:val="20"/>
                <w:szCs w:val="16"/>
              </w:rPr>
            </w:pPr>
          </w:p>
          <w:p w14:paraId="2EEF50A0"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1.6.5:</w:t>
            </w:r>
          </w:p>
          <w:p w14:paraId="2DF4E384" w14:textId="77777777" w:rsidR="007B2FA3" w:rsidRDefault="007B2FA3" w:rsidP="007B2FA3">
            <w:pPr>
              <w:jc w:val="both"/>
              <w:rPr>
                <w:rFonts w:eastAsia="Malgun Gothic"/>
                <w:bCs/>
                <w:sz w:val="20"/>
                <w:szCs w:val="16"/>
              </w:rPr>
            </w:pPr>
            <w:r>
              <w:rPr>
                <w:rFonts w:eastAsia="Malgun Gothic"/>
                <w:bCs/>
                <w:sz w:val="20"/>
                <w:szCs w:val="16"/>
              </w:rPr>
              <w:t>Do not support adding R=4</w:t>
            </w:r>
          </w:p>
          <w:p w14:paraId="26C90D2E" w14:textId="77777777" w:rsidR="007B2FA3" w:rsidRDefault="007B2FA3" w:rsidP="007B2FA3">
            <w:pPr>
              <w:jc w:val="both"/>
              <w:rPr>
                <w:rFonts w:eastAsia="Malgun Gothic"/>
                <w:bCs/>
                <w:sz w:val="20"/>
                <w:szCs w:val="16"/>
              </w:rPr>
            </w:pPr>
          </w:p>
          <w:p w14:paraId="0A0B6978"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1.6.6:</w:t>
            </w:r>
          </w:p>
          <w:p w14:paraId="72D9C634" w14:textId="77777777" w:rsidR="007B2FA3" w:rsidRDefault="007B2FA3" w:rsidP="007B2FA3">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795C023" w14:textId="77777777" w:rsidR="007B2FA3" w:rsidRDefault="007B2FA3" w:rsidP="007B2FA3">
            <w:pPr>
              <w:jc w:val="both"/>
              <w:rPr>
                <w:rFonts w:eastAsia="Malgun Gothic"/>
                <w:bCs/>
                <w:sz w:val="20"/>
                <w:szCs w:val="16"/>
              </w:rPr>
            </w:pPr>
          </w:p>
          <w:p w14:paraId="36F8D34F" w14:textId="77777777" w:rsidR="007B2FA3" w:rsidRDefault="007B2FA3" w:rsidP="007B2FA3">
            <w:pPr>
              <w:widowControl w:val="0"/>
              <w:rPr>
                <w:rFonts w:eastAsia="Malgun Gothic"/>
                <w:b/>
                <w:sz w:val="20"/>
                <w:szCs w:val="16"/>
                <w:u w:val="single"/>
              </w:rPr>
            </w:pPr>
            <w:r>
              <w:rPr>
                <w:rFonts w:eastAsia="Malgun Gothic"/>
                <w:b/>
                <w:sz w:val="20"/>
                <w:szCs w:val="16"/>
                <w:u w:val="single"/>
              </w:rPr>
              <w:t>Question 1.G:</w:t>
            </w:r>
          </w:p>
          <w:p w14:paraId="2C704492" w14:textId="02CF5A51" w:rsidR="007B2FA3" w:rsidRDefault="007B2FA3" w:rsidP="007B2FA3">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7B2FA3" w14:paraId="52489A5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544B" w14:textId="53EFDF9E" w:rsidR="007B2FA3" w:rsidRPr="00442B90" w:rsidRDefault="007B2FA3" w:rsidP="007B2FA3">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1E258" w14:textId="77777777" w:rsidR="007B2FA3" w:rsidRPr="003E6AB5" w:rsidRDefault="007B2FA3" w:rsidP="007B2FA3">
            <w:pPr>
              <w:jc w:val="both"/>
              <w:rPr>
                <w:rFonts w:ascii="Times" w:eastAsiaTheme="minorEastAsia" w:hAnsi="Times" w:cs="Times"/>
                <w:b/>
                <w:color w:val="3333FF"/>
                <w:sz w:val="22"/>
                <w:szCs w:val="18"/>
                <w:lang w:val="en-GB" w:eastAsia="zh-CN"/>
              </w:rPr>
            </w:pPr>
            <w:r w:rsidRPr="003E6AB5">
              <w:rPr>
                <w:rFonts w:ascii="Times" w:eastAsiaTheme="minorEastAsia" w:hAnsi="Times" w:cs="Times"/>
                <w:b/>
                <w:color w:val="3333FF"/>
                <w:sz w:val="22"/>
                <w:szCs w:val="18"/>
                <w:lang w:val="en-GB" w:eastAsia="zh-CN"/>
              </w:rPr>
              <w:t>Revision per inputs</w:t>
            </w:r>
          </w:p>
          <w:p w14:paraId="1020B83C" w14:textId="39C035C0" w:rsidR="007B2FA3" w:rsidRDefault="007B2FA3" w:rsidP="007B2FA3">
            <w:pPr>
              <w:jc w:val="both"/>
              <w:rPr>
                <w:rFonts w:ascii="Times" w:eastAsiaTheme="minorEastAsia" w:hAnsi="Times" w:cs="Times"/>
                <w:b/>
                <w:sz w:val="18"/>
                <w:szCs w:val="18"/>
                <w:lang w:val="en-GB" w:eastAsia="zh-CN"/>
              </w:rPr>
            </w:pPr>
            <w:r w:rsidRPr="003E6AB5">
              <w:rPr>
                <w:rFonts w:ascii="Times" w:eastAsiaTheme="minorEastAsia" w:hAnsi="Times" w:cs="Times"/>
                <w:b/>
                <w:color w:val="3333FF"/>
                <w:sz w:val="22"/>
                <w:szCs w:val="18"/>
                <w:lang w:val="en-GB" w:eastAsia="zh-CN"/>
              </w:rPr>
              <w:t>Added issue 1.6.7 to separate IM issue</w:t>
            </w:r>
            <w:r w:rsidRPr="003E6AB5">
              <w:rPr>
                <w:rFonts w:ascii="Times" w:eastAsiaTheme="minorEastAsia" w:hAnsi="Times" w:cs="Times"/>
                <w:b/>
                <w:sz w:val="22"/>
                <w:szCs w:val="18"/>
                <w:lang w:val="en-GB" w:eastAsia="zh-CN"/>
              </w:rPr>
              <w:t xml:space="preserve"> </w:t>
            </w:r>
          </w:p>
        </w:tc>
      </w:tr>
    </w:tbl>
    <w:p w14:paraId="7E441F67" w14:textId="77777777" w:rsidR="00597F50" w:rsidRPr="00AF3018"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rsidTr="007C1B78">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61E447E" w14:textId="77777777" w:rsidR="00F063FA" w:rsidRPr="008F77F9" w:rsidRDefault="00F063FA" w:rsidP="00F063FA">
            <w:pPr>
              <w:widowControl w:val="0"/>
              <w:snapToGrid w:val="0"/>
              <w:rPr>
                <w:ins w:id="56" w:author="Eko Onggosanusi" w:date="2023-04-24T00:06:00Z"/>
                <w:sz w:val="20"/>
                <w:szCs w:val="20"/>
                <w:lang w:val="en-GB"/>
              </w:rPr>
            </w:pPr>
            <w:ins w:id="57" w:author="Eko Onggosanusi" w:date="2023-04-24T00:06:00Z">
              <w:r w:rsidRPr="00F063FA">
                <w:rPr>
                  <w:b/>
                  <w:sz w:val="20"/>
                  <w:szCs w:val="20"/>
                  <w:u w:val="single"/>
                  <w:lang w:val="en-GB"/>
                </w:rPr>
                <w:t>Proposal 2.E</w:t>
              </w:r>
              <w:r w:rsidRPr="00F063FA">
                <w:rPr>
                  <w:sz w:val="20"/>
                  <w:szCs w:val="20"/>
                  <w:lang w:val="en-GB"/>
                </w:rPr>
                <w:t xml:space="preserve">: On the Type-II codebook refinement for high/medium velocities, regarding UCI omission, </w:t>
              </w:r>
              <w:r w:rsidRPr="00F063FA">
                <w:rPr>
                  <w:sz w:val="16"/>
                  <w:szCs w:val="20"/>
                  <w:lang w:val="en-GB"/>
                </w:rPr>
                <w:t>when the configured value of N</w:t>
              </w:r>
              <w:r w:rsidRPr="00F063FA">
                <w:rPr>
                  <w:sz w:val="16"/>
                  <w:szCs w:val="20"/>
                  <w:vertAlign w:val="subscript"/>
                  <w:lang w:val="en-GB"/>
                </w:rPr>
                <w:t>4</w:t>
              </w:r>
              <w:r w:rsidRPr="00F063FA">
                <w:rPr>
                  <w:sz w:val="16"/>
                  <w:szCs w:val="20"/>
                  <w:lang w:val="en-GB"/>
                </w:rPr>
                <w:t xml:space="preserve"> is &gt;1, </w:t>
              </w:r>
              <w:r w:rsidRPr="00F063FA">
                <w:rPr>
                  <w:sz w:val="20"/>
                  <w:szCs w:val="20"/>
                  <w:lang w:val="en-GB"/>
                </w:rPr>
                <w:t xml:space="preserve">the DD basis selection indicator is placed in </w:t>
              </w:r>
              <w:r>
                <w:rPr>
                  <w:sz w:val="20"/>
                  <w:szCs w:val="20"/>
                  <w:lang w:val="en-GB"/>
                </w:rPr>
                <w:t>G1</w:t>
              </w:r>
            </w:ins>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lastRenderedPageBreak/>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00ACD0" w14:textId="55575B0F" w:rsidR="003D1A2D" w:rsidRDefault="003D1A2D">
            <w:pPr>
              <w:widowControl w:val="0"/>
              <w:snapToGrid w:val="0"/>
              <w:jc w:val="both"/>
              <w:rPr>
                <w:b/>
                <w:sz w:val="18"/>
                <w:szCs w:val="18"/>
                <w:lang w:val="en-GB"/>
              </w:rPr>
            </w:pPr>
            <w:r>
              <w:rPr>
                <w:b/>
                <w:sz w:val="18"/>
                <w:szCs w:val="18"/>
                <w:lang w:val="en-GB"/>
              </w:rPr>
              <w:lastRenderedPageBreak/>
              <w:t>Proposal 2.E:</w:t>
            </w:r>
          </w:p>
          <w:p w14:paraId="0863B8B9" w14:textId="028A974D" w:rsidR="003D1A2D" w:rsidRPr="003D1A2D" w:rsidRDefault="003D1A2D" w:rsidP="003D1A2D">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Pr="004D1772">
              <w:rPr>
                <w:sz w:val="18"/>
                <w:szCs w:val="18"/>
                <w:lang w:val="en-GB"/>
              </w:rPr>
              <w:t>Qualcomm, vivo, ZTE</w:t>
            </w:r>
            <w:r>
              <w:rPr>
                <w:sz w:val="18"/>
                <w:szCs w:val="18"/>
                <w:lang w:val="en-GB"/>
              </w:rPr>
              <w:t>, NEC, Fujitsu, OPPO, Ericsson, LG, Lenovo/</w:t>
            </w:r>
            <w:proofErr w:type="spellStart"/>
            <w:r>
              <w:rPr>
                <w:sz w:val="18"/>
                <w:szCs w:val="18"/>
                <w:lang w:val="en-GB"/>
              </w:rPr>
              <w:t>MotM</w:t>
            </w:r>
            <w:proofErr w:type="spellEnd"/>
          </w:p>
          <w:p w14:paraId="134D4404" w14:textId="63DF4B97" w:rsidR="003D1A2D" w:rsidRPr="003D1A2D" w:rsidRDefault="003D1A2D" w:rsidP="003D1A2D">
            <w:pPr>
              <w:pStyle w:val="ListParagraph"/>
              <w:numPr>
                <w:ilvl w:val="0"/>
                <w:numId w:val="30"/>
              </w:numPr>
              <w:snapToGrid w:val="0"/>
              <w:spacing w:after="0" w:line="240" w:lineRule="auto"/>
              <w:rPr>
                <w:b/>
                <w:sz w:val="18"/>
                <w:szCs w:val="18"/>
                <w:lang w:val="de-DE"/>
              </w:rPr>
            </w:pPr>
            <w:r w:rsidRPr="003D1A2D">
              <w:rPr>
                <w:b/>
                <w:sz w:val="18"/>
                <w:szCs w:val="18"/>
                <w:lang w:val="de-DE"/>
              </w:rPr>
              <w:t>Not support:</w:t>
            </w:r>
          </w:p>
          <w:p w14:paraId="290BFDCC" w14:textId="54D4986F" w:rsidR="003D1A2D" w:rsidRDefault="003D1A2D">
            <w:pPr>
              <w:widowControl w:val="0"/>
              <w:snapToGrid w:val="0"/>
              <w:jc w:val="both"/>
              <w:rPr>
                <w:b/>
                <w:sz w:val="18"/>
                <w:szCs w:val="18"/>
                <w:lang w:val="en-GB"/>
              </w:rPr>
            </w:pPr>
          </w:p>
          <w:p w14:paraId="3DC1DCDD" w14:textId="77777777" w:rsidR="003D1A2D" w:rsidRDefault="003D1A2D">
            <w:pPr>
              <w:widowControl w:val="0"/>
              <w:snapToGrid w:val="0"/>
              <w:jc w:val="both"/>
              <w:rPr>
                <w:b/>
                <w:sz w:val="18"/>
                <w:szCs w:val="18"/>
                <w:lang w:val="en-GB"/>
              </w:rPr>
            </w:pPr>
          </w:p>
          <w:p w14:paraId="0BD22CD9" w14:textId="77777777" w:rsidR="003D1A2D" w:rsidRDefault="003D1A2D">
            <w:pPr>
              <w:widowControl w:val="0"/>
              <w:snapToGrid w:val="0"/>
              <w:jc w:val="both"/>
              <w:rPr>
                <w:b/>
                <w:sz w:val="18"/>
                <w:szCs w:val="18"/>
                <w:lang w:val="en-GB"/>
              </w:rPr>
            </w:pPr>
          </w:p>
          <w:p w14:paraId="7695F508" w14:textId="77777777" w:rsidR="003D1A2D" w:rsidRDefault="003D1A2D">
            <w:pPr>
              <w:widowControl w:val="0"/>
              <w:snapToGrid w:val="0"/>
              <w:jc w:val="both"/>
              <w:rPr>
                <w:b/>
                <w:sz w:val="18"/>
                <w:szCs w:val="18"/>
                <w:lang w:val="en-GB"/>
              </w:rPr>
            </w:pPr>
          </w:p>
          <w:p w14:paraId="287AFBB6" w14:textId="77777777" w:rsidR="003D1A2D" w:rsidRDefault="003D1A2D">
            <w:pPr>
              <w:widowControl w:val="0"/>
              <w:snapToGrid w:val="0"/>
              <w:jc w:val="both"/>
              <w:rPr>
                <w:b/>
                <w:sz w:val="18"/>
                <w:szCs w:val="18"/>
                <w:lang w:val="en-GB"/>
              </w:rPr>
            </w:pPr>
          </w:p>
          <w:p w14:paraId="3565C93C" w14:textId="71E63B39"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ml:space="preserve">, Xiaomi, Intel, </w:t>
            </w:r>
          </w:p>
          <w:p w14:paraId="2F8489C9" w14:textId="0AA6A583" w:rsidR="00753A32" w:rsidRDefault="00753A32">
            <w:pPr>
              <w:widowControl w:val="0"/>
              <w:snapToGrid w:val="0"/>
              <w:jc w:val="both"/>
              <w:rPr>
                <w:b/>
                <w:sz w:val="18"/>
                <w:szCs w:val="18"/>
                <w:lang w:val="en-GB"/>
              </w:rPr>
            </w:pPr>
          </w:p>
          <w:p w14:paraId="36283CA0" w14:textId="0A5C8EF2"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r w:rsidR="00845121">
              <w:rPr>
                <w:sz w:val="18"/>
                <w:szCs w:val="18"/>
                <w:lang w:val="en-GB"/>
              </w:rPr>
              <w:t xml:space="preserve">, LG, </w:t>
            </w:r>
            <w:r w:rsidR="00F063FA">
              <w:rPr>
                <w:sz w:val="18"/>
                <w:szCs w:val="18"/>
                <w:lang w:val="en-GB"/>
              </w:rPr>
              <w:t>Lenovo/</w:t>
            </w:r>
            <w:proofErr w:type="spellStart"/>
            <w:r w:rsidR="00F063FA">
              <w:rPr>
                <w:sz w:val="18"/>
                <w:szCs w:val="18"/>
                <w:lang w:val="en-GB"/>
              </w:rPr>
              <w:t>MotM</w:t>
            </w:r>
            <w:proofErr w:type="spellEnd"/>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58" w:author="Eko Onggosanusi" w:date="2023-04-23T23:50:00Z">
                      <w:rPr>
                        <w:rFonts w:ascii="Cambria Math" w:hAnsi="Cambria Math"/>
                        <w:sz w:val="20"/>
                        <w:szCs w:val="20"/>
                        <w:lang w:val="en-GB"/>
                      </w:rPr>
                      <m:t>Q</m:t>
                    </w:del>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5B5C440D"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r w:rsidR="00845121">
              <w:rPr>
                <w:sz w:val="18"/>
                <w:szCs w:val="18"/>
                <w:lang w:val="de-DE"/>
              </w:rPr>
              <w:t>, LG</w:t>
            </w:r>
            <w:r w:rsidR="00BE1284">
              <w:rPr>
                <w:sz w:val="18"/>
                <w:szCs w:val="18"/>
                <w:lang w:val="de-DE"/>
              </w:rPr>
              <w:t xml:space="preserve">, Qualcomm, </w:t>
            </w:r>
            <w:r w:rsidR="00E72F31">
              <w:rPr>
                <w:sz w:val="18"/>
                <w:szCs w:val="18"/>
                <w:lang w:val="de-DE"/>
              </w:rPr>
              <w:t xml:space="preserve">ZTE, </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5A426738"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r w:rsidR="009D676F" w:rsidRPr="008F48C3">
              <w:rPr>
                <w:rFonts w:ascii="Times" w:eastAsia="Batang" w:hAnsi="Times" w:cs="Times"/>
                <w:sz w:val="20"/>
                <w:szCs w:val="20"/>
                <w:lang w:val="en-GB" w:eastAsia="en-US"/>
              </w:rPr>
              <w:t>high/medium velocities</w:t>
            </w:r>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0CE58D20"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ins w:id="59" w:author="Eko Onggosanusi" w:date="2023-04-23T23:55:00Z">
              <w:r w:rsidR="00E72F31">
                <w:rPr>
                  <w:sz w:val="20"/>
                  <w:szCs w:val="20"/>
                  <w:lang w:val="en-GB"/>
                </w:rPr>
                <w:t xml:space="preserve">, i.e. only one </w:t>
              </w:r>
              <w:r w:rsidR="00E72F31" w:rsidRPr="00941C06">
                <w:rPr>
                  <w:sz w:val="20"/>
                  <w:szCs w:val="20"/>
                  <w:lang w:val="en-GB"/>
                </w:rPr>
                <w:t>NZP CSI-RS for interference measurement</w:t>
              </w:r>
              <w:r w:rsidR="00E72F31">
                <w:rPr>
                  <w:sz w:val="20"/>
                  <w:szCs w:val="20"/>
                  <w:lang w:val="en-GB"/>
                </w:rPr>
                <w:t xml:space="preserve"> or only one </w:t>
              </w:r>
              <w:r w:rsidR="00E72F31" w:rsidRPr="00941C06">
                <w:rPr>
                  <w:sz w:val="20"/>
                  <w:szCs w:val="20"/>
                  <w:lang w:val="en-GB"/>
                </w:rPr>
                <w:t>CSI-IM</w:t>
              </w:r>
              <w:r w:rsidR="00E72F31">
                <w:rPr>
                  <w:sz w:val="20"/>
                  <w:szCs w:val="20"/>
                  <w:lang w:val="en-GB"/>
                </w:rPr>
                <w:t xml:space="preserve"> can be configured irrespective of the value of K</w:t>
              </w:r>
            </w:ins>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18EDB540" w:rsidR="009E7688" w:rsidRPr="0011267F" w:rsidRDefault="0011267F" w:rsidP="0011267F">
            <w:pPr>
              <w:jc w:val="both"/>
              <w:rPr>
                <w:rFonts w:ascii="Times" w:eastAsiaTheme="minorEastAsia" w:hAnsi="Times" w:cs="Times"/>
                <w:color w:val="000000" w:themeColor="text1"/>
                <w:sz w:val="20"/>
                <w:szCs w:val="20"/>
                <w:lang w:val="en-GB" w:eastAsia="zh-CN"/>
              </w:rPr>
            </w:pPr>
            <w:ins w:id="60" w:author="Eko Onggosanusi" w:date="2023-04-23T23:51:00Z">
              <w:r w:rsidRPr="0011267F">
                <w:rPr>
                  <w:rFonts w:ascii="Times" w:eastAsia="Batang" w:hAnsi="Times"/>
                  <w:sz w:val="20"/>
                  <w:szCs w:val="20"/>
                  <w:lang w:val="en-GB" w:eastAsia="en-US"/>
                </w:rPr>
                <w:t xml:space="preserve">Note: This </w:t>
              </w:r>
            </w:ins>
            <w:ins w:id="61" w:author="Eko Onggosanusi" w:date="2023-04-23T23:53:00Z">
              <w:r w:rsidRPr="0011267F">
                <w:rPr>
                  <w:rFonts w:ascii="Times" w:eastAsia="Batang" w:hAnsi="Times"/>
                  <w:sz w:val="20"/>
                  <w:szCs w:val="20"/>
                  <w:lang w:val="en-GB" w:eastAsia="en-US"/>
                </w:rPr>
                <w:t>may imply</w:t>
              </w:r>
            </w:ins>
            <w:ins w:id="62" w:author="Eko Onggosanusi" w:date="2023-04-23T23:51:00Z">
              <w:r w:rsidRPr="0011267F">
                <w:rPr>
                  <w:rFonts w:ascii="Times" w:eastAsia="Batang" w:hAnsi="Times"/>
                  <w:sz w:val="20"/>
                  <w:szCs w:val="20"/>
                  <w:lang w:val="en-GB" w:eastAsia="en-US"/>
                </w:rPr>
                <w:t xml:space="preserve"> that </w:t>
              </w:r>
              <w:r w:rsidRPr="0011267F">
                <w:rPr>
                  <w:rFonts w:ascii="Times" w:eastAsiaTheme="minorEastAsia" w:hAnsi="Times" w:cs="Times"/>
                  <w:sz w:val="20"/>
                  <w:szCs w:val="20"/>
                  <w:lang w:val="en-GB" w:eastAsia="zh-CN"/>
                </w:rPr>
                <w:t>existing</w:t>
              </w:r>
              <w:r w:rsidRPr="0011267F">
                <w:rPr>
                  <w:rFonts w:ascii="Times" w:eastAsiaTheme="minorEastAsia" w:hAnsi="Times" w:cs="Times"/>
                  <w:sz w:val="20"/>
                  <w:szCs w:val="20"/>
                  <w:lang w:val="en-GB" w:eastAsia="zh-CN"/>
                </w:rPr>
                <w:t xml:space="preserve"> section</w:t>
              </w:r>
              <w:r w:rsidRPr="0011267F">
                <w:rPr>
                  <w:rFonts w:ascii="Times" w:eastAsiaTheme="minorEastAsia" w:hAnsi="Times" w:cs="Times"/>
                  <w:sz w:val="20"/>
                  <w:szCs w:val="20"/>
                  <w:lang w:val="en-GB" w:eastAsia="zh-CN"/>
                </w:rPr>
                <w:t xml:space="preserve"> 5.2.2.2.7 </w:t>
              </w:r>
            </w:ins>
            <w:ins w:id="63" w:author="Eko Onggosanusi" w:date="2023-04-23T23:52:00Z">
              <w:r w:rsidRPr="0011267F">
                <w:rPr>
                  <w:rFonts w:ascii="Times" w:eastAsiaTheme="minorEastAsia" w:hAnsi="Times" w:cs="Times"/>
                  <w:sz w:val="20"/>
                  <w:szCs w:val="20"/>
                  <w:lang w:val="en-GB" w:eastAsia="zh-CN"/>
                </w:rPr>
                <w:t xml:space="preserve">of TS38.214 </w:t>
              </w:r>
            </w:ins>
            <w:ins w:id="64" w:author="Eko Onggosanusi" w:date="2023-04-23T23:51:00Z">
              <w:r w:rsidRPr="0011267F">
                <w:rPr>
                  <w:rFonts w:ascii="Times" w:eastAsiaTheme="minorEastAsia" w:hAnsi="Times" w:cs="Times"/>
                  <w:sz w:val="20"/>
                  <w:szCs w:val="20"/>
                  <w:lang w:val="en-GB" w:eastAsia="zh-CN"/>
                </w:rPr>
                <w:t>can apply</w:t>
              </w:r>
              <w:r w:rsidRPr="0011267F">
                <w:rPr>
                  <w:rFonts w:ascii="Times" w:eastAsiaTheme="minorEastAsia" w:hAnsi="Times" w:cs="Times"/>
                  <w:color w:val="000000" w:themeColor="text1"/>
                  <w:sz w:val="20"/>
                  <w:szCs w:val="20"/>
                  <w:lang w:val="en-GB" w:eastAsia="zh-CN"/>
                </w:rPr>
                <w:t xml:space="preserve"> to</w:t>
              </w:r>
            </w:ins>
            <w:ins w:id="65" w:author="Eko Onggosanusi" w:date="2023-04-23T23:52:00Z">
              <w:r w:rsidRPr="0011267F">
                <w:rPr>
                  <w:rFonts w:ascii="Times" w:eastAsiaTheme="minorEastAsia" w:hAnsi="Times" w:cs="Times"/>
                  <w:color w:val="000000" w:themeColor="text1"/>
                  <w:sz w:val="20"/>
                  <w:szCs w:val="20"/>
                  <w:lang w:val="en-GB" w:eastAsia="zh-CN"/>
                </w:rPr>
                <w:t xml:space="preserve"> Rel-18 Type-</w:t>
              </w:r>
              <w:r w:rsidRPr="00E72F31">
                <w:rPr>
                  <w:rFonts w:ascii="Times" w:eastAsiaTheme="minorEastAsia" w:hAnsi="Times" w:cs="Times"/>
                  <w:color w:val="000000" w:themeColor="text1"/>
                  <w:sz w:val="20"/>
                  <w:szCs w:val="20"/>
                  <w:lang w:val="en-GB" w:eastAsia="zh-CN"/>
                </w:rPr>
                <w:t xml:space="preserve">II Doppler codebook in terms of </w:t>
              </w:r>
            </w:ins>
            <w:ins w:id="66"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 xml:space="preserve">el-18 CMR </w:t>
              </w:r>
            </w:ins>
            <w:ins w:id="67" w:author="Eko Onggosanusi" w:date="2023-04-23T23:52:00Z">
              <w:r w:rsidRPr="0011267F">
                <w:rPr>
                  <w:rFonts w:ascii="Times" w:eastAsiaTheme="minorEastAsia" w:hAnsi="Times" w:cs="Times"/>
                  <w:color w:val="000000" w:themeColor="text1"/>
                  <w:sz w:val="20"/>
                  <w:szCs w:val="20"/>
                  <w:lang w:val="en-GB" w:eastAsia="zh-CN"/>
                </w:rPr>
                <w:t>(</w:t>
              </w:r>
            </w:ins>
            <w:ins w:id="68" w:author="Eko Onggosanusi" w:date="2023-04-23T23:51:00Z">
              <w:r w:rsidRPr="0011267F">
                <w:rPr>
                  <w:rFonts w:ascii="Times" w:eastAsiaTheme="minorEastAsia" w:hAnsi="Times" w:cs="Times"/>
                  <w:color w:val="000000" w:themeColor="text1"/>
                  <w:sz w:val="20"/>
                  <w:szCs w:val="20"/>
                  <w:lang w:val="en-GB" w:eastAsia="zh-CN"/>
                </w:rPr>
                <w:t>burst of CSI-RS resources</w:t>
              </w:r>
            </w:ins>
            <w:ins w:id="69" w:author="Eko Onggosanusi" w:date="2023-04-23T23:52:00Z">
              <w:r w:rsidRPr="0011267F">
                <w:rPr>
                  <w:rFonts w:ascii="Times" w:eastAsiaTheme="minorEastAsia" w:hAnsi="Times" w:cs="Times"/>
                  <w:color w:val="000000" w:themeColor="text1"/>
                  <w:sz w:val="20"/>
                  <w:szCs w:val="20"/>
                  <w:lang w:val="en-GB" w:eastAsia="zh-CN"/>
                </w:rPr>
                <w:t xml:space="preserve">) and </w:t>
              </w:r>
            </w:ins>
            <w:ins w:id="70" w:author="Eko Onggosanusi" w:date="2023-04-23T23:51:00Z">
              <w:r w:rsidRPr="0011267F">
                <w:rPr>
                  <w:rFonts w:ascii="Times" w:eastAsiaTheme="minorEastAsia" w:hAnsi="Times" w:cs="Times" w:hint="eastAsia"/>
                  <w:color w:val="000000" w:themeColor="text1"/>
                  <w:sz w:val="20"/>
                  <w:szCs w:val="20"/>
                  <w:lang w:val="en-GB" w:eastAsia="zh-CN"/>
                </w:rPr>
                <w:t>R</w:t>
              </w:r>
              <w:r w:rsidRPr="0011267F">
                <w:rPr>
                  <w:rFonts w:ascii="Times" w:eastAsiaTheme="minorEastAsia" w:hAnsi="Times" w:cs="Times"/>
                  <w:color w:val="000000" w:themeColor="text1"/>
                  <w:sz w:val="20"/>
                  <w:szCs w:val="20"/>
                  <w:lang w:val="en-GB" w:eastAsia="zh-CN"/>
                </w:rPr>
                <w:t>el-18 CSI reference resource</w:t>
              </w:r>
            </w:ins>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6B8C9A52" w:rsidR="009E7688" w:rsidRPr="00845121"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845121" w:rsidRPr="00845121">
              <w:rPr>
                <w:sz w:val="18"/>
                <w:szCs w:val="18"/>
                <w:lang w:val="de-DE"/>
              </w:rPr>
              <w:t xml:space="preserve">LG, Samsung, </w:t>
            </w:r>
            <w:r w:rsidR="00E72F31">
              <w:rPr>
                <w:sz w:val="18"/>
                <w:szCs w:val="18"/>
                <w:lang w:val="de-DE"/>
              </w:rPr>
              <w:t xml:space="preserve">Qualcomm,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1A2E7EE6" w:rsidR="009E7688" w:rsidRPr="00E72F31" w:rsidRDefault="009E7688" w:rsidP="002F7635">
            <w:pPr>
              <w:pStyle w:val="ListParagraph"/>
              <w:numPr>
                <w:ilvl w:val="0"/>
                <w:numId w:val="30"/>
              </w:numPr>
              <w:snapToGrid w:val="0"/>
              <w:spacing w:after="0" w:line="240" w:lineRule="auto"/>
              <w:rPr>
                <w:sz w:val="18"/>
                <w:szCs w:val="18"/>
                <w:lang w:val="de-DE"/>
              </w:rPr>
            </w:pPr>
            <w:r w:rsidRPr="00EF5B2D">
              <w:rPr>
                <w:b/>
                <w:sz w:val="18"/>
                <w:szCs w:val="18"/>
                <w:lang w:val="de-DE"/>
              </w:rPr>
              <w:t xml:space="preserve">Support/fine: </w:t>
            </w:r>
            <w:r w:rsidR="00E72F31" w:rsidRPr="00E72F31">
              <w:rPr>
                <w:sz w:val="18"/>
                <w:szCs w:val="18"/>
                <w:lang w:val="de-DE"/>
              </w:rPr>
              <w:t>Qualcomm</w:t>
            </w:r>
            <w:r w:rsidR="00122D6A">
              <w:rPr>
                <w:sz w:val="18"/>
                <w:szCs w:val="18"/>
                <w:lang w:val="de-DE"/>
              </w:rPr>
              <w:t>, ZTE</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lastRenderedPageBreak/>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lastRenderedPageBreak/>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lastRenderedPageBreak/>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7AF3ED50"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w:t>
                  </w:r>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1A178D63" w:rsidR="009E7688" w:rsidRPr="00AA1C69" w:rsidRDefault="00BD38F8" w:rsidP="009E7688">
                  <w:pPr>
                    <w:rPr>
                      <w:rFonts w:eastAsia="SimSun"/>
                      <w:color w:val="C00000"/>
                      <w:sz w:val="18"/>
                      <w:lang w:val="en-GB" w:eastAsia="zh-CN"/>
                    </w:rPr>
                  </w:pPr>
                  <w:r>
                    <w:rPr>
                      <w:rFonts w:ascii="Times" w:hAnsi="Times"/>
                      <w:color w:val="FF0000"/>
                      <w:sz w:val="18"/>
                      <w:szCs w:val="18"/>
                      <w:lang w:val="en-GB" w:eastAsia="en-US"/>
                    </w:rPr>
                    <w:t xml:space="preserve">Reported only when </w:t>
                  </w:r>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r>
                    <w:rPr>
                      <w:rFonts w:ascii="Times" w:hAnsi="Times"/>
                      <w:color w:val="FF0000"/>
                      <w:sz w:val="18"/>
                      <w:szCs w:val="18"/>
                      <w:lang w:val="en-GB" w:eastAsia="en-US"/>
                    </w:rPr>
                    <w:t>:</w:t>
                  </w:r>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6929CB"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6929CB"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6929CB"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55" type="#_x0000_t75" alt="" style="width:160.4pt;height:15.8pt;mso-width-percent:0;mso-height-percent:0;mso-width-percent:0;mso-height-percent:0" o:ole="">
                        <v:imagedata r:id="rId13" o:title=""/>
                      </v:shape>
                      <o:OLEObject Type="Embed" ProgID="Equation.DSMT4" ShapeID="_x0000_i1055" DrawAspect="Content" ObjectID="_1743800347"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56" type="#_x0000_t75" alt="" style="width:46.75pt;height:15.8pt;mso-width-percent:0;mso-height-percent:0;mso-width-percent:0;mso-height-percent:0" o:ole="">
                        <v:imagedata r:id="rId15" o:title=""/>
                      </v:shape>
                      <o:OLEObject Type="Embed" ProgID="Equation.DSMT4" ShapeID="_x0000_i1056" DrawAspect="Content" ObjectID="_1743800348"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6929CB">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lastRenderedPageBreak/>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2E16D822" w:rsidR="00AF3018" w:rsidRDefault="005062D3" w:rsidP="00AF3018">
            <w:pPr>
              <w:jc w:val="both"/>
              <w:rPr>
                <w:ins w:id="71" w:author="Eko Onggosanusi" w:date="2023-04-23T23:56:00Z"/>
                <w:b/>
                <w:sz w:val="22"/>
                <w:szCs w:val="22"/>
              </w:rPr>
            </w:pPr>
            <w:ins w:id="72" w:author="Eko Onggosanusi" w:date="2023-04-23T23:56:00Z">
              <w:r>
                <w:rPr>
                  <w:b/>
                  <w:sz w:val="22"/>
                  <w:szCs w:val="22"/>
                </w:rPr>
                <w:t xml:space="preserve">[Mod: </w:t>
              </w:r>
            </w:ins>
            <w:ins w:id="73" w:author="Eko Onggosanusi" w:date="2023-04-23T23:57:00Z">
              <w:r>
                <w:rPr>
                  <w:b/>
                  <w:sz w:val="22"/>
                  <w:szCs w:val="22"/>
                </w:rPr>
                <w:t xml:space="preserve">I agree. But this hasn’t been agreed. </w:t>
              </w:r>
            </w:ins>
            <w:ins w:id="74" w:author="Eko Onggosanusi" w:date="2023-04-23T23:56:00Z">
              <w:r>
                <w:rPr>
                  <w:b/>
                  <w:sz w:val="22"/>
                  <w:szCs w:val="22"/>
                </w:rPr>
                <w:t>We can add this once 2.F.2 is agreed]</w:t>
              </w:r>
            </w:ins>
          </w:p>
          <w:p w14:paraId="0A7920A1" w14:textId="77777777" w:rsidR="005062D3" w:rsidRPr="00AF3018" w:rsidRDefault="005062D3"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4D26AB6A" w14:textId="0E378670" w:rsidR="005062D3" w:rsidRDefault="00DC4F06" w:rsidP="00DC4F06">
            <w:pPr>
              <w:jc w:val="both"/>
              <w:rPr>
                <w:rFonts w:ascii="Times" w:eastAsiaTheme="minorEastAsia" w:hAnsi="Times" w:cs="Times"/>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032D272C" w14:textId="40119551" w:rsidR="001502BC" w:rsidRDefault="001502BC" w:rsidP="00DC4F06">
            <w:pPr>
              <w:jc w:val="both"/>
              <w:rPr>
                <w:ins w:id="75" w:author="Eko Onggosanusi" w:date="2023-04-23T23:57:00Z"/>
                <w:rFonts w:ascii="Times" w:eastAsiaTheme="minorEastAsia" w:hAnsi="Times" w:cs="Times"/>
                <w:sz w:val="20"/>
                <w:szCs w:val="20"/>
                <w:lang w:val="en-GB" w:eastAsia="zh-CN"/>
              </w:rPr>
            </w:pPr>
            <w:ins w:id="76" w:author="Eko Onggosanusi" w:date="2023-04-24T00:00:00Z">
              <w:r>
                <w:rPr>
                  <w:rFonts w:ascii="Times" w:eastAsiaTheme="minorEastAsia" w:hAnsi="Times" w:cs="Times"/>
                  <w:sz w:val="20"/>
                  <w:szCs w:val="20"/>
                  <w:lang w:val="en-GB" w:eastAsia="zh-CN"/>
                </w:rPr>
                <w:t>[Mod: Thanks for the catch, I removed Q in Rel-17 equation]</w:t>
              </w:r>
            </w:ins>
          </w:p>
          <w:p w14:paraId="700D3479" w14:textId="77777777" w:rsidR="005062D3" w:rsidRDefault="005062D3" w:rsidP="00DC4F06">
            <w:pPr>
              <w:jc w:val="both"/>
              <w:rPr>
                <w:ins w:id="77" w:author="Eko Onggosanusi" w:date="2023-04-23T23:57:00Z"/>
                <w:rFonts w:ascii="Times" w:eastAsiaTheme="minorEastAsia" w:hAnsi="Times" w:cs="Times"/>
                <w:sz w:val="20"/>
                <w:szCs w:val="20"/>
                <w:lang w:val="en-GB" w:eastAsia="zh-CN"/>
              </w:rPr>
            </w:pPr>
          </w:p>
          <w:p w14:paraId="1AB782F2" w14:textId="5F8AEF5A" w:rsidR="00DC4F06" w:rsidRPr="00E755AD" w:rsidRDefault="00DC4F06" w:rsidP="00DC4F06">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668BC5E6" w:rsidR="00DC4F06" w:rsidRDefault="005062D3" w:rsidP="00DC4F06">
            <w:pPr>
              <w:jc w:val="both"/>
              <w:rPr>
                <w:ins w:id="78" w:author="Eko Onggosanusi" w:date="2023-04-23T23:57:00Z"/>
                <w:rFonts w:ascii="Times" w:eastAsiaTheme="minorEastAsia" w:hAnsi="Times" w:cs="Times"/>
                <w:b/>
                <w:color w:val="000000" w:themeColor="text1"/>
                <w:sz w:val="22"/>
                <w:szCs w:val="20"/>
                <w:lang w:val="en-GB" w:eastAsia="zh-CN"/>
              </w:rPr>
            </w:pPr>
            <w:ins w:id="79"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0" w:author="Eko Onggosanusi" w:date="2023-04-23T23:58:00Z">
              <w:r>
                <w:rPr>
                  <w:rFonts w:ascii="Times" w:eastAsiaTheme="minorEastAsia" w:hAnsi="Times" w:cs="Times"/>
                  <w:b/>
                  <w:color w:val="000000" w:themeColor="text1"/>
                  <w:sz w:val="22"/>
                  <w:szCs w:val="20"/>
                  <w:lang w:val="en-GB" w:eastAsia="zh-CN"/>
                </w:rPr>
                <w:t xml:space="preserve">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ins>
          </w:p>
          <w:p w14:paraId="7DAFD427" w14:textId="77777777" w:rsidR="005062D3" w:rsidRPr="00E755AD" w:rsidRDefault="005062D3"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31EE1DF1" w14:textId="77777777" w:rsidR="00DC4F06" w:rsidRDefault="00DC4F06" w:rsidP="00DC4F06">
            <w:pPr>
              <w:jc w:val="both"/>
              <w:rPr>
                <w:ins w:id="81"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F398E32" w14:textId="114D2BA0" w:rsidR="005062D3" w:rsidRDefault="005062D3" w:rsidP="00DC4F06">
            <w:pPr>
              <w:jc w:val="both"/>
              <w:rPr>
                <w:ins w:id="82" w:author="Eko Onggosanusi" w:date="2023-04-23T23:59:00Z"/>
                <w:rFonts w:ascii="Times" w:eastAsiaTheme="minorEastAsia" w:hAnsi="Times" w:cs="Times"/>
                <w:b/>
                <w:sz w:val="20"/>
                <w:szCs w:val="20"/>
                <w:u w:val="single"/>
                <w:lang w:val="en-GB" w:eastAsia="zh-CN"/>
              </w:rPr>
            </w:pPr>
            <w:ins w:id="83" w:author="Eko Onggosanusi" w:date="2023-04-23T23:59:00Z">
              <w:r>
                <w:rPr>
                  <w:rFonts w:ascii="Times" w:eastAsiaTheme="minorEastAsia" w:hAnsi="Times" w:cs="Times"/>
                  <w:b/>
                  <w:sz w:val="20"/>
                  <w:szCs w:val="20"/>
                  <w:u w:val="single"/>
                  <w:lang w:val="en-GB" w:eastAsia="zh-CN"/>
                </w:rPr>
                <w:t>[Mod: Yes. The agreement on X is not conditioned on N4 value</w:t>
              </w:r>
              <w:proofErr w:type="gramStart"/>
              <w:r>
                <w:rPr>
                  <w:rFonts w:ascii="Times" w:eastAsiaTheme="minorEastAsia" w:hAnsi="Times" w:cs="Times"/>
                  <w:b/>
                  <w:sz w:val="20"/>
                  <w:szCs w:val="20"/>
                  <w:u w:val="single"/>
                  <w:lang w:val="en-GB" w:eastAsia="zh-CN"/>
                </w:rPr>
                <w:t xml:space="preserve">. </w:t>
              </w:r>
              <w:proofErr w:type="gramEnd"/>
              <w:r>
                <w:rPr>
                  <w:rFonts w:ascii="Times" w:eastAsiaTheme="minorEastAsia" w:hAnsi="Times" w:cs="Times"/>
                  <w:b/>
                  <w:sz w:val="20"/>
                  <w:szCs w:val="20"/>
                  <w:u w:val="single"/>
                  <w:lang w:val="en-GB" w:eastAsia="zh-CN"/>
                </w:rPr>
                <w:t>N4=1 means that UE-side prediction and its associated features are supported w/o Doppler compression]</w:t>
              </w:r>
            </w:ins>
          </w:p>
          <w:p w14:paraId="76704862" w14:textId="4FE4FFE3" w:rsidR="005062D3" w:rsidRPr="00A62EB1" w:rsidRDefault="005062D3" w:rsidP="00DC4F06">
            <w:pPr>
              <w:jc w:val="both"/>
              <w:rPr>
                <w:rFonts w:ascii="Times" w:eastAsiaTheme="minorEastAsia" w:hAnsi="Times" w:cs="Times"/>
                <w:b/>
                <w:sz w:val="20"/>
                <w:szCs w:val="20"/>
                <w:u w:val="single"/>
                <w:lang w:val="en-GB" w:eastAsia="zh-CN"/>
              </w:rPr>
            </w:pPr>
          </w:p>
        </w:tc>
      </w:tr>
      <w:tr w:rsidR="00322795" w:rsidRPr="000D78F4" w14:paraId="38367C6B"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66E88" w14:textId="2A481E42" w:rsidR="00322795" w:rsidRDefault="00322795" w:rsidP="00322795">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DA132"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1</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4DDBF20" w14:textId="77777777" w:rsidR="00322795" w:rsidRDefault="00322795" w:rsidP="00322795">
            <w:pPr>
              <w:jc w:val="both"/>
              <w:rPr>
                <w:rFonts w:ascii="Times" w:eastAsia="Batang" w:hAnsi="Times" w:cs="Times"/>
                <w:sz w:val="20"/>
                <w:szCs w:val="20"/>
                <w:lang w:val="en-GB" w:eastAsia="en-US"/>
              </w:rPr>
            </w:pPr>
          </w:p>
          <w:p w14:paraId="69F9FECC"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2</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6B0BF96" w14:textId="16D365AF" w:rsidR="00322795" w:rsidRDefault="00F440A2" w:rsidP="00322795">
            <w:pPr>
              <w:jc w:val="both"/>
              <w:rPr>
                <w:rFonts w:ascii="Times" w:eastAsia="Batang" w:hAnsi="Times" w:cs="Times"/>
                <w:sz w:val="20"/>
                <w:szCs w:val="20"/>
                <w:lang w:val="en-GB" w:eastAsia="en-US"/>
              </w:rPr>
            </w:pPr>
            <w:ins w:id="84" w:author="Eko Onggosanusi" w:date="2023-04-23T23:59:00Z">
              <w:r>
                <w:rPr>
                  <w:rFonts w:ascii="Times" w:eastAsia="Batang" w:hAnsi="Times" w:cs="Times"/>
                  <w:sz w:val="20"/>
                  <w:szCs w:val="20"/>
                  <w:lang w:val="en-GB" w:eastAsia="en-US"/>
                </w:rPr>
                <w:t>[Mod: Done]</w:t>
              </w:r>
            </w:ins>
          </w:p>
          <w:p w14:paraId="35B2B16A"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3</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34CF3C5" w14:textId="77777777" w:rsidR="00322795" w:rsidRDefault="00322795" w:rsidP="00322795">
            <w:pPr>
              <w:jc w:val="both"/>
              <w:rPr>
                <w:rFonts w:ascii="Times" w:eastAsia="Batang" w:hAnsi="Times" w:cs="Times"/>
                <w:sz w:val="20"/>
                <w:szCs w:val="20"/>
                <w:lang w:val="en-GB" w:eastAsia="en-US"/>
              </w:rPr>
            </w:pPr>
          </w:p>
          <w:p w14:paraId="04AB3C57" w14:textId="5A309240" w:rsidR="00322795" w:rsidRPr="00A369E1" w:rsidRDefault="00322795" w:rsidP="00322795">
            <w:pPr>
              <w:jc w:val="both"/>
              <w:rPr>
                <w:b/>
                <w:bCs/>
                <w:sz w:val="20"/>
                <w:szCs w:val="20"/>
                <w:u w:val="single"/>
                <w:lang w:val="en-GB"/>
              </w:rPr>
            </w:pPr>
            <w:r w:rsidRPr="00BD01AA">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7B2FA3" w:rsidRPr="000D78F4" w14:paraId="46F799B3"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ED0911" w14:textId="3E70269F" w:rsidR="007B2FA3" w:rsidRDefault="007B2FA3" w:rsidP="007B2FA3">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67CDF"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2.E:</w:t>
            </w:r>
          </w:p>
          <w:p w14:paraId="1571726C" w14:textId="77777777" w:rsidR="007B2FA3" w:rsidRDefault="007B2FA3" w:rsidP="007B2FA3">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3C3F5301" w14:textId="77777777" w:rsidR="007B2FA3" w:rsidRDefault="007B2FA3" w:rsidP="007B2FA3">
            <w:pPr>
              <w:jc w:val="both"/>
              <w:rPr>
                <w:rFonts w:eastAsia="Malgun Gothic"/>
                <w:bCs/>
                <w:sz w:val="20"/>
                <w:szCs w:val="16"/>
              </w:rPr>
            </w:pPr>
          </w:p>
          <w:p w14:paraId="646028EC" w14:textId="77777777" w:rsidR="007B2FA3" w:rsidRDefault="007B2FA3" w:rsidP="007B2FA3">
            <w:pPr>
              <w:widowControl w:val="0"/>
              <w:rPr>
                <w:rFonts w:eastAsia="Malgun Gothic"/>
                <w:b/>
                <w:sz w:val="20"/>
                <w:szCs w:val="16"/>
                <w:u w:val="single"/>
              </w:rPr>
            </w:pPr>
            <w:r>
              <w:rPr>
                <w:rFonts w:eastAsia="Malgun Gothic"/>
                <w:b/>
                <w:sz w:val="20"/>
                <w:szCs w:val="16"/>
                <w:u w:val="single"/>
              </w:rPr>
              <w:t>Proposal 2.F.1/2/3:</w:t>
            </w:r>
          </w:p>
          <w:p w14:paraId="580EE496" w14:textId="77777777" w:rsidR="007B2FA3" w:rsidRDefault="007B2FA3" w:rsidP="007B2FA3">
            <w:pPr>
              <w:jc w:val="both"/>
              <w:rPr>
                <w:rFonts w:eastAsia="Malgun Gothic"/>
                <w:bCs/>
                <w:sz w:val="20"/>
                <w:szCs w:val="16"/>
              </w:rPr>
            </w:pPr>
            <w:r>
              <w:rPr>
                <w:rFonts w:eastAsia="Malgun Gothic"/>
                <w:bCs/>
                <w:sz w:val="20"/>
                <w:szCs w:val="16"/>
              </w:rPr>
              <w:t>Support</w:t>
            </w:r>
          </w:p>
          <w:p w14:paraId="4E643C30" w14:textId="77777777" w:rsidR="007B2FA3" w:rsidRDefault="007B2FA3" w:rsidP="007B2FA3">
            <w:pPr>
              <w:jc w:val="both"/>
              <w:rPr>
                <w:rFonts w:eastAsia="Malgun Gothic"/>
                <w:bCs/>
                <w:sz w:val="20"/>
                <w:szCs w:val="16"/>
              </w:rPr>
            </w:pPr>
          </w:p>
          <w:p w14:paraId="7665D447" w14:textId="77777777" w:rsidR="007B2FA3" w:rsidRDefault="007B2FA3" w:rsidP="007B2FA3">
            <w:pPr>
              <w:widowControl w:val="0"/>
              <w:rPr>
                <w:rFonts w:eastAsia="Malgun Gothic"/>
                <w:b/>
                <w:sz w:val="20"/>
                <w:szCs w:val="16"/>
                <w:u w:val="single"/>
              </w:rPr>
            </w:pPr>
            <w:r>
              <w:rPr>
                <w:rFonts w:eastAsia="Malgun Gothic"/>
                <w:b/>
                <w:sz w:val="20"/>
                <w:szCs w:val="16"/>
                <w:u w:val="single"/>
              </w:rPr>
              <w:t>Conclusion 2.G:</w:t>
            </w:r>
          </w:p>
          <w:p w14:paraId="6C81B487" w14:textId="3B8D95A3" w:rsidR="007B2FA3" w:rsidRPr="00AF3018" w:rsidRDefault="007B2FA3" w:rsidP="007B2FA3">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7B2FA3" w:rsidRPr="000D78F4" w14:paraId="0F96F8D9" w14:textId="77777777" w:rsidTr="00692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E89B4" w14:textId="187F9324" w:rsidR="007B2FA3" w:rsidRDefault="007B2FA3" w:rsidP="007B2FA3">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9C1258" w14:textId="77777777" w:rsidR="007C1B78" w:rsidRDefault="007B2FA3" w:rsidP="007B2FA3">
            <w:pPr>
              <w:jc w:val="both"/>
              <w:rPr>
                <w:rFonts w:ascii="Times" w:eastAsia="Batang" w:hAnsi="Times" w:cs="Times"/>
                <w:b/>
                <w:color w:val="3333FF"/>
                <w:sz w:val="22"/>
                <w:szCs w:val="20"/>
                <w:lang w:val="en-GB" w:eastAsia="en-US"/>
              </w:rPr>
            </w:pPr>
            <w:r w:rsidRPr="00861EC9">
              <w:rPr>
                <w:rFonts w:ascii="Times" w:eastAsia="Batang" w:hAnsi="Times" w:cs="Times"/>
                <w:b/>
                <w:color w:val="3333FF"/>
                <w:sz w:val="22"/>
                <w:szCs w:val="20"/>
                <w:lang w:val="en-GB" w:eastAsia="en-US"/>
              </w:rPr>
              <w:t>Minor editorial revision per comments</w:t>
            </w:r>
          </w:p>
          <w:p w14:paraId="6801AFE7" w14:textId="77777777" w:rsidR="007C1B78" w:rsidRDefault="007C1B78" w:rsidP="007B2FA3">
            <w:pPr>
              <w:jc w:val="both"/>
              <w:rPr>
                <w:rFonts w:ascii="Times" w:eastAsia="Batang" w:hAnsi="Times" w:cs="Times"/>
                <w:b/>
                <w:color w:val="3333FF"/>
                <w:sz w:val="22"/>
                <w:szCs w:val="20"/>
                <w:lang w:val="en-GB" w:eastAsia="en-US"/>
              </w:rPr>
            </w:pPr>
          </w:p>
          <w:p w14:paraId="1D217717" w14:textId="02789BE7" w:rsidR="007B2FA3" w:rsidRPr="00861EC9" w:rsidRDefault="007C1B78" w:rsidP="007B2FA3">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01C577F1" w14:textId="45C7CD72" w:rsidR="007B2FA3" w:rsidRPr="00AF3018" w:rsidRDefault="007B2FA3" w:rsidP="007B2FA3">
            <w:pPr>
              <w:jc w:val="both"/>
              <w:rPr>
                <w:rFonts w:ascii="Times" w:eastAsia="Batang" w:hAnsi="Times" w:cs="Times"/>
                <w:b/>
                <w:sz w:val="20"/>
                <w:szCs w:val="20"/>
                <w:u w:val="single"/>
                <w:lang w:val="en-GB" w:eastAsia="en-US"/>
              </w:rPr>
            </w:pPr>
          </w:p>
        </w:tc>
      </w:tr>
    </w:tbl>
    <w:p w14:paraId="240EA407" w14:textId="77777777" w:rsidR="00597F50" w:rsidRPr="00AF3018" w:rsidRDefault="00597F50">
      <w:pPr>
        <w:rPr>
          <w:lang w:val="en-GB"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r w:rsidR="00FC1470">
              <w:rPr>
                <w:rFonts w:ascii="Times" w:eastAsia="Malgun Gothic" w:hAnsi="Times"/>
                <w:sz w:val="20"/>
                <w:szCs w:val="16"/>
                <w:lang w:val="en-GB"/>
              </w:rPr>
              <w:t xml:space="preserve">the UE can assume that </w:t>
            </w:r>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p>
          <w:p w14:paraId="38D3DEB2" w14:textId="7A707FB6"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00F02AF3">
              <w:rPr>
                <w:rFonts w:ascii="Times" w:eastAsia="Malgun Gothic" w:hAnsi="Times"/>
                <w:sz w:val="20"/>
                <w:szCs w:val="16"/>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r w:rsidRPr="006E7B10">
              <w:rPr>
                <w:rFonts w:ascii="Times" w:eastAsia="Malgun Gothic" w:hAnsi="Times"/>
                <w:sz w:val="20"/>
                <w:szCs w:val="16"/>
                <w:lang w:val="en-GB"/>
              </w:rPr>
              <w:t xml:space="preserve">aperiodic, </w:t>
            </w:r>
            <w:r w:rsidR="000918E4">
              <w:rPr>
                <w:rFonts w:ascii="Times" w:eastAsia="Malgun Gothic" w:hAnsi="Times"/>
                <w:sz w:val="20"/>
                <w:szCs w:val="16"/>
                <w:lang w:val="en-GB"/>
              </w:rPr>
              <w:t xml:space="preserve">the UE can assume that </w:t>
            </w:r>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w:t>
            </w:r>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t>Proposal 2.A.3:</w:t>
            </w:r>
          </w:p>
          <w:p w14:paraId="29E9CE68" w14:textId="487DCD9E"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r w:rsidR="003F136C">
              <w:rPr>
                <w:sz w:val="18"/>
                <w:szCs w:val="18"/>
                <w:lang w:val="en-GB"/>
              </w:rPr>
              <w:t xml:space="preserve">, Qualcomm, vivo, </w:t>
            </w:r>
            <w:r w:rsidR="000F5127">
              <w:rPr>
                <w:sz w:val="18"/>
                <w:szCs w:val="18"/>
                <w:lang w:val="en-GB"/>
              </w:rPr>
              <w:t>[ZTE]</w:t>
            </w:r>
          </w:p>
          <w:p w14:paraId="74D6F020" w14:textId="0729B333"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r w:rsidR="003F136C">
              <w:rPr>
                <w:b/>
                <w:sz w:val="18"/>
                <w:szCs w:val="18"/>
                <w:lang w:val="en-GB"/>
              </w:rPr>
              <w:t xml:space="preserve"> </w:t>
            </w:r>
            <w:r w:rsidR="003F136C" w:rsidRPr="003F136C">
              <w:rPr>
                <w:sz w:val="18"/>
                <w:szCs w:val="18"/>
                <w:lang w:val="en-GB"/>
              </w:rPr>
              <w:t>NEC</w:t>
            </w:r>
            <w:r w:rsidR="003F136C">
              <w:rPr>
                <w:sz w:val="18"/>
                <w:szCs w:val="18"/>
                <w:lang w:val="en-GB"/>
              </w:rPr>
              <w:t xml:space="preserve">, </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lastRenderedPageBreak/>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6929CB"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color w:val="FF0000"/>
                <w:sz w:val="20"/>
                <w:szCs w:val="22"/>
              </w:rPr>
            </w:pPr>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r w:rsidRPr="0021661D">
              <w:rPr>
                <w:rFonts w:hAnsi="Cambria Math"/>
                <w:color w:val="FF0000"/>
                <w:sz w:val="20"/>
                <w:szCs w:val="22"/>
                <w:lang w:eastAsia="zh-CN"/>
              </w:rPr>
              <w:t>reported by the UE</w:t>
            </w:r>
            <w:r w:rsidRPr="0021661D">
              <w:rPr>
                <w:rFonts w:hAnsi="Cambria Math" w:hint="eastAsia"/>
                <w:color w:val="FF0000"/>
                <w:sz w:val="20"/>
                <w:szCs w:val="22"/>
                <w:lang w:eastAsia="zh-CN"/>
              </w:rPr>
              <w:t xml:space="preserve"> </w:t>
            </w:r>
            <w:r w:rsidRPr="0021661D">
              <w:rPr>
                <w:rFonts w:hAnsi="Cambria Math"/>
                <w:color w:val="FF0000"/>
                <w:sz w:val="20"/>
                <w:szCs w:val="22"/>
                <w:lang w:eastAsia="zh-CN"/>
              </w:rPr>
              <w:t>via</w:t>
            </w:r>
            <w:r w:rsidRPr="0021661D">
              <w:rPr>
                <w:rFonts w:hAnsi="Cambria Math" w:hint="eastAsia"/>
                <w:color w:val="FF0000"/>
                <w:sz w:val="20"/>
                <w:szCs w:val="22"/>
                <w:lang w:eastAsia="zh-CN"/>
              </w:rPr>
              <w:t xml:space="preserve"> a 1-bit indicato</w:t>
            </w:r>
            <w:r w:rsidRPr="0021661D">
              <w:rPr>
                <w:rFonts w:hAnsi="Cambria Math"/>
                <w:color w:val="FF0000"/>
                <w:sz w:val="20"/>
                <w:szCs w:val="22"/>
                <w:lang w:eastAsia="zh-CN"/>
              </w:rPr>
              <w:t>r</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F912DE6" w14:textId="1F9AA4ED" w:rsidR="00106895" w:rsidRDefault="00106895">
            <w:pPr>
              <w:widowControl w:val="0"/>
              <w:snapToGrid w:val="0"/>
              <w:jc w:val="both"/>
              <w:rPr>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lastRenderedPageBreak/>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r>
              <w:rPr>
                <w:rFonts w:eastAsiaTheme="minorEastAsia"/>
                <w:sz w:val="20"/>
                <w:szCs w:val="16"/>
                <w:lang w:eastAsia="zh-CN"/>
              </w:rPr>
              <w:lastRenderedPageBreak/>
              <w:t>[Mod: OK]</w:t>
            </w: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r>
              <w:rPr>
                <w:rFonts w:eastAsiaTheme="minorEastAsia"/>
                <w:sz w:val="20"/>
                <w:szCs w:val="16"/>
                <w:lang w:eastAsia="zh-CN"/>
              </w:rPr>
              <w:t>[Mod: OK]</w:t>
            </w:r>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b/>
                <w:sz w:val="18"/>
                <w:szCs w:val="18"/>
                <w:lang w:eastAsia="en-US"/>
              </w:rPr>
            </w:pPr>
            <w:r>
              <w:rPr>
                <w:b/>
                <w:sz w:val="18"/>
                <w:szCs w:val="18"/>
                <w:lang w:eastAsia="en-US"/>
              </w:rPr>
              <w:t>[Mod: You are correct. Thanks for the catch]</w:t>
            </w:r>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r>
              <w:rPr>
                <w:rFonts w:eastAsia="Malgun Gothic"/>
                <w:sz w:val="20"/>
                <w:szCs w:val="16"/>
              </w:rPr>
              <w:lastRenderedPageBreak/>
              <w:t>[Mod: OK]</w:t>
            </w:r>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r w:rsidR="00CE4DB9" w14:paraId="5C88C7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F7162F" w14:textId="286AC3D1" w:rsidR="00CE4DB9" w:rsidRDefault="00CE4DB9" w:rsidP="00CE4DB9">
            <w:pPr>
              <w:widowControl w:val="0"/>
              <w:snapToGrid w:val="0"/>
              <w:rPr>
                <w:rFonts w:eastAsiaTheme="minorEastAsia" w:hint="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6E937" w14:textId="77777777" w:rsidR="00CE4DB9" w:rsidRDefault="00CE4DB9" w:rsidP="00CE4DB9">
            <w:pPr>
              <w:widowControl w:val="0"/>
              <w:rPr>
                <w:rFonts w:eastAsia="Malgun Gothic"/>
                <w:b/>
                <w:sz w:val="20"/>
                <w:szCs w:val="16"/>
                <w:u w:val="single"/>
              </w:rPr>
            </w:pPr>
            <w:r>
              <w:rPr>
                <w:rFonts w:eastAsia="Malgun Gothic"/>
                <w:b/>
                <w:sz w:val="20"/>
                <w:szCs w:val="16"/>
                <w:u w:val="single"/>
              </w:rPr>
              <w:t>Proposal 3.B.3:</w:t>
            </w:r>
          </w:p>
          <w:p w14:paraId="771ADC77" w14:textId="0F8DB6FA" w:rsidR="00CE4DB9" w:rsidRDefault="00CE4DB9" w:rsidP="00CE4DB9">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CE4DB9" w14:paraId="4C2D5D8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AB2FA3" w14:textId="2411A32B" w:rsidR="00CE4DB9" w:rsidRDefault="00CE4DB9" w:rsidP="00CE4DB9">
            <w:pPr>
              <w:widowControl w:val="0"/>
              <w:snapToGrid w:val="0"/>
              <w:rPr>
                <w:rFonts w:eastAsiaTheme="minorEastAsia" w:hint="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3A5A8A" w14:textId="4AB1600C" w:rsidR="00CE4DB9" w:rsidRDefault="00CE4DB9" w:rsidP="00CE4DB9">
            <w:pPr>
              <w:widowControl w:val="0"/>
              <w:rPr>
                <w:rFonts w:eastAsia="Malgun Gothic"/>
                <w:b/>
                <w:color w:val="3333FF"/>
                <w:sz w:val="22"/>
                <w:szCs w:val="16"/>
              </w:rPr>
            </w:pPr>
            <w:r w:rsidRPr="00776E46">
              <w:rPr>
                <w:rFonts w:eastAsia="Malgun Gothic"/>
                <w:b/>
                <w:color w:val="3333FF"/>
                <w:sz w:val="22"/>
                <w:szCs w:val="16"/>
              </w:rPr>
              <w:t>No revision</w:t>
            </w:r>
          </w:p>
          <w:p w14:paraId="11BE944A" w14:textId="574B8BE3" w:rsidR="00CE4DB9" w:rsidRDefault="00CE4DB9" w:rsidP="00CE4DB9">
            <w:pPr>
              <w:widowControl w:val="0"/>
              <w:rPr>
                <w:rFonts w:eastAsia="Malgun Gothic"/>
                <w:b/>
                <w:color w:val="3333FF"/>
                <w:sz w:val="22"/>
                <w:szCs w:val="16"/>
              </w:rPr>
            </w:pPr>
          </w:p>
          <w:p w14:paraId="0842555D" w14:textId="323957AC" w:rsidR="00CE4DB9" w:rsidRPr="00776E46" w:rsidRDefault="00CE4DB9" w:rsidP="00CE4DB9">
            <w:pPr>
              <w:widowControl w:val="0"/>
              <w:rPr>
                <w:rFonts w:eastAsia="Malgun Gothic"/>
                <w:b/>
                <w:color w:val="3333FF"/>
                <w:sz w:val="22"/>
                <w:szCs w:val="16"/>
              </w:rPr>
            </w:pPr>
            <w:bookmarkStart w:id="85" w:name="_GoBack"/>
            <w:r w:rsidRPr="007D456D">
              <w:rPr>
                <w:rFonts w:eastAsia="Malgun Gothic"/>
                <w:b/>
                <w:color w:val="3333FF"/>
                <w:sz w:val="32"/>
                <w:szCs w:val="16"/>
              </w:rPr>
              <w:t>@Alt5/6 proponents: please respond to Lenovo’s question</w:t>
            </w:r>
            <w:r w:rsidR="007D456D" w:rsidRPr="007D456D">
              <w:rPr>
                <w:rFonts w:eastAsia="Malgun Gothic"/>
                <w:b/>
                <w:color w:val="3333FF"/>
                <w:sz w:val="32"/>
                <w:szCs w:val="16"/>
              </w:rPr>
              <w:t xml:space="preserve"> </w:t>
            </w:r>
            <w:bookmarkEnd w:id="85"/>
            <w:r w:rsidR="007D456D">
              <w:rPr>
                <w:rFonts w:eastAsia="Malgun Gothic"/>
                <w:b/>
                <w:color w:val="3333FF"/>
                <w:sz w:val="22"/>
                <w:szCs w:val="16"/>
              </w:rPr>
              <w:t>(FL Note: the convoluted proposals seem to assume that the residual phase after DLL is close to zero, hence small positive and small negative)</w:t>
            </w:r>
          </w:p>
          <w:p w14:paraId="314F599B" w14:textId="0099ED89" w:rsidR="00CE4DB9" w:rsidRDefault="00CE4DB9" w:rsidP="00CE4DB9">
            <w:pPr>
              <w:widowControl w:val="0"/>
              <w:rPr>
                <w:rFonts w:eastAsia="Malgun Gothic"/>
                <w:b/>
                <w:sz w:val="20"/>
                <w:szCs w:val="16"/>
                <w:u w:val="single"/>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F22A1" w14:textId="77777777" w:rsidR="00C20A36" w:rsidRDefault="00C20A36" w:rsidP="00021AE0">
      <w:r>
        <w:separator/>
      </w:r>
    </w:p>
  </w:endnote>
  <w:endnote w:type="continuationSeparator" w:id="0">
    <w:p w14:paraId="0D9ED87A" w14:textId="77777777" w:rsidR="00C20A36" w:rsidRDefault="00C20A36"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73D3" w14:textId="77777777" w:rsidR="00C20A36" w:rsidRDefault="00C20A36" w:rsidP="00021AE0">
      <w:r>
        <w:separator/>
      </w:r>
    </w:p>
  </w:footnote>
  <w:footnote w:type="continuationSeparator" w:id="0">
    <w:p w14:paraId="42BDDBEF" w14:textId="77777777" w:rsidR="00C20A36" w:rsidRDefault="00C20A36"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1D4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hybridMultilevel"/>
    <w:tmpl w:val="7A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hybridMultilevel"/>
    <w:tmpl w:val="7B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7"/>
  </w:num>
  <w:num w:numId="20">
    <w:abstractNumId w:val="38"/>
  </w:num>
  <w:num w:numId="21">
    <w:abstractNumId w:val="15"/>
  </w:num>
  <w:num w:numId="22">
    <w:abstractNumId w:val="28"/>
  </w:num>
  <w:num w:numId="23">
    <w:abstractNumId w:val="14"/>
  </w:num>
  <w:num w:numId="24">
    <w:abstractNumId w:val="10"/>
  </w:num>
  <w:num w:numId="25">
    <w:abstractNumId w:val="35"/>
  </w:num>
  <w:num w:numId="26">
    <w:abstractNumId w:val="13"/>
  </w:num>
  <w:num w:numId="27">
    <w:abstractNumId w:val="18"/>
  </w:num>
  <w:num w:numId="28">
    <w:abstractNumId w:val="4"/>
  </w:num>
  <w:num w:numId="29">
    <w:abstractNumId w:val="13"/>
  </w:num>
  <w:num w:numId="30">
    <w:abstractNumId w:val="12"/>
  </w:num>
  <w:num w:numId="31">
    <w:abstractNumId w:val="26"/>
  </w:num>
  <w:num w:numId="32">
    <w:abstractNumId w:val="16"/>
  </w:num>
  <w:num w:numId="33">
    <w:abstractNumId w:val="7"/>
  </w:num>
  <w:num w:numId="34">
    <w:abstractNumId w:val="3"/>
  </w:num>
  <w:num w:numId="35">
    <w:abstractNumId w:val="19"/>
  </w:num>
  <w:num w:numId="36">
    <w:abstractNumId w:val="29"/>
  </w:num>
  <w:num w:numId="37">
    <w:abstractNumId w:val="11"/>
  </w:num>
  <w:num w:numId="38">
    <w:abstractNumId w:val="1"/>
  </w:num>
  <w:num w:numId="39">
    <w:abstractNumId w:val="17"/>
  </w:num>
  <w:num w:numId="40">
    <w:abstractNumId w:val="0"/>
  </w:num>
  <w:num w:numId="41">
    <w:abstractNumId w:val="23"/>
  </w:num>
  <w:num w:numId="42">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40D"/>
    <w:rsid w:val="00322795"/>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CF7ECA56-4640-40FE-93C6-8953D30B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8387</Words>
  <Characters>47810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9</cp:revision>
  <cp:lastPrinted>2021-10-06T09:28:00Z</cp:lastPrinted>
  <dcterms:created xsi:type="dcterms:W3CDTF">2023-04-24T05:04:00Z</dcterms:created>
  <dcterms:modified xsi:type="dcterms:W3CDTF">2023-04-24T05:09:00Z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