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 xml:space="preserve">UE reporting of time-domain channel properties measured via CSI-RS for </w:t>
            </w:r>
            <w:proofErr w:type="gramStart"/>
            <w:r>
              <w:rPr>
                <w:bCs/>
                <w:sz w:val="18"/>
              </w:rPr>
              <w:t>tracking</w:t>
            </w:r>
            <w:proofErr w:type="gramEnd"/>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 xml:space="preserve">For the amplitude group other than the group associated with the SCI, the reference amplitude is </w:t>
            </w:r>
            <w:proofErr w:type="gramStart"/>
            <w:r>
              <w:rPr>
                <w:rFonts w:eastAsia="Times New Roman"/>
                <w:sz w:val="16"/>
              </w:rPr>
              <w:t>reported</w:t>
            </w:r>
            <w:proofErr w:type="gramEnd"/>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 xml:space="preserve">For each of the (2N–1) amplitude groups (other than the group associated with the SCI), the reference amplitude is </w:t>
            </w:r>
            <w:proofErr w:type="gramStart"/>
            <w:r>
              <w:rPr>
                <w:rFonts w:eastAsia="Times New Roman"/>
                <w:sz w:val="16"/>
              </w:rPr>
              <w:t>reported</w:t>
            </w:r>
            <w:proofErr w:type="gramEnd"/>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 xml:space="preserve">If the support Alt3 in addition to Alt1 is confirmed, only one of the two schemes will be a basic feature for UEs supporting Rel-18 Type-II CJT </w:t>
            </w:r>
            <w:proofErr w:type="gramStart"/>
            <w:r>
              <w:rPr>
                <w:rFonts w:eastAsia="Times New Roman"/>
                <w:sz w:val="16"/>
              </w:rPr>
              <w:t>codebook</w:t>
            </w:r>
            <w:proofErr w:type="gramEnd"/>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 xml:space="preserve">For each of the (2N–1) amplitude groups (other than the group associated with the SCI), the reference amplitude is </w:t>
            </w:r>
            <w:proofErr w:type="gramStart"/>
            <w:r>
              <w:rPr>
                <w:rFonts w:eastAsia="Times New Roman"/>
                <w:sz w:val="16"/>
              </w:rPr>
              <w:t>reported</w:t>
            </w:r>
            <w:proofErr w:type="gramEnd"/>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w:t>
            </w:r>
            <w:proofErr w:type="gramStart"/>
            <w:r>
              <w:rPr>
                <w:rFonts w:ascii="Times" w:eastAsia="Batang" w:hAnsi="Times" w:cs="Times"/>
                <w:color w:val="3333FF"/>
                <w:sz w:val="16"/>
                <w:szCs w:val="18"/>
                <w:lang w:val="en-GB" w:eastAsia="en-US"/>
              </w:rPr>
              <w:t>i.e.</w:t>
            </w:r>
            <w:proofErr w:type="gramEnd"/>
            <w:r>
              <w:rPr>
                <w:rFonts w:ascii="Times" w:eastAsia="Batang" w:hAnsi="Times" w:cs="Times"/>
                <w:color w:val="3333FF"/>
                <w:sz w:val="16"/>
                <w:szCs w:val="18"/>
                <w:lang w:val="en-GB" w:eastAsia="en-US"/>
              </w:rPr>
              <w:t xml:space="preserv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 xml:space="preserve">FS: FD permutation P(.) as Rel-16-analogous, or no permutation </w:t>
            </w:r>
            <w:proofErr w:type="gramStart"/>
            <w:r w:rsidRPr="008A5847">
              <w:rPr>
                <w:rFonts w:ascii="Times" w:eastAsia="Malgun Gothic" w:hAnsi="Times"/>
                <w:sz w:val="16"/>
                <w:highlight w:val="yellow"/>
                <w:lang w:val="en-GB" w:eastAsia="zh-CN"/>
              </w:rPr>
              <w:t>i.e.</w:t>
            </w:r>
            <w:proofErr w:type="gramEnd"/>
            <w:r w:rsidRPr="008A5847">
              <w:rPr>
                <w:rFonts w:ascii="Times" w:eastAsia="Malgun Gothic" w:hAnsi="Times"/>
                <w:sz w:val="16"/>
                <w:highlight w:val="yellow"/>
                <w:lang w:val="en-GB" w:eastAsia="zh-CN"/>
              </w:rPr>
              <w:t xml:space="preserv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E3F6705"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r w:rsidR="007A29F4">
              <w:rPr>
                <w:sz w:val="18"/>
                <w:szCs w:val="18"/>
                <w:lang w:val="en-GB"/>
              </w:rPr>
              <w:t>, Samsung</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xml:space="preserve">) is defined jointly across all N CSI-RS </w:t>
            </w:r>
            <w:proofErr w:type="gramStart"/>
            <w:r w:rsidRPr="00126C6F">
              <w:rPr>
                <w:rFonts w:ascii="Times" w:eastAsia="Batang" w:hAnsi="Times" w:cs="Times"/>
                <w:sz w:val="16"/>
                <w:szCs w:val="16"/>
                <w:lang w:val="en-GB" w:eastAsia="en-US"/>
              </w:rPr>
              <w:t>resources</w:t>
            </w:r>
            <w:proofErr w:type="gramEnd"/>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 xml:space="preserve">Following the legacy specification, the maximum total number is </w:t>
            </w:r>
            <w:proofErr w:type="gramStart"/>
            <w:r w:rsidRPr="00126C6F">
              <w:rPr>
                <w:rFonts w:eastAsia="Malgun Gothic"/>
                <w:sz w:val="16"/>
                <w:szCs w:val="16"/>
                <w:lang w:eastAsia="en-US"/>
              </w:rPr>
              <w:t>2K</w:t>
            </w:r>
            <w:r w:rsidRPr="00126C6F">
              <w:rPr>
                <w:rFonts w:eastAsia="Malgun Gothic"/>
                <w:sz w:val="16"/>
                <w:szCs w:val="16"/>
                <w:vertAlign w:val="subscript"/>
                <w:lang w:eastAsia="en-US"/>
              </w:rPr>
              <w:t>0</w:t>
            </w:r>
            <w:proofErr w:type="gramEnd"/>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4D11CFEB"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&gt;1 NZP CSI-RS resources, where one resource corresponds to one TRP/TRP-group (</w:t>
            </w:r>
            <w:proofErr w:type="gramStart"/>
            <w:r w:rsidRPr="00096C42">
              <w:rPr>
                <w:rFonts w:ascii="Times" w:eastAsia="Batang" w:hAnsi="Times" w:cs="Times"/>
                <w:sz w:val="16"/>
                <w:szCs w:val="20"/>
                <w:lang w:val="en-GB" w:eastAsia="x-none"/>
              </w:rPr>
              <w:t>i.e.</w:t>
            </w:r>
            <w:proofErr w:type="gramEnd"/>
            <w:r w:rsidRPr="00096C42">
              <w:rPr>
                <w:rFonts w:ascii="Times" w:eastAsia="Batang" w:hAnsi="Times" w:cs="Times"/>
                <w:sz w:val="16"/>
                <w:szCs w:val="20"/>
                <w:lang w:val="en-GB" w:eastAsia="x-none"/>
              </w:rPr>
              <w:t xml:space="preserv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 xml:space="preserve">Each of the CSI-RS resources has a same number of CSI-RS </w:t>
            </w:r>
            <w:proofErr w:type="gramStart"/>
            <w:r w:rsidRPr="00096C42">
              <w:rPr>
                <w:rFonts w:ascii="Times" w:eastAsia="Batang" w:hAnsi="Times" w:cs="Times"/>
                <w:sz w:val="16"/>
                <w:szCs w:val="20"/>
                <w:lang w:val="en-GB" w:eastAsia="zh-CN"/>
              </w:rPr>
              <w:t>ports</w:t>
            </w:r>
            <w:proofErr w:type="gramEnd"/>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w:t>
            </w:r>
            <w:proofErr w:type="gramStart"/>
            <w:r w:rsidRPr="00EF5B2D">
              <w:rPr>
                <w:rFonts w:ascii="Times" w:eastAsia="Batang" w:hAnsi="Times" w:cs="Times"/>
                <w:sz w:val="20"/>
                <w:szCs w:val="20"/>
                <w:lang w:val="en-GB"/>
              </w:rPr>
              <w:t>reused</w:t>
            </w:r>
            <w:proofErr w:type="gramEnd"/>
            <w:r w:rsidRPr="00EF5B2D">
              <w:rPr>
                <w:rFonts w:ascii="Times" w:eastAsia="Batang" w:hAnsi="Times" w:cs="Times"/>
                <w:sz w:val="20"/>
                <w:szCs w:val="20"/>
                <w:lang w:val="en-GB"/>
              </w:rPr>
              <w:t xml:space="preserve"> </w:t>
            </w:r>
          </w:p>
          <w:p w14:paraId="5FD46463" w14:textId="77777777" w:rsidR="009E7688" w:rsidRPr="00941C06"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proofErr w:type="gramStart"/>
            <w:r w:rsidRPr="00941C06">
              <w:rPr>
                <w:sz w:val="20"/>
                <w:szCs w:val="20"/>
                <w:lang w:val="en-GB"/>
              </w:rPr>
              <w:t>CMR</w:t>
            </w:r>
            <w:proofErr w:type="gramEnd"/>
          </w:p>
          <w:p w14:paraId="07E08472" w14:textId="77777777" w:rsidR="007A29F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On PDSCH EPRE assumption for CQI calculation,</w:t>
            </w:r>
            <w:ins w:id="3" w:author="Eko Onggosanusi" w:date="2023-04-23T20:03:00Z">
              <w:r w:rsidR="007A29F4">
                <w:rPr>
                  <w:sz w:val="20"/>
                  <w:szCs w:val="20"/>
                  <w:lang w:val="en-GB"/>
                </w:rPr>
                <w:t xml:space="preserve"> </w:t>
              </w:r>
              <w:proofErr w:type="gramStart"/>
              <w:r w:rsidR="007A29F4">
                <w:rPr>
                  <w:sz w:val="20"/>
                  <w:szCs w:val="20"/>
                  <w:lang w:val="en-GB"/>
                </w:rPr>
                <w:t>down-select</w:t>
              </w:r>
              <w:proofErr w:type="gramEnd"/>
              <w:r w:rsidR="007A29F4">
                <w:rPr>
                  <w:sz w:val="20"/>
                  <w:szCs w:val="20"/>
                  <w:lang w:val="en-GB"/>
                </w:rPr>
                <w:t xml:space="preserve"> between the two alternatives:</w:t>
              </w:r>
            </w:ins>
            <w:r w:rsidRPr="00941C06">
              <w:rPr>
                <w:sz w:val="20"/>
                <w:szCs w:val="20"/>
                <w:lang w:val="en-GB"/>
              </w:rPr>
              <w:t xml:space="preserve"> </w:t>
            </w:r>
          </w:p>
          <w:p w14:paraId="721C2212" w14:textId="28C27FB8" w:rsidR="009E7688" w:rsidRPr="008D35E4" w:rsidRDefault="007A29F4" w:rsidP="007A29F4">
            <w:pPr>
              <w:pStyle w:val="ListParagraph"/>
              <w:widowControl w:val="0"/>
              <w:numPr>
                <w:ilvl w:val="1"/>
                <w:numId w:val="32"/>
              </w:numPr>
              <w:snapToGrid w:val="0"/>
              <w:spacing w:after="0" w:line="240" w:lineRule="auto"/>
              <w:rPr>
                <w:sz w:val="20"/>
                <w:szCs w:val="20"/>
                <w:lang w:val="en-GB"/>
              </w:rPr>
            </w:pPr>
            <w:ins w:id="4" w:author="Eko Onggosanusi" w:date="2023-04-23T20:04:00Z">
              <w:r>
                <w:rPr>
                  <w:sz w:val="20"/>
                  <w:szCs w:val="20"/>
                  <w:lang w:val="en-GB"/>
                </w:rPr>
                <w:lastRenderedPageBreak/>
                <w:t xml:space="preserve">Alt1. The UE can assume that </w:t>
              </w:r>
            </w:ins>
            <w:r w:rsidR="009E7688" w:rsidRPr="002C44B0">
              <w:rPr>
                <w:sz w:val="20"/>
                <w:szCs w:val="20"/>
                <w:lang w:val="en-GB"/>
              </w:rPr>
              <w:t xml:space="preserve">the </w:t>
            </w:r>
            <w:r w:rsidR="009E7688">
              <w:rPr>
                <w:sz w:val="20"/>
                <w:szCs w:val="20"/>
                <w:lang w:val="en-GB"/>
              </w:rPr>
              <w:t xml:space="preserve">PDSCH EPRE for a given CSI-RS port follows the configured </w:t>
            </w:r>
            <w:proofErr w:type="spellStart"/>
            <w:r w:rsidR="009E7688" w:rsidRPr="002C44B0">
              <w:rPr>
                <w:i/>
                <w:iCs/>
                <w:sz w:val="20"/>
                <w:szCs w:val="20"/>
                <w:lang w:eastAsia="zh-CN"/>
              </w:rPr>
              <w:t>powerControlOffset</w:t>
            </w:r>
            <w:proofErr w:type="spellEnd"/>
            <w:r w:rsidR="009E7688" w:rsidRPr="002C44B0">
              <w:rPr>
                <w:sz w:val="20"/>
                <w:szCs w:val="20"/>
                <w:lang w:eastAsia="zh-CN"/>
              </w:rPr>
              <w:t xml:space="preserve"> value</w:t>
            </w:r>
            <w:r w:rsidR="009E7688">
              <w:rPr>
                <w:sz w:val="20"/>
                <w:szCs w:val="20"/>
                <w:lang w:eastAsia="zh-CN"/>
              </w:rPr>
              <w:t xml:space="preserve"> associated with its respective CSI-RS </w:t>
            </w:r>
            <w:proofErr w:type="gramStart"/>
            <w:r w:rsidR="009E7688">
              <w:rPr>
                <w:sz w:val="20"/>
                <w:szCs w:val="20"/>
                <w:lang w:eastAsia="zh-CN"/>
              </w:rPr>
              <w:t>resource</w:t>
            </w:r>
            <w:proofErr w:type="gramEnd"/>
          </w:p>
          <w:p w14:paraId="353A5AAA" w14:textId="5EE4D404" w:rsidR="007A29F4" w:rsidRDefault="007A29F4" w:rsidP="002F7635">
            <w:pPr>
              <w:pStyle w:val="ListParagraph"/>
              <w:widowControl w:val="0"/>
              <w:numPr>
                <w:ilvl w:val="1"/>
                <w:numId w:val="32"/>
              </w:numPr>
              <w:snapToGrid w:val="0"/>
              <w:spacing w:after="0" w:line="240" w:lineRule="auto"/>
              <w:rPr>
                <w:ins w:id="5" w:author="Eko Onggosanusi" w:date="2023-04-23T20:04:00Z"/>
                <w:sz w:val="20"/>
                <w:szCs w:val="20"/>
                <w:lang w:val="en-GB"/>
              </w:rPr>
            </w:pPr>
            <w:ins w:id="6" w:author="Eko Onggosanusi" w:date="2023-04-23T20:04:00Z">
              <w:r>
                <w:rPr>
                  <w:sz w:val="20"/>
                  <w:szCs w:val="20"/>
                  <w:lang w:val="en-GB"/>
                </w:rPr>
                <w:t xml:space="preserve">Alt2. The UE can assume that </w:t>
              </w:r>
              <w:r w:rsidRPr="002C44B0">
                <w:rPr>
                  <w:sz w:val="20"/>
                  <w:szCs w:val="20"/>
                  <w:lang w:val="en-GB"/>
                </w:rPr>
                <w:t xml:space="preserve">the </w:t>
              </w:r>
              <w:r>
                <w:rPr>
                  <w:sz w:val="20"/>
                  <w:szCs w:val="20"/>
                  <w:lang w:val="en-GB"/>
                </w:rPr>
                <w:t xml:space="preserve">PDSCH EPRE for a given CSI-RS port follows a </w:t>
              </w:r>
            </w:ins>
            <w:ins w:id="7" w:author="Eko Onggosanusi" w:date="2023-04-23T20:05:00Z">
              <w:r>
                <w:rPr>
                  <w:sz w:val="20"/>
                  <w:szCs w:val="20"/>
                  <w:lang w:val="en-GB"/>
                </w:rPr>
                <w:t>commonly</w:t>
              </w:r>
            </w:ins>
            <w:ins w:id="8" w:author="Eko Onggosanusi" w:date="2023-04-23T20:04:00Z">
              <w:r>
                <w:rPr>
                  <w:sz w:val="20"/>
                  <w:szCs w:val="20"/>
                  <w:lang w:val="en-GB"/>
                </w:rPr>
                <w:t xml:space="preserve"> configured </w:t>
              </w:r>
              <w:proofErr w:type="spellStart"/>
              <w:r w:rsidRPr="002C44B0">
                <w:rPr>
                  <w:i/>
                  <w:iCs/>
                  <w:sz w:val="20"/>
                  <w:szCs w:val="20"/>
                  <w:lang w:eastAsia="zh-CN"/>
                </w:rPr>
                <w:t>powerControlOffset</w:t>
              </w:r>
              <w:proofErr w:type="spellEnd"/>
              <w:r w:rsidRPr="002C44B0">
                <w:rPr>
                  <w:sz w:val="20"/>
                  <w:szCs w:val="20"/>
                  <w:lang w:eastAsia="zh-CN"/>
                </w:rPr>
                <w:t xml:space="preserve"> value</w:t>
              </w:r>
              <w:r>
                <w:rPr>
                  <w:sz w:val="20"/>
                  <w:szCs w:val="20"/>
                  <w:lang w:eastAsia="zh-CN"/>
                </w:rPr>
                <w:t xml:space="preserve"> for all</w:t>
              </w:r>
            </w:ins>
            <w:ins w:id="9" w:author="Eko Onggosanusi" w:date="2023-04-23T20:05:00Z">
              <w:r>
                <w:rPr>
                  <w:sz w:val="20"/>
                  <w:szCs w:val="20"/>
                  <w:lang w:eastAsia="zh-CN"/>
                </w:rPr>
                <w:t xml:space="preserve"> the</w:t>
              </w:r>
            </w:ins>
            <w:ins w:id="10" w:author="Eko Onggosanusi" w:date="2023-04-23T20:04:00Z">
              <w:r>
                <w:rPr>
                  <w:sz w:val="20"/>
                  <w:szCs w:val="20"/>
                  <w:lang w:eastAsia="zh-CN"/>
                </w:rPr>
                <w:t xml:space="preserve"> </w:t>
              </w:r>
              <w:r w:rsidRPr="007A29F4">
                <w:rPr>
                  <w:i/>
                  <w:sz w:val="20"/>
                  <w:szCs w:val="20"/>
                  <w:lang w:eastAsia="zh-CN"/>
                </w:rPr>
                <w:t>N</w:t>
              </w:r>
              <w:r>
                <w:rPr>
                  <w:sz w:val="20"/>
                  <w:szCs w:val="20"/>
                  <w:lang w:eastAsia="zh-CN"/>
                </w:rPr>
                <w:t xml:space="preserve"> </w:t>
              </w:r>
            </w:ins>
            <w:ins w:id="11" w:author="Eko Onggosanusi" w:date="2023-04-23T20:05:00Z">
              <w:r>
                <w:rPr>
                  <w:sz w:val="20"/>
                  <w:szCs w:val="20"/>
                  <w:lang w:eastAsia="zh-CN"/>
                </w:rPr>
                <w:t xml:space="preserve">selected </w:t>
              </w:r>
            </w:ins>
            <w:ins w:id="12" w:author="Eko Onggosanusi" w:date="2023-04-23T20:04:00Z">
              <w:r>
                <w:rPr>
                  <w:sz w:val="20"/>
                  <w:szCs w:val="20"/>
                  <w:lang w:eastAsia="zh-CN"/>
                </w:rPr>
                <w:t xml:space="preserve">CSI-RS </w:t>
              </w:r>
              <w:proofErr w:type="gramStart"/>
              <w:r>
                <w:rPr>
                  <w:sz w:val="20"/>
                  <w:szCs w:val="20"/>
                  <w:lang w:eastAsia="zh-CN"/>
                </w:rPr>
                <w:t>resource</w:t>
              </w:r>
            </w:ins>
            <w:ins w:id="13" w:author="Eko Onggosanusi" w:date="2023-04-23T20:05:00Z">
              <w:r>
                <w:rPr>
                  <w:sz w:val="20"/>
                  <w:szCs w:val="20"/>
                  <w:lang w:eastAsia="zh-CN"/>
                </w:rPr>
                <w:t>s</w:t>
              </w:r>
            </w:ins>
            <w:proofErr w:type="gramEnd"/>
          </w:p>
          <w:p w14:paraId="3C541343" w14:textId="4835062A"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w:t>
            </w:r>
            <w:ins w:id="14" w:author="Eko Onggosanusi" w:date="2023-04-23T20:03:00Z">
              <w:r w:rsidR="007A29F4">
                <w:rPr>
                  <w:sz w:val="20"/>
                  <w:szCs w:val="20"/>
                  <w:lang w:val="en-GB"/>
                </w:rPr>
                <w:t>In legacy specification, d</w:t>
              </w:r>
            </w:ins>
            <w:del w:id="15" w:author="Eko Onggosanusi" w:date="2023-04-23T20:03:00Z">
              <w:r w:rsidDel="007A29F4">
                <w:rPr>
                  <w:sz w:val="20"/>
                  <w:szCs w:val="20"/>
                  <w:lang w:val="en-GB"/>
                </w:rPr>
                <w:delText>D</w:delText>
              </w:r>
            </w:del>
            <w:r>
              <w:rPr>
                <w:sz w:val="20"/>
                <w:szCs w:val="20"/>
                <w:lang w:val="en-GB"/>
              </w:rPr>
              <w:t xml:space="preserve">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w:t>
            </w:r>
            <w:proofErr w:type="gramStart"/>
            <w:r>
              <w:rPr>
                <w:sz w:val="20"/>
                <w:szCs w:val="20"/>
                <w:lang w:val="en-GB"/>
              </w:rPr>
              <w:t>e.g.</w:t>
            </w:r>
            <w:proofErr w:type="gramEnd"/>
            <w:r>
              <w:rPr>
                <w:sz w:val="20"/>
                <w:szCs w:val="20"/>
                <w:lang w:val="en-GB"/>
              </w:rPr>
              <w:t xml:space="preserve">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Re IMR, while some companies propose to allow configuring &gt;1 IMRs for Rel-18 Type-II CJT (</w:t>
            </w:r>
            <w:proofErr w:type="gramStart"/>
            <w:r w:rsidRPr="00AA489A">
              <w:rPr>
                <w:rFonts w:ascii="Times" w:eastAsia="Batang" w:hAnsi="Times"/>
                <w:color w:val="3333FF"/>
                <w:sz w:val="16"/>
                <w:szCs w:val="20"/>
                <w:lang w:val="en-GB" w:eastAsia="en-US"/>
              </w:rPr>
              <w:t>e.g.</w:t>
            </w:r>
            <w:proofErr w:type="gramEnd"/>
            <w:r w:rsidRPr="00AA489A">
              <w:rPr>
                <w:rFonts w:ascii="Times" w:eastAsia="Batang" w:hAnsi="Times"/>
                <w:color w:val="3333FF"/>
                <w:sz w:val="16"/>
                <w:szCs w:val="20"/>
                <w:lang w:val="en-GB" w:eastAsia="en-US"/>
              </w:rPr>
              <w:t xml:space="preserve"> Xiaomi, Huawei), this is not tenable for the following reasons: </w:t>
            </w:r>
          </w:p>
          <w:p w14:paraId="2E54C5CF"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From the WID, IM/IMR enhancement is out </w:t>
            </w:r>
            <w:proofErr w:type="gramStart"/>
            <w:r w:rsidRPr="00AA489A">
              <w:rPr>
                <w:rFonts w:ascii="Times" w:eastAsia="Batang" w:hAnsi="Times"/>
                <w:color w:val="3333FF"/>
                <w:sz w:val="16"/>
                <w:szCs w:val="20"/>
                <w:lang w:val="en-GB"/>
              </w:rPr>
              <w:t>scope</w:t>
            </w:r>
            <w:proofErr w:type="gramEnd"/>
          </w:p>
          <w:p w14:paraId="05357284"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w:t>
            </w:r>
            <w:proofErr w:type="gramStart"/>
            <w:r w:rsidRPr="00AA489A">
              <w:rPr>
                <w:rFonts w:ascii="Times" w:eastAsia="Batang" w:hAnsi="Times"/>
                <w:color w:val="3333FF"/>
                <w:sz w:val="16"/>
                <w:szCs w:val="20"/>
                <w:lang w:val="en-GB"/>
              </w:rPr>
              <w:t>e.g.</w:t>
            </w:r>
            <w:proofErr w:type="gramEnd"/>
            <w:r w:rsidRPr="00AA489A">
              <w:rPr>
                <w:rFonts w:ascii="Times" w:eastAsia="Batang" w:hAnsi="Times"/>
                <w:color w:val="3333FF"/>
                <w:sz w:val="16"/>
                <w:szCs w:val="20"/>
                <w:lang w:val="en-GB"/>
              </w:rPr>
              <w:t xml:space="preserve"> whether L1-SINR offers better TRP selection than L1-RSRP, impact on UE complexity, different scenarios, etc.</w:t>
            </w:r>
          </w:p>
          <w:p w14:paraId="6CD492A2"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proofErr w:type="gramStart"/>
            <w:r w:rsidRPr="00AA489A">
              <w:rPr>
                <w:rFonts w:ascii="Times" w:eastAsia="Batang" w:hAnsi="Times"/>
                <w:color w:val="3333FF"/>
                <w:sz w:val="16"/>
                <w:szCs w:val="20"/>
                <w:lang w:val="en-GB"/>
              </w:rPr>
              <w:t>Overall</w:t>
            </w:r>
            <w:proofErr w:type="gramEnd"/>
            <w:r w:rsidRPr="00AA489A">
              <w:rPr>
                <w:rFonts w:ascii="Times" w:eastAsia="Batang" w:hAnsi="Times"/>
                <w:color w:val="3333FF"/>
                <w:sz w:val="16"/>
                <w:szCs w:val="20"/>
                <w:lang w:val="en-GB"/>
              </w:rPr>
              <w:t xml:space="preserve">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w:t>
            </w:r>
            <w:proofErr w:type="gramStart"/>
            <w:r w:rsidRPr="00AA489A">
              <w:rPr>
                <w:rFonts w:ascii="Times" w:eastAsia="Batang" w:hAnsi="Times"/>
                <w:color w:val="3333FF"/>
                <w:sz w:val="16"/>
                <w:szCs w:val="20"/>
                <w:lang w:val="en-GB"/>
              </w:rPr>
              <w:t>e.g.</w:t>
            </w:r>
            <w:proofErr w:type="gramEnd"/>
            <w:r w:rsidRPr="00AA489A">
              <w:rPr>
                <w:rFonts w:ascii="Times" w:eastAsia="Batang" w:hAnsi="Times"/>
                <w:color w:val="3333FF"/>
                <w:sz w:val="16"/>
                <w:szCs w:val="20"/>
                <w:lang w:val="en-GB"/>
              </w:rPr>
              <w:t xml:space="preserve">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w:t>
            </w:r>
            <w:proofErr w:type="gramStart"/>
            <w:r w:rsidRPr="00C20DAE">
              <w:rPr>
                <w:rFonts w:ascii="Times" w:eastAsia="Batang" w:hAnsi="Times"/>
                <w:sz w:val="20"/>
                <w:szCs w:val="20"/>
                <w:lang w:val="en-GB"/>
              </w:rPr>
              <w:t>resources</w:t>
            </w:r>
            <w:proofErr w:type="gramEnd"/>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w:t>
            </w:r>
            <w:proofErr w:type="gramStart"/>
            <w:r w:rsidRPr="00C20DAE">
              <w:rPr>
                <w:rFonts w:ascii="Times" w:eastAsia="Batang" w:hAnsi="Times"/>
                <w:sz w:val="20"/>
                <w:szCs w:val="20"/>
                <w:lang w:val="en-GB"/>
              </w:rPr>
              <w:t>selected</w:t>
            </w:r>
            <w:proofErr w:type="gramEnd"/>
            <w:r w:rsidRPr="00C20DAE">
              <w:rPr>
                <w:rFonts w:ascii="Times" w:eastAsia="Batang" w:hAnsi="Times"/>
                <w:sz w:val="20"/>
                <w:szCs w:val="20"/>
                <w:lang w:val="en-GB"/>
              </w:rPr>
              <w:t xml:space="preserve">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4CDB2CF4"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7A29F4" w:rsidRPr="007A29F4">
              <w:rPr>
                <w:sz w:val="18"/>
                <w:szCs w:val="18"/>
                <w:lang w:val="de-DE"/>
              </w:rPr>
              <w:t>Samsung</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 xml:space="preserve">From the agreement on supported linkages, for a given value of FD combo, the maximum number of linkages (corresponding to different </w:t>
            </w:r>
            <w:r w:rsidRPr="00EE44D7">
              <w:rPr>
                <w:b/>
                <w:bCs/>
                <w:color w:val="3333FF"/>
                <w:sz w:val="20"/>
                <w:szCs w:val="20"/>
                <w:lang w:val="en-GB"/>
              </w:rPr>
              <w:lastRenderedPageBreak/>
              <w:t>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1F4164BE" w:rsidR="009E7688" w:rsidRPr="007A29F4" w:rsidRDefault="009E7688" w:rsidP="002F7635">
            <w:pPr>
              <w:pStyle w:val="ListParagraph"/>
              <w:numPr>
                <w:ilvl w:val="0"/>
                <w:numId w:val="30"/>
              </w:numPr>
              <w:snapToGrid w:val="0"/>
              <w:spacing w:after="0" w:line="240" w:lineRule="auto"/>
              <w:rPr>
                <w:sz w:val="18"/>
                <w:szCs w:val="18"/>
                <w:lang w:val="de-DE"/>
              </w:rPr>
            </w:pPr>
            <w:r w:rsidRPr="00833D50">
              <w:rPr>
                <w:b/>
                <w:sz w:val="18"/>
                <w:szCs w:val="18"/>
                <w:lang w:val="de-DE"/>
              </w:rPr>
              <w:t xml:space="preserve">Support/fine: </w:t>
            </w:r>
            <w:r w:rsidR="007A29F4" w:rsidRPr="007A29F4">
              <w:rPr>
                <w:sz w:val="18"/>
                <w:szCs w:val="18"/>
                <w:lang w:val="de-DE"/>
              </w:rPr>
              <w:t>Samsung (ok)</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w:t>
            </w:r>
            <w:proofErr w:type="gramStart"/>
            <w:r w:rsidRPr="00193744">
              <w:rPr>
                <w:rFonts w:ascii="Times" w:eastAsia="Batang" w:hAnsi="Times" w:cs="Times"/>
                <w:color w:val="3333FF"/>
                <w:sz w:val="20"/>
                <w:szCs w:val="20"/>
                <w:lang w:val="en-GB" w:eastAsia="en-US"/>
              </w:rPr>
              <w:t>supported</w:t>
            </w:r>
            <w:proofErr w:type="gramEnd"/>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477B8B59" w:rsidR="009E7688" w:rsidRDefault="009E7688" w:rsidP="009E7688">
            <w:pPr>
              <w:snapToGrid w:val="0"/>
              <w:rPr>
                <w:b/>
                <w:sz w:val="18"/>
                <w:szCs w:val="18"/>
                <w:lang w:val="en-GB"/>
              </w:rPr>
            </w:pPr>
            <w:r>
              <w:rPr>
                <w:b/>
                <w:sz w:val="18"/>
                <w:szCs w:val="18"/>
                <w:lang w:val="de-DE"/>
              </w:rPr>
              <w:t>No:</w:t>
            </w:r>
            <w:r w:rsidR="007A29F4">
              <w:rPr>
                <w:b/>
                <w:sz w:val="18"/>
                <w:szCs w:val="18"/>
                <w:lang w:val="de-DE"/>
              </w:rPr>
              <w:t xml:space="preserve"> </w:t>
            </w:r>
            <w:r w:rsidR="007A29F4" w:rsidRPr="007A29F4">
              <w:rPr>
                <w:sz w:val="18"/>
                <w:szCs w:val="18"/>
                <w:lang w:val="de-DE"/>
              </w:rPr>
              <w:t>Samsung</w:t>
            </w:r>
          </w:p>
        </w:tc>
      </w:tr>
      <w:tr w:rsidR="007A29F4" w14:paraId="0D6F6D24" w14:textId="77777777" w:rsidTr="007A2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7A29F4" w:rsidRDefault="007A29F4" w:rsidP="005D16B9">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7A29F4" w:rsidRPr="00941C06" w:rsidRDefault="007A29F4"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7A29F4" w:rsidRPr="00941C06" w:rsidRDefault="007A29F4"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proofErr w:type="spellStart"/>
            <w:r w:rsidRPr="00941C06">
              <w:rPr>
                <w:rFonts w:ascii="Times" w:eastAsia="Batang" w:hAnsi="Times"/>
                <w:sz w:val="16"/>
                <w:szCs w:val="18"/>
                <w:lang w:val="en-GB" w:eastAsia="en-US"/>
              </w:rPr>
              <w:t>signaling</w:t>
            </w:r>
            <w:proofErr w:type="spellEnd"/>
          </w:p>
          <w:p w14:paraId="4D840A5E"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-bit bitmap in CSI part </w:t>
            </w:r>
            <w:proofErr w:type="gramStart"/>
            <w:r w:rsidRPr="00941C06">
              <w:rPr>
                <w:rFonts w:ascii="Times" w:eastAsia="Batang" w:hAnsi="Times"/>
                <w:sz w:val="16"/>
                <w:szCs w:val="18"/>
                <w:lang w:val="en-GB" w:eastAsia="en-US"/>
              </w:rPr>
              <w:t>1</w:t>
            </w:r>
            <w:proofErr w:type="gramEnd"/>
          </w:p>
          <w:p w14:paraId="5D8E8FF7" w14:textId="77777777" w:rsidR="007A29F4" w:rsidRPr="00941C06" w:rsidRDefault="007A29F4"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7A29F4" w:rsidRPr="00941C06" w:rsidRDefault="007A29F4"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proofErr w:type="spellStart"/>
            <w:r w:rsidRPr="00941C06">
              <w:rPr>
                <w:rFonts w:ascii="Times" w:eastAsia="Batang" w:hAnsi="Times"/>
                <w:sz w:val="16"/>
                <w:szCs w:val="18"/>
                <w:lang w:val="en-GB" w:eastAsia="en-US"/>
              </w:rPr>
              <w:t>signaling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7A29F4" w:rsidRPr="00941C06" w:rsidRDefault="007A29F4"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 xml:space="preserve">-bit bitmap is not reported when the restriction is </w:t>
            </w:r>
            <w:proofErr w:type="gramStart"/>
            <w:r w:rsidRPr="00941C06">
              <w:rPr>
                <w:rFonts w:ascii="Times" w:eastAsia="Batang" w:hAnsi="Times"/>
                <w:sz w:val="16"/>
                <w:szCs w:val="18"/>
                <w:lang w:val="en-GB" w:eastAsia="x-none"/>
              </w:rPr>
              <w:t>configured</w:t>
            </w:r>
            <w:proofErr w:type="gramEnd"/>
          </w:p>
          <w:p w14:paraId="627E4811" w14:textId="77777777" w:rsidR="007A29F4" w:rsidRPr="00941C06" w:rsidRDefault="007A29F4"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354CB790" w14:textId="77777777" w:rsidR="007A29F4" w:rsidRDefault="007A29F4"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w:t>
            </w:r>
            <w:proofErr w:type="gramStart"/>
            <w:r w:rsidRPr="00941C06">
              <w:rPr>
                <w:rFonts w:ascii="Times" w:eastAsia="Batang" w:hAnsi="Times"/>
                <w:sz w:val="16"/>
                <w:szCs w:val="18"/>
                <w:lang w:val="en-GB" w:eastAsia="en-US"/>
              </w:rPr>
              <w:t>optional</w:t>
            </w:r>
            <w:proofErr w:type="gramEnd"/>
            <w:r w:rsidRPr="00941C06">
              <w:rPr>
                <w:rFonts w:ascii="Times" w:eastAsia="Batang" w:hAnsi="Times"/>
                <w:sz w:val="16"/>
                <w:szCs w:val="18"/>
                <w:lang w:val="en-GB" w:eastAsia="en-US"/>
              </w:rPr>
              <w:t xml:space="preserve"> </w:t>
            </w:r>
          </w:p>
          <w:p w14:paraId="68ADC6C5" w14:textId="77777777" w:rsidR="007A29F4" w:rsidRPr="00941C06" w:rsidRDefault="007A29F4" w:rsidP="007A29F4">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6DAF5E1D"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7BBA639C" w14:textId="77777777" w:rsidR="007A29F4" w:rsidRPr="00941C06" w:rsidRDefault="007A29F4" w:rsidP="007A29F4">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388C5939" w14:textId="77777777" w:rsidR="007A29F4" w:rsidRDefault="007A29F4" w:rsidP="007A29F4">
            <w:pPr>
              <w:snapToGrid w:val="0"/>
              <w:rPr>
                <w:rFonts w:ascii="Times" w:eastAsia="Batang" w:hAnsi="Times" w:cs="Times"/>
                <w:sz w:val="16"/>
                <w:szCs w:val="20"/>
                <w:lang w:val="en-GB" w:eastAsia="en-US"/>
              </w:rPr>
            </w:pPr>
          </w:p>
          <w:p w14:paraId="7B47BBCA" w14:textId="77777777" w:rsidR="007A29F4" w:rsidRDefault="007A29F4" w:rsidP="007A29F4">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w:t>
            </w:r>
            <w:proofErr w:type="gramStart"/>
            <w:r>
              <w:rPr>
                <w:rFonts w:ascii="Times" w:eastAsia="Batang" w:hAnsi="Times" w:cs="Times"/>
                <w:color w:val="3333FF"/>
                <w:sz w:val="20"/>
                <w:szCs w:val="20"/>
                <w:lang w:val="en-GB" w:eastAsia="en-US"/>
              </w:rPr>
              <w:t>e.g.</w:t>
            </w:r>
            <w:proofErr w:type="gramEnd"/>
            <w:r>
              <w:rPr>
                <w:rFonts w:ascii="Times" w:eastAsia="Batang" w:hAnsi="Times" w:cs="Times"/>
                <w:color w:val="3333FF"/>
                <w:sz w:val="20"/>
                <w:szCs w:val="20"/>
                <w:lang w:val="en-GB" w:eastAsia="en-US"/>
              </w:rPr>
              <w:t xml:space="preserve"> to reduce UE computational complexity</w:t>
            </w:r>
          </w:p>
          <w:p w14:paraId="19A69EAD" w14:textId="77777777" w:rsidR="007A29F4" w:rsidRDefault="007A29F4" w:rsidP="007A29F4">
            <w:pPr>
              <w:widowControl w:val="0"/>
              <w:suppressAutoHyphens w:val="0"/>
              <w:snapToGrid w:val="0"/>
              <w:jc w:val="both"/>
              <w:rPr>
                <w:rFonts w:ascii="Times" w:eastAsia="Batang" w:hAnsi="Times"/>
                <w:sz w:val="16"/>
                <w:szCs w:val="18"/>
                <w:lang w:val="en-GB" w:eastAsia="en-US"/>
              </w:rPr>
            </w:pPr>
          </w:p>
          <w:p w14:paraId="39E92682" w14:textId="5B2AF284" w:rsidR="007A29F4" w:rsidRPr="00941C06" w:rsidRDefault="007A29F4" w:rsidP="007A29F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7F1B899" w14:textId="2F437670" w:rsidR="007A29F4" w:rsidRDefault="007A29F4" w:rsidP="005D16B9">
            <w:pPr>
              <w:snapToGrid w:val="0"/>
              <w:rPr>
                <w:rFonts w:ascii="Times" w:eastAsia="Batang" w:hAnsi="Times" w:cs="Times"/>
                <w:color w:val="3333FF"/>
                <w:sz w:val="20"/>
                <w:szCs w:val="20"/>
                <w:lang w:val="en-GB" w:eastAsia="en-US"/>
              </w:rPr>
            </w:pPr>
          </w:p>
          <w:p w14:paraId="5554502D" w14:textId="77777777" w:rsidR="007A29F4" w:rsidRDefault="007A29F4" w:rsidP="007A29F4">
            <w:pPr>
              <w:snapToGrid w:val="0"/>
              <w:rPr>
                <w:b/>
                <w:sz w:val="18"/>
                <w:szCs w:val="18"/>
                <w:lang w:val="de-DE"/>
              </w:rPr>
            </w:pPr>
            <w:r>
              <w:rPr>
                <w:b/>
                <w:sz w:val="18"/>
                <w:szCs w:val="18"/>
                <w:lang w:val="de-DE"/>
              </w:rPr>
              <w:t>Yes:</w:t>
            </w:r>
          </w:p>
          <w:p w14:paraId="1E94BE4B" w14:textId="77777777" w:rsidR="007A29F4" w:rsidRDefault="007A29F4" w:rsidP="007A29F4">
            <w:pPr>
              <w:snapToGrid w:val="0"/>
              <w:rPr>
                <w:b/>
                <w:sz w:val="18"/>
                <w:szCs w:val="18"/>
                <w:lang w:val="de-DE"/>
              </w:rPr>
            </w:pPr>
          </w:p>
          <w:p w14:paraId="4A236AA6" w14:textId="4B5504F5" w:rsidR="007A29F4" w:rsidRDefault="007A29F4" w:rsidP="007A29F4">
            <w:pPr>
              <w:snapToGrid w:val="0"/>
              <w:rPr>
                <w:rFonts w:ascii="Times" w:eastAsia="Batang" w:hAnsi="Times" w:cs="Times"/>
                <w:color w:val="3333FF"/>
                <w:sz w:val="20"/>
                <w:szCs w:val="20"/>
                <w:lang w:val="en-GB" w:eastAsia="en-US"/>
              </w:rPr>
            </w:pPr>
            <w:r>
              <w:rPr>
                <w:b/>
                <w:sz w:val="18"/>
                <w:szCs w:val="18"/>
                <w:lang w:val="de-DE"/>
              </w:rPr>
              <w:t xml:space="preserve">No: </w:t>
            </w:r>
            <w:r w:rsidRPr="007A29F4">
              <w:rPr>
                <w:sz w:val="18"/>
                <w:szCs w:val="18"/>
                <w:lang w:val="de-DE"/>
              </w:rPr>
              <w:t>Samsung</w:t>
            </w:r>
          </w:p>
          <w:p w14:paraId="594D818A" w14:textId="77777777" w:rsidR="007A29F4" w:rsidRDefault="007A29F4"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 xml:space="preserve">Note: The </w:t>
            </w:r>
            <w:proofErr w:type="gramStart"/>
            <w:r>
              <w:rPr>
                <w:rFonts w:ascii="Times" w:eastAsia="Batang" w:hAnsi="Times" w:cs="Times"/>
                <w:sz w:val="20"/>
                <w:szCs w:val="20"/>
                <w:lang w:val="en-GB"/>
              </w:rPr>
              <w:t>manner in which</w:t>
            </w:r>
            <w:proofErr w:type="gramEnd"/>
            <w:r>
              <w:rPr>
                <w:rFonts w:ascii="Times" w:eastAsia="Batang" w:hAnsi="Times" w:cs="Times"/>
                <w:sz w:val="20"/>
                <w:szCs w:val="20"/>
                <w:lang w:val="en-GB"/>
              </w:rPr>
              <w:t xml:space="preserve">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w:t>
            </w:r>
            <w:proofErr w:type="gramStart"/>
            <w:r w:rsidRPr="00B867D9">
              <w:rPr>
                <w:rFonts w:eastAsia="Malgun Gothic"/>
                <w:b/>
                <w:bCs/>
                <w:i/>
                <w:sz w:val="20"/>
                <w:szCs w:val="20"/>
                <w:lang w:val="en-GB" w:eastAsia="en-US"/>
              </w:rPr>
              <w:t>based</w:t>
            </w:r>
            <w:proofErr w:type="gramEnd"/>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w:t>
                  </w:r>
                  <w:proofErr w:type="gramStart"/>
                  <w:r w:rsidRPr="00912C17">
                    <w:rPr>
                      <w:rFonts w:eastAsia="Malgun Gothic"/>
                      <w:color w:val="C00000"/>
                      <w:sz w:val="18"/>
                      <w:lang w:val="en-GB"/>
                    </w:rPr>
                    <w:t>resources</w:t>
                  </w:r>
                  <w:proofErr w:type="gramEnd"/>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lastRenderedPageBreak/>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proofErr w:type="spellStart"/>
                  <w:r w:rsidRPr="00912C17">
                    <w:rPr>
                      <w:rFonts w:eastAsia="Malgun Gothic" w:cs="Batang"/>
                      <w:i/>
                      <w:sz w:val="18"/>
                      <w:vertAlign w:val="subscript"/>
                    </w:rPr>
                    <w:t>i</w:t>
                  </w:r>
                  <w:proofErr w:type="spellEnd"/>
                  <w:r w:rsidRPr="00912C17">
                    <w:rPr>
                      <w:rFonts w:eastAsia="Malgun Gothic" w:cs="Batang"/>
                      <w:sz w:val="18"/>
                    </w:rPr>
                    <w:t xml:space="preserve"> (</w:t>
                  </w:r>
                  <w:proofErr w:type="spellStart"/>
                  <w:r w:rsidRPr="00912C17">
                    <w:rPr>
                      <w:rFonts w:eastAsia="Malgun Gothic" w:cs="Batang"/>
                      <w:i/>
                      <w:sz w:val="18"/>
                    </w:rPr>
                    <w:t>i</w:t>
                  </w:r>
                  <w:proofErr w:type="spellEnd"/>
                  <w:r w:rsidRPr="00912C17">
                    <w:rPr>
                      <w:rFonts w:eastAsia="Malgun Gothic" w:cs="Batang"/>
                      <w:sz w:val="18"/>
                    </w:rPr>
                    <w:t>=</w:t>
                  </w:r>
                  <w:proofErr w:type="gramStart"/>
                  <w:r w:rsidRPr="00912C17">
                    <w:rPr>
                      <w:rFonts w:eastAsia="Malgun Gothic" w:cs="Batang"/>
                      <w:sz w:val="18"/>
                    </w:rPr>
                    <w:t>0,1,…</w:t>
                  </w:r>
                  <w:proofErr w:type="gramEnd"/>
                  <w:r w:rsidRPr="00912C17">
                    <w:rPr>
                      <w:rFonts w:eastAsia="Malgun Gothic" w:cs="Batang"/>
                      <w:sz w:val="18"/>
                    </w:rPr>
                    <w:t xml:space="preserve">,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proofErr w:type="spellStart"/>
                  <w:r w:rsidRPr="00912C17">
                    <w:rPr>
                      <w:rFonts w:eastAsia="Malgun Gothic" w:cs="Batang"/>
                      <w:i/>
                      <w:sz w:val="18"/>
                    </w:rPr>
                    <w:t>i</w:t>
                  </w:r>
                  <w:r w:rsidRPr="00912C17">
                    <w:rPr>
                      <w:rFonts w:eastAsia="Malgun Gothic" w:cs="Batang"/>
                      <w:sz w:val="18"/>
                    </w:rPr>
                    <w:t>-th</w:t>
                  </w:r>
                  <w:proofErr w:type="spellEnd"/>
                  <w:r w:rsidRPr="00912C17">
                    <w:rPr>
                      <w:rFonts w:eastAsia="Malgun Gothic" w:cs="Batang"/>
                      <w:sz w:val="18"/>
                    </w:rPr>
                    <w:t xml:space="preserve">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w:t>
                  </w:r>
                  <w:proofErr w:type="gramStart"/>
                  <w:r>
                    <w:rPr>
                      <w:rFonts w:eastAsia="SimSun"/>
                      <w:sz w:val="18"/>
                      <w:lang w:val="en-GB" w:eastAsia="zh-CN"/>
                    </w:rPr>
                    <w:t>indicator“</w:t>
                  </w:r>
                  <w:r w:rsidRPr="00912C17">
                    <w:rPr>
                      <w:rFonts w:eastAsia="SimSun"/>
                      <w:sz w:val="18"/>
                      <w:lang w:val="en-GB" w:eastAsia="zh-CN"/>
                    </w:rPr>
                    <w:t xml:space="preserve"> below</w:t>
                  </w:r>
                  <w:proofErr w:type="gramEnd"/>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 xml:space="preserve">Rel-17 </w:t>
            </w:r>
            <w:proofErr w:type="gramStart"/>
            <w:r w:rsidRPr="00B867D9">
              <w:rPr>
                <w:rFonts w:eastAsia="Malgun Gothic"/>
                <w:b/>
                <w:bCs/>
                <w:i/>
                <w:sz w:val="20"/>
                <w:szCs w:val="20"/>
                <w:lang w:val="en-GB" w:eastAsia="en-US"/>
              </w:rPr>
              <w:t>based</w:t>
            </w:r>
            <w:proofErr w:type="gramEnd"/>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w:t>
                  </w:r>
                  <w:proofErr w:type="gramStart"/>
                  <w:r w:rsidRPr="00AA1C69">
                    <w:rPr>
                      <w:rFonts w:eastAsia="Malgun Gothic"/>
                      <w:color w:val="C00000"/>
                      <w:sz w:val="18"/>
                      <w:lang w:val="en-GB"/>
                    </w:rPr>
                    <w:t>resources</w:t>
                  </w:r>
                  <w:proofErr w:type="gramEnd"/>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lastRenderedPageBreak/>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000000"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000000"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000000"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2pt;height:15.6pt;mso-width-percent:0;mso-height-percent:0;mso-width-percent:0;mso-height-percent:0" o:ole="">
                        <v:imagedata r:id="rId13" o:title=""/>
                      </v:shape>
                      <o:OLEObject Type="Embed" ProgID="Equation.DSMT4" ShapeID="_x0000_i1025" DrawAspect="Content" ObjectID="_1743840213"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8pt;height:15.6pt;mso-width-percent:0;mso-height-percent:0;mso-width-percent:0;mso-height-percent:0" o:ole="">
                        <v:imagedata r:id="rId15" o:title=""/>
                      </v:shape>
                      <o:OLEObject Type="Embed" ProgID="Equation.DSMT4" ShapeID="_x0000_i1026" DrawAspect="Content" ObjectID="_1743840214"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Huawei/HiSi</w:t>
            </w:r>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(C</w:t>
            </w:r>
            <w:r>
              <w:rPr>
                <w:iCs/>
                <w:sz w:val="16"/>
                <w:szCs w:val="16"/>
                <w:vertAlign w:val="subscript"/>
                <w:lang w:val="en-GB"/>
              </w:rPr>
              <w:t>group,amp</w:t>
            </w:r>
            <w:r>
              <w:rPr>
                <w:iCs/>
                <w:sz w:val="16"/>
                <w:szCs w:val="16"/>
                <w:lang w:val="en-GB"/>
              </w:rPr>
              <w:t xml:space="preserve">=2N) </w:t>
            </w:r>
            <w:r>
              <w:rPr>
                <w:iCs/>
                <w:sz w:val="16"/>
                <w:szCs w:val="16"/>
              </w:rPr>
              <w:t>has better performance compared to Alt1</w:t>
            </w:r>
            <w:r>
              <w:rPr>
                <w:iCs/>
                <w:sz w:val="16"/>
                <w:szCs w:val="16"/>
                <w:lang w:val="en-GB"/>
              </w:rPr>
              <w:t xml:space="preserve"> (C</w:t>
            </w:r>
            <w:r>
              <w:rPr>
                <w:iCs/>
                <w:sz w:val="16"/>
                <w:szCs w:val="16"/>
                <w:vertAlign w:val="subscript"/>
                <w:lang w:val="en-GB"/>
              </w:rPr>
              <w:t>group,amp</w:t>
            </w:r>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16"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16"/>
          </w:p>
          <w:p w14:paraId="6A047051" w14:textId="77777777" w:rsidR="00597F50" w:rsidRDefault="00597F50">
            <w:pPr>
              <w:rPr>
                <w:iCs/>
                <w:sz w:val="16"/>
                <w:szCs w:val="16"/>
              </w:rPr>
            </w:pPr>
            <w:bookmarkStart w:id="17" w:name="_Ref118709560"/>
          </w:p>
          <w:p w14:paraId="4755C671" w14:textId="77777777" w:rsidR="00597F50" w:rsidRDefault="00FB02A1">
            <w:pPr>
              <w:rPr>
                <w:iCs/>
                <w:sz w:val="16"/>
                <w:szCs w:val="16"/>
              </w:rPr>
            </w:pPr>
            <w:r>
              <w:rPr>
                <w:iCs/>
                <w:sz w:val="16"/>
                <w:szCs w:val="16"/>
              </w:rPr>
              <w:t>Combining the payload and the SE gain, Alt1 outperforms Alt 3.</w:t>
            </w:r>
            <w:bookmarkEnd w:id="17"/>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Average UPT gain vs different paraComb</w:t>
            </w:r>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support to reuse legacy P(m) as the whole intention of UCI omission Alt 3 is to reuse legacy Pri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lang w:eastAsia="zh-CN"/>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Tdocs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r w:rsidR="00F86C2A" w14:paraId="06A06A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474B7" w14:textId="12860CDC" w:rsidR="00F86C2A" w:rsidRDefault="00F86C2A" w:rsidP="00F86C2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80CF1" w14:textId="77777777" w:rsidR="00F86C2A" w:rsidRDefault="00F86C2A" w:rsidP="00F86C2A">
            <w:pPr>
              <w:jc w:val="both"/>
              <w:rPr>
                <w:b/>
                <w:color w:val="3333FF"/>
                <w:sz w:val="20"/>
                <w:szCs w:val="18"/>
                <w:lang w:val="en-GB"/>
              </w:rPr>
            </w:pPr>
            <w:r w:rsidRPr="00E75973">
              <w:rPr>
                <w:b/>
                <w:sz w:val="20"/>
                <w:szCs w:val="18"/>
                <w:lang w:val="en-GB"/>
              </w:rPr>
              <w:t>Question 1.5</w:t>
            </w:r>
          </w:p>
          <w:p w14:paraId="19E3C070" w14:textId="3A6890B7"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08D3C4AB" w14:textId="3F2C9143" w:rsidR="00F86C2A" w:rsidRDefault="00F86C2A" w:rsidP="00F86C2A">
            <w:pPr>
              <w:jc w:val="both"/>
              <w:rPr>
                <w:rFonts w:ascii="Times" w:eastAsiaTheme="minorEastAsia" w:hAnsi="Times" w:cs="Times"/>
                <w:sz w:val="18"/>
                <w:szCs w:val="18"/>
                <w:lang w:val="en-GB" w:eastAsia="zh-CN"/>
              </w:rPr>
            </w:pPr>
          </w:p>
          <w:p w14:paraId="2BCD9993" w14:textId="0F1294F2"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p>
          <w:p w14:paraId="5C614AD0" w14:textId="369B947A"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99BD29B" w14:textId="39EB4652" w:rsidR="00F86C2A" w:rsidRDefault="00F86C2A" w:rsidP="00F86C2A">
            <w:pPr>
              <w:jc w:val="both"/>
              <w:rPr>
                <w:rFonts w:ascii="Times" w:eastAsiaTheme="minorEastAsia" w:hAnsi="Times" w:cs="Times"/>
                <w:sz w:val="18"/>
                <w:szCs w:val="18"/>
                <w:lang w:val="en-GB" w:eastAsia="zh-CN"/>
              </w:rPr>
            </w:pPr>
          </w:p>
          <w:p w14:paraId="11F5929B" w14:textId="180427C8" w:rsidR="00F86C2A" w:rsidRPr="00F86C2A" w:rsidRDefault="00F86C2A" w:rsidP="00F86C2A">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1.F.2</w:t>
            </w:r>
          </w:p>
          <w:p w14:paraId="7276CF56" w14:textId="0E224482" w:rsidR="00F86C2A" w:rsidRDefault="00F86C2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r w:rsidRPr="00C27575">
              <w:rPr>
                <w:rFonts w:ascii="Times" w:eastAsiaTheme="minorEastAsia" w:hAnsi="Times" w:cs="Times"/>
                <w:i/>
                <w:sz w:val="18"/>
                <w:szCs w:val="18"/>
                <w:lang w:val="en-GB" w:eastAsia="zh-CN"/>
              </w:rPr>
              <w:t>powerControlOffset</w:t>
            </w:r>
            <w:r>
              <w:rPr>
                <w:rFonts w:ascii="Times" w:eastAsiaTheme="minorEastAsia" w:hAnsi="Times" w:cs="Times"/>
                <w:sz w:val="18"/>
                <w:szCs w:val="18"/>
                <w:lang w:val="en-GB" w:eastAsia="zh-CN"/>
              </w:rPr>
              <w:t xml:space="preserve"> </w:t>
            </w:r>
            <w:r w:rsidR="00C27575">
              <w:rPr>
                <w:rFonts w:ascii="Times" w:eastAsiaTheme="minorEastAsia" w:hAnsi="Times" w:cs="Times"/>
                <w:sz w:val="18"/>
                <w:szCs w:val="18"/>
                <w:lang w:val="en-GB" w:eastAsia="zh-CN"/>
              </w:rPr>
              <w:t xml:space="preserve">can be configured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4E7F2A2" w14:textId="7154066B" w:rsidR="00C27575" w:rsidRDefault="00C27575" w:rsidP="00F86C2A">
            <w:pPr>
              <w:jc w:val="both"/>
              <w:rPr>
                <w:rFonts w:ascii="Times" w:eastAsiaTheme="minorEastAsia" w:hAnsi="Times" w:cs="Times"/>
                <w:sz w:val="18"/>
                <w:szCs w:val="18"/>
                <w:lang w:val="en-GB" w:eastAsia="zh-CN"/>
              </w:rPr>
            </w:pPr>
          </w:p>
          <w:p w14:paraId="3F872158" w14:textId="403F7E55" w:rsidR="00C27575" w:rsidRDefault="00C27575"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our view, the current framework on that d</w:t>
            </w:r>
            <w:r w:rsidRPr="00C27575">
              <w:rPr>
                <w:rFonts w:ascii="Times" w:eastAsiaTheme="minorEastAsia" w:hAnsi="Times" w:cs="Times"/>
                <w:sz w:val="18"/>
                <w:szCs w:val="18"/>
                <w:lang w:val="en-GB" w:eastAsia="zh-CN"/>
              </w:rPr>
              <w:t xml:space="preserve">ifferent CSI-RS resources can be configured with different </w:t>
            </w:r>
            <w:r w:rsidRPr="00C27575">
              <w:rPr>
                <w:rFonts w:ascii="Times" w:eastAsiaTheme="minorEastAsia" w:hAnsi="Times" w:cs="Times"/>
                <w:i/>
                <w:iCs/>
                <w:sz w:val="18"/>
                <w:szCs w:val="18"/>
                <w:lang w:eastAsia="zh-CN"/>
              </w:rPr>
              <w:t>powerControlOffset</w:t>
            </w:r>
            <w:r w:rsidRPr="00C27575">
              <w:rPr>
                <w:rFonts w:ascii="Times" w:eastAsiaTheme="minorEastAsia" w:hAnsi="Times" w:cs="Times"/>
                <w:sz w:val="18"/>
                <w:szCs w:val="18"/>
                <w:lang w:val="en-GB" w:eastAsia="zh-CN"/>
              </w:rPr>
              <w:t xml:space="preserve"> values</w:t>
            </w:r>
            <w:r>
              <w:rPr>
                <w:rFonts w:ascii="Times" w:eastAsiaTheme="minorEastAsia" w:hAnsi="Times" w:cs="Times"/>
                <w:sz w:val="18"/>
                <w:szCs w:val="18"/>
                <w:lang w:val="en-GB" w:eastAsia="zh-CN"/>
              </w:rPr>
              <w:t xml:space="preserve"> (semi-static PC offset configuration via RRC) is not needed since</w:t>
            </w:r>
            <w:r w:rsidR="00D4693A">
              <w:rPr>
                <w:rFonts w:ascii="Times" w:eastAsiaTheme="minorEastAsia" w:hAnsi="Times" w:cs="Times"/>
                <w:sz w:val="18"/>
                <w:szCs w:val="18"/>
                <w:lang w:val="en-GB" w:eastAsia="zh-CN"/>
              </w:rPr>
              <w:t xml:space="preserve"> we already have mechanisms to enable NW to dynamically assign different powers to different TRPs:</w:t>
            </w:r>
          </w:p>
          <w:p w14:paraId="2A02260B" w14:textId="0A363CFC" w:rsidR="00D4693A" w:rsidRDefault="00C27575" w:rsidP="009D676F">
            <w:pPr>
              <w:pStyle w:val="ListParagraph"/>
              <w:numPr>
                <w:ilvl w:val="0"/>
                <w:numId w:val="38"/>
              </w:numPr>
              <w:jc w:val="both"/>
              <w:rPr>
                <w:rFonts w:ascii="Times" w:eastAsiaTheme="minorEastAsia" w:hAnsi="Times" w:cs="Times"/>
                <w:sz w:val="18"/>
                <w:szCs w:val="18"/>
                <w:lang w:val="en-GB" w:eastAsia="zh-CN"/>
              </w:rPr>
            </w:pPr>
            <w:r w:rsidRPr="00D4693A">
              <w:rPr>
                <w:rFonts w:ascii="Times" w:eastAsiaTheme="minorEastAsia" w:hAnsi="Times" w:cs="Times"/>
                <w:sz w:val="18"/>
                <w:szCs w:val="18"/>
                <w:lang w:val="en-GB" w:eastAsia="zh-CN"/>
              </w:rPr>
              <w:t xml:space="preserve">dynamic TRP selection feature </w:t>
            </w:r>
            <w:r w:rsidR="00D4693A" w:rsidRPr="00D4693A">
              <w:rPr>
                <w:rFonts w:ascii="Times" w:eastAsiaTheme="minorEastAsia" w:hAnsi="Times" w:cs="Times"/>
                <w:sz w:val="18"/>
                <w:szCs w:val="18"/>
                <w:lang w:val="en-GB" w:eastAsia="zh-CN"/>
              </w:rPr>
              <w:t>can make weaker TRPs filtered out</w:t>
            </w:r>
          </w:p>
          <w:p w14:paraId="55D62E4A" w14:textId="62BF2E6D" w:rsidR="00D4693A" w:rsidRPr="00D4693A" w:rsidRDefault="00D4693A" w:rsidP="009D676F">
            <w:pPr>
              <w:pStyle w:val="ListParagraph"/>
              <w:numPr>
                <w:ilvl w:val="0"/>
                <w:numId w:val="3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w:t>
            </w:r>
            <w:r w:rsidRPr="00D4693A">
              <w:rPr>
                <w:rFonts w:ascii="Times" w:eastAsiaTheme="minorEastAsia" w:hAnsi="Times" w:cs="Times"/>
                <w:sz w:val="18"/>
                <w:szCs w:val="18"/>
                <w:lang w:val="en-GB" w:eastAsia="zh-CN"/>
              </w:rPr>
              <w:t>2 reporting inclu</w:t>
            </w:r>
            <w:r>
              <w:rPr>
                <w:rFonts w:ascii="Times" w:eastAsiaTheme="minorEastAsia" w:hAnsi="Times" w:cs="Times"/>
                <w:sz w:val="18"/>
                <w:szCs w:val="18"/>
                <w:lang w:val="en-GB" w:eastAsia="zh-CN"/>
              </w:rPr>
              <w:t>ding amplitude and NZC selection can also provide some sort of dynamic soft-TRP selection</w:t>
            </w:r>
          </w:p>
          <w:p w14:paraId="6559CE82" w14:textId="77777777" w:rsidR="00667627" w:rsidRDefault="00D4693A"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59B966A9" w14:textId="77777777" w:rsidR="00667627" w:rsidRDefault="00667627" w:rsidP="00F86C2A">
            <w:pPr>
              <w:jc w:val="both"/>
              <w:rPr>
                <w:rFonts w:ascii="Times" w:eastAsiaTheme="minorEastAsia" w:hAnsi="Times" w:cs="Times"/>
                <w:sz w:val="18"/>
                <w:szCs w:val="18"/>
                <w:lang w:val="en-GB" w:eastAsia="zh-CN"/>
              </w:rPr>
            </w:pPr>
          </w:p>
          <w:p w14:paraId="51BA8C17" w14:textId="2CC01301" w:rsidR="00F86C2A" w:rsidRP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Hence, we support configuring one</w:t>
            </w:r>
            <w:r w:rsidR="00D4693A">
              <w:rPr>
                <w:rFonts w:ascii="Times" w:eastAsiaTheme="minorEastAsia" w:hAnsi="Times" w:cs="Times"/>
                <w:sz w:val="18"/>
                <w:szCs w:val="18"/>
                <w:lang w:val="en-GB" w:eastAsia="zh-CN"/>
              </w:rPr>
              <w:t xml:space="preserve"> </w:t>
            </w:r>
            <w:r w:rsidRPr="00C27575">
              <w:rPr>
                <w:rFonts w:ascii="Times" w:eastAsiaTheme="minorEastAsia" w:hAnsi="Times" w:cs="Times"/>
                <w:i/>
                <w:sz w:val="18"/>
                <w:szCs w:val="18"/>
                <w:lang w:val="en-GB" w:eastAsia="zh-CN"/>
              </w:rPr>
              <w:t>powerControlOffset</w:t>
            </w:r>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45DF4DD" w14:textId="292EBE84" w:rsidR="00F86C2A" w:rsidRDefault="002F45BE" w:rsidP="00F86C2A">
            <w:pPr>
              <w:jc w:val="both"/>
              <w:rPr>
                <w:ins w:id="18" w:author="Eko Onggosanusi" w:date="2023-04-23T20:06:00Z"/>
                <w:rFonts w:ascii="Times" w:eastAsiaTheme="minorEastAsia" w:hAnsi="Times" w:cs="Times"/>
                <w:sz w:val="18"/>
                <w:szCs w:val="18"/>
                <w:lang w:val="en-GB" w:eastAsia="zh-CN"/>
              </w:rPr>
            </w:pPr>
            <w:ins w:id="19" w:author="Eko Onggosanusi" w:date="2023-04-23T20:06:00Z">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ins>
          </w:p>
          <w:p w14:paraId="4927E81D" w14:textId="77777777" w:rsidR="002F45BE" w:rsidRDefault="002F45BE" w:rsidP="00F86C2A">
            <w:pPr>
              <w:jc w:val="both"/>
              <w:rPr>
                <w:rFonts w:ascii="Times" w:eastAsiaTheme="minorEastAsia" w:hAnsi="Times" w:cs="Times"/>
                <w:sz w:val="18"/>
                <w:szCs w:val="18"/>
                <w:lang w:val="en-GB" w:eastAsia="zh-CN"/>
              </w:rPr>
            </w:pPr>
          </w:p>
          <w:p w14:paraId="72265180" w14:textId="48925017"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1.F.3</w:t>
            </w:r>
            <w:r w:rsidRPr="00667627">
              <w:rPr>
                <w:sz w:val="20"/>
                <w:szCs w:val="20"/>
                <w:lang w:val="en-GB"/>
              </w:rPr>
              <w:t>:</w:t>
            </w:r>
          </w:p>
          <w:p w14:paraId="12FCD7D5" w14:textId="3F7A69F5"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567D77EB" w14:textId="15CEFB77" w:rsidR="00667627" w:rsidRDefault="00667627" w:rsidP="00F86C2A">
            <w:pPr>
              <w:jc w:val="both"/>
              <w:rPr>
                <w:rFonts w:ascii="Times" w:eastAsiaTheme="minorEastAsia" w:hAnsi="Times" w:cs="Times"/>
                <w:sz w:val="18"/>
                <w:szCs w:val="18"/>
                <w:lang w:val="en-GB" w:eastAsia="zh-CN"/>
              </w:rPr>
            </w:pPr>
          </w:p>
          <w:p w14:paraId="4091D18F" w14:textId="35211FCF" w:rsidR="00667627" w:rsidRPr="00667627" w:rsidRDefault="00667627" w:rsidP="00F86C2A">
            <w:pPr>
              <w:jc w:val="both"/>
              <w:rPr>
                <w:rFonts w:ascii="Times" w:eastAsiaTheme="minorEastAsia" w:hAnsi="Times" w:cs="Times"/>
                <w:sz w:val="18"/>
                <w:szCs w:val="18"/>
                <w:lang w:val="en-GB" w:eastAsia="zh-CN"/>
              </w:rPr>
            </w:pPr>
            <w:r w:rsidRPr="00667627">
              <w:rPr>
                <w:b/>
                <w:bCs/>
                <w:sz w:val="20"/>
                <w:szCs w:val="20"/>
                <w:lang w:val="en-GB"/>
              </w:rPr>
              <w:t>Proposal 1.F.4</w:t>
            </w:r>
            <w:r w:rsidRPr="00667627">
              <w:rPr>
                <w:sz w:val="20"/>
                <w:szCs w:val="20"/>
                <w:lang w:val="en-GB"/>
              </w:rPr>
              <w:t>:</w:t>
            </w:r>
          </w:p>
          <w:p w14:paraId="0F1C544D" w14:textId="2499C32B" w:rsidR="00667627" w:rsidRDefault="00667627" w:rsidP="00F86C2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0FEDAFF9" w14:textId="563FAC2D" w:rsidR="00F86C2A" w:rsidRDefault="00F86C2A" w:rsidP="00F86C2A">
            <w:pPr>
              <w:jc w:val="both"/>
              <w:rPr>
                <w:rFonts w:ascii="Times" w:eastAsiaTheme="minorEastAsia" w:hAnsi="Times" w:cs="Times"/>
                <w:b/>
                <w:color w:val="3333FF"/>
                <w:sz w:val="22"/>
                <w:szCs w:val="18"/>
                <w:lang w:val="en-GB" w:eastAsia="zh-CN"/>
              </w:rPr>
            </w:pPr>
          </w:p>
          <w:p w14:paraId="63BD21D2" w14:textId="06D2956D" w:rsidR="00667627" w:rsidRDefault="00667627" w:rsidP="00F86C2A">
            <w:pPr>
              <w:jc w:val="both"/>
              <w:rPr>
                <w:rFonts w:ascii="Times" w:eastAsia="Batang" w:hAnsi="Times" w:cs="Times"/>
                <w:sz w:val="20"/>
                <w:szCs w:val="20"/>
                <w:lang w:val="en-GB" w:eastAsia="en-US"/>
              </w:rPr>
            </w:pPr>
            <w:r w:rsidRPr="00667627">
              <w:rPr>
                <w:rFonts w:ascii="Times" w:eastAsia="Batang" w:hAnsi="Times" w:cs="Times"/>
                <w:b/>
                <w:sz w:val="20"/>
                <w:szCs w:val="20"/>
                <w:lang w:val="en-GB" w:eastAsia="en-US"/>
              </w:rPr>
              <w:t>Question 1.6.5</w:t>
            </w:r>
          </w:p>
          <w:p w14:paraId="57BB35B0" w14:textId="17D335A9" w:rsidR="00667627" w:rsidRPr="00667627" w:rsidRDefault="00667627" w:rsidP="00F86C2A">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We don’t support</w:t>
            </w:r>
            <w:r w:rsidR="00371066">
              <w:rPr>
                <w:rFonts w:ascii="Times" w:eastAsiaTheme="minorEastAsia" w:hAnsi="Times" w:cs="Times"/>
                <w:sz w:val="18"/>
                <w:szCs w:val="18"/>
                <w:lang w:val="en-GB" w:eastAsia="zh-CN"/>
              </w:rPr>
              <w:t xml:space="preserve">, since </w:t>
            </w:r>
            <w:r w:rsidRPr="00667627">
              <w:rPr>
                <w:rFonts w:ascii="Times" w:eastAsiaTheme="minorEastAsia" w:hAnsi="Times" w:cs="Times"/>
                <w:sz w:val="18"/>
                <w:szCs w:val="18"/>
                <w:lang w:val="en-GB" w:eastAsia="zh-CN"/>
              </w:rPr>
              <w:t>Mode 1 with FD offset selection already properly handles this issue.</w:t>
            </w:r>
          </w:p>
          <w:p w14:paraId="14E04345" w14:textId="77777777" w:rsidR="00667627" w:rsidRDefault="00667627" w:rsidP="00F86C2A">
            <w:pPr>
              <w:jc w:val="both"/>
              <w:rPr>
                <w:rFonts w:ascii="Times" w:eastAsia="Batang" w:hAnsi="Times" w:cs="Times"/>
                <w:b/>
                <w:color w:val="3333FF"/>
                <w:sz w:val="20"/>
                <w:szCs w:val="20"/>
                <w:lang w:val="en-GB" w:eastAsia="en-US"/>
              </w:rPr>
            </w:pPr>
          </w:p>
          <w:p w14:paraId="23101EAA" w14:textId="56E11B46" w:rsidR="00667627" w:rsidRPr="00667627" w:rsidRDefault="00667627" w:rsidP="00F86C2A">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61471859" w14:textId="12BB82ED" w:rsidR="00667627" w:rsidRPr="00667627" w:rsidRDefault="00667627" w:rsidP="00667627">
            <w:pPr>
              <w:jc w:val="both"/>
              <w:rPr>
                <w:rFonts w:ascii="Times" w:eastAsiaTheme="minorEastAsia" w:hAnsi="Times" w:cs="Times"/>
                <w:sz w:val="18"/>
                <w:szCs w:val="18"/>
                <w:lang w:val="en-GB" w:eastAsia="zh-CN"/>
              </w:rPr>
            </w:pPr>
            <w:r w:rsidRPr="00667627">
              <w:rPr>
                <w:rFonts w:ascii="Times" w:eastAsiaTheme="minorEastAsia" w:hAnsi="Times" w:cs="Times"/>
                <w:sz w:val="18"/>
                <w:szCs w:val="18"/>
                <w:lang w:val="en-GB" w:eastAsia="zh-CN"/>
              </w:rPr>
              <w:t xml:space="preserve">We don’t </w:t>
            </w:r>
            <w:r>
              <w:rPr>
                <w:rFonts w:ascii="Times" w:eastAsiaTheme="minorEastAsia" w:hAnsi="Times" w:cs="Times"/>
                <w:sz w:val="18"/>
                <w:szCs w:val="18"/>
                <w:lang w:val="en-GB" w:eastAsia="zh-CN"/>
              </w:rPr>
              <w:t>think it is needed.</w:t>
            </w:r>
            <w:r w:rsidRPr="00667627">
              <w:rPr>
                <w:rFonts w:ascii="Times" w:eastAsiaTheme="minorEastAsia" w:hAnsi="Times" w:cs="Times"/>
                <w:sz w:val="18"/>
                <w:szCs w:val="18"/>
                <w:lang w:val="en-GB" w:eastAsia="zh-CN"/>
              </w:rPr>
              <w:t xml:space="preserve"> </w:t>
            </w:r>
          </w:p>
          <w:p w14:paraId="51009DBC" w14:textId="430650C2" w:rsidR="00F86C2A" w:rsidRDefault="00F86C2A" w:rsidP="00F86C2A">
            <w:pPr>
              <w:jc w:val="both"/>
              <w:rPr>
                <w:rFonts w:ascii="Times" w:eastAsiaTheme="minorEastAsia" w:hAnsi="Times" w:cs="Times"/>
                <w:b/>
                <w:color w:val="3333FF"/>
                <w:sz w:val="22"/>
                <w:szCs w:val="18"/>
                <w:lang w:val="en-GB" w:eastAsia="zh-CN"/>
              </w:rPr>
            </w:pPr>
          </w:p>
          <w:p w14:paraId="5A4E3DA9" w14:textId="7A8164B0" w:rsidR="00667627" w:rsidRPr="004D1772" w:rsidRDefault="00667627" w:rsidP="00F86C2A">
            <w:pPr>
              <w:jc w:val="both"/>
              <w:rPr>
                <w:rFonts w:ascii="Times" w:eastAsiaTheme="minorEastAsia" w:hAnsi="Times" w:cs="Times"/>
                <w:b/>
                <w:color w:val="3333FF"/>
                <w:sz w:val="22"/>
                <w:szCs w:val="18"/>
                <w:lang w:val="en-GB" w:eastAsia="zh-CN"/>
              </w:rPr>
            </w:pPr>
          </w:p>
        </w:tc>
      </w:tr>
      <w:tr w:rsidR="0081406F" w14:paraId="5A3E15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17432" w14:textId="3F816A61" w:rsidR="0081406F" w:rsidRDefault="0081406F" w:rsidP="00F86C2A">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8396D4" w14:textId="1DB985DA" w:rsidR="0081406F" w:rsidRPr="0081406F" w:rsidRDefault="0081406F" w:rsidP="00F86C2A">
            <w:pPr>
              <w:jc w:val="both"/>
              <w:rPr>
                <w:b/>
                <w:color w:val="3333FF"/>
                <w:sz w:val="20"/>
                <w:szCs w:val="18"/>
                <w:lang w:val="en-GB"/>
              </w:rPr>
            </w:pPr>
            <w:r w:rsidRPr="0081406F">
              <w:rPr>
                <w:b/>
                <w:color w:val="3333FF"/>
                <w:sz w:val="22"/>
                <w:szCs w:val="18"/>
                <w:lang w:val="en-GB"/>
              </w:rPr>
              <w:t xml:space="preserve">Added Alt2 in 1.F.2 for later down-selection </w:t>
            </w:r>
          </w:p>
        </w:tc>
      </w:tr>
      <w:tr w:rsidR="00AF3018" w14:paraId="3393A7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FF3DBA" w14:textId="266B91E4" w:rsidR="00AF3018" w:rsidRDefault="00AF3018" w:rsidP="00AF3018">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C8ABD4" w14:textId="77777777" w:rsidR="00AF3018" w:rsidRPr="00616764" w:rsidRDefault="00AF3018" w:rsidP="00AF3018">
            <w:pPr>
              <w:jc w:val="both"/>
              <w:rPr>
                <w:rFonts w:ascii="Times" w:eastAsiaTheme="minorEastAsia" w:hAnsi="Times" w:cs="Times"/>
                <w:b/>
                <w:sz w:val="18"/>
                <w:szCs w:val="18"/>
                <w:lang w:val="en-GB" w:eastAsia="zh-CN"/>
              </w:rPr>
            </w:pPr>
            <w:r w:rsidRPr="00F86C2A">
              <w:rPr>
                <w:rFonts w:ascii="Times" w:eastAsiaTheme="minorEastAsia" w:hAnsi="Times" w:cs="Times"/>
                <w:b/>
                <w:sz w:val="18"/>
                <w:szCs w:val="18"/>
                <w:lang w:val="en-GB" w:eastAsia="zh-CN"/>
              </w:rPr>
              <w:t>Proposal 1.F.1</w:t>
            </w:r>
            <w:r>
              <w:rPr>
                <w:rFonts w:ascii="Times" w:eastAsiaTheme="minorEastAsia" w:hAnsi="Times" w:cs="Times"/>
                <w:b/>
                <w:sz w:val="18"/>
                <w:szCs w:val="18"/>
                <w:lang w:val="en-GB" w:eastAsia="zh-CN"/>
              </w:rPr>
              <w:t>, Proposal 1.F.2 and Proposal 1.F.3</w:t>
            </w:r>
          </w:p>
          <w:p w14:paraId="387488E2" w14:textId="77777777" w:rsidR="00AF3018" w:rsidRDefault="00AF3018" w:rsidP="00AF301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69B407A9" w14:textId="77777777" w:rsidR="00AF3018" w:rsidRPr="00667627" w:rsidRDefault="00AF3018" w:rsidP="00AF3018">
            <w:pPr>
              <w:jc w:val="both"/>
              <w:rPr>
                <w:rFonts w:ascii="Times" w:eastAsiaTheme="minorEastAsia" w:hAnsi="Times" w:cs="Times"/>
                <w:b/>
                <w:sz w:val="22"/>
                <w:szCs w:val="18"/>
                <w:lang w:val="en-GB" w:eastAsia="zh-CN"/>
              </w:rPr>
            </w:pPr>
            <w:r w:rsidRPr="00667627">
              <w:rPr>
                <w:rFonts w:ascii="Times" w:eastAsia="Batang" w:hAnsi="Times" w:cs="Times"/>
                <w:b/>
                <w:sz w:val="20"/>
                <w:szCs w:val="20"/>
                <w:lang w:val="en-GB" w:eastAsia="en-US"/>
              </w:rPr>
              <w:t>Question 1.6.6</w:t>
            </w:r>
            <w:r w:rsidRPr="00667627">
              <w:rPr>
                <w:rFonts w:ascii="Times" w:eastAsia="Batang" w:hAnsi="Times" w:cs="Times"/>
                <w:sz w:val="20"/>
                <w:szCs w:val="20"/>
                <w:lang w:val="en-GB" w:eastAsia="en-US"/>
              </w:rPr>
              <w:t>:</w:t>
            </w:r>
          </w:p>
          <w:p w14:paraId="3A96DC20" w14:textId="77777777" w:rsidR="00AF3018" w:rsidRPr="00616764" w:rsidRDefault="00AF3018" w:rsidP="00AF3018">
            <w:pPr>
              <w:jc w:val="both"/>
              <w:rPr>
                <w:rFonts w:ascii="Times" w:eastAsiaTheme="minorEastAsia" w:hAnsi="Times" w:cs="Times"/>
                <w:sz w:val="18"/>
                <w:szCs w:val="18"/>
                <w:lang w:val="en-GB" w:eastAsia="zh-CN"/>
              </w:rPr>
            </w:pPr>
            <w:r w:rsidRPr="00616764">
              <w:rPr>
                <w:rFonts w:ascii="Times" w:eastAsiaTheme="minorEastAsia" w:hAnsi="Times" w:cs="Times" w:hint="eastAsia"/>
                <w:sz w:val="18"/>
                <w:szCs w:val="18"/>
                <w:lang w:val="en-GB" w:eastAsia="zh-CN"/>
              </w:rPr>
              <w:t>As we mentioned in Round 0, this issue should be discussed with CPU/Z/Z</w:t>
            </w:r>
            <w:r w:rsidRPr="00616764">
              <w:rPr>
                <w:rFonts w:ascii="Times" w:eastAsiaTheme="minorEastAsia" w:hAnsi="Times" w:cs="Times"/>
                <w:sz w:val="18"/>
                <w:szCs w:val="18"/>
                <w:lang w:val="en-GB" w:eastAsia="zh-CN"/>
              </w:rPr>
              <w:t>’. we prefer comeback this issue in next meeting with the proposal 1.F.3.</w:t>
            </w:r>
          </w:p>
          <w:p w14:paraId="7FEFF4EA" w14:textId="77777777" w:rsidR="00AF3018" w:rsidRPr="0081406F" w:rsidRDefault="00AF3018" w:rsidP="00AF3018">
            <w:pPr>
              <w:jc w:val="both"/>
              <w:rPr>
                <w:b/>
                <w:color w:val="3333FF"/>
                <w:sz w:val="22"/>
                <w:szCs w:val="18"/>
                <w:lang w:val="en-GB"/>
              </w:rPr>
            </w:pPr>
          </w:p>
        </w:tc>
      </w:tr>
      <w:tr w:rsidR="002F2F7B" w14:paraId="3D668D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6DCC78" w14:textId="1F1BEC04" w:rsidR="002F2F7B" w:rsidRPr="002F2F7B" w:rsidRDefault="002F2F7B" w:rsidP="00AF3018">
            <w:pPr>
              <w:snapToGrid w:val="0"/>
              <w:rPr>
                <w:rFonts w:ascii="BatangChe" w:eastAsiaTheme="minorEastAsia" w:hAnsi="BatangChe" w:cs="BatangChe"/>
                <w:sz w:val="18"/>
                <w:szCs w:val="18"/>
                <w:lang w:eastAsia="zh-CN"/>
              </w:rPr>
            </w:pPr>
            <w:r w:rsidRPr="002F2F7B">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93EBBE" w14:textId="4AA73C69"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19C7D216" w14:textId="6CF2C0B0"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42CCA174" w14:textId="77777777" w:rsidR="002F2F7B" w:rsidRDefault="002F2F7B" w:rsidP="00AF3018">
            <w:pPr>
              <w:jc w:val="both"/>
              <w:rPr>
                <w:rFonts w:ascii="Times" w:eastAsiaTheme="minorEastAsia" w:hAnsi="Times" w:cs="Times"/>
                <w:b/>
                <w:sz w:val="18"/>
                <w:szCs w:val="18"/>
                <w:lang w:val="en-GB" w:eastAsia="zh-CN"/>
              </w:rPr>
            </w:pPr>
          </w:p>
          <w:p w14:paraId="3F5ACA4A" w14:textId="6636974B" w:rsidR="002F2F7B" w:rsidRPr="00A62EB1" w:rsidRDefault="002F2F7B" w:rsidP="002F2F7B">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190F48FC" w14:textId="096F4B12" w:rsidR="002F2F7B" w:rsidRDefault="002F2F7B" w:rsidP="002F2F7B">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7C49FC72" w14:textId="258D8FA6" w:rsidR="002F2F7B" w:rsidRPr="00F86C2A" w:rsidRDefault="002F2F7B" w:rsidP="00AF3018">
            <w:pPr>
              <w:jc w:val="both"/>
              <w:rPr>
                <w:rFonts w:ascii="Times" w:eastAsiaTheme="minorEastAsia" w:hAnsi="Times" w:cs="Times"/>
                <w:b/>
                <w:sz w:val="18"/>
                <w:szCs w:val="18"/>
                <w:lang w:val="en-GB" w:eastAsia="zh-CN"/>
              </w:rPr>
            </w:pPr>
          </w:p>
        </w:tc>
      </w:tr>
      <w:tr w:rsidR="00DC4F06" w14:paraId="0001A8E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D73C0" w14:textId="70A11292" w:rsidR="00DC4F06" w:rsidRPr="00DC4F06" w:rsidRDefault="00DC4F06" w:rsidP="00DC4F06">
            <w:pPr>
              <w:snapToGrid w:val="0"/>
              <w:rPr>
                <w:rFonts w:eastAsiaTheme="minorEastAsia" w:hint="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52664B"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1.F.1</w:t>
            </w:r>
            <w:r>
              <w:rPr>
                <w:bCs/>
                <w:color w:val="000000" w:themeColor="text1"/>
                <w:sz w:val="22"/>
                <w:szCs w:val="18"/>
                <w:lang w:val="en-GB" w:eastAsia="zh-CN"/>
              </w:rPr>
              <w:t xml:space="preserve">: </w:t>
            </w:r>
            <w:r w:rsidRPr="00DA238B">
              <w:rPr>
                <w:rFonts w:hint="eastAsia"/>
                <w:bCs/>
                <w:color w:val="000000" w:themeColor="text1"/>
                <w:sz w:val="22"/>
                <w:szCs w:val="18"/>
                <w:lang w:val="en-GB" w:eastAsia="zh-CN"/>
              </w:rPr>
              <w:t>F</w:t>
            </w:r>
            <w:r w:rsidRPr="00DA238B">
              <w:rPr>
                <w:bCs/>
                <w:color w:val="000000" w:themeColor="text1"/>
                <w:sz w:val="22"/>
                <w:szCs w:val="18"/>
                <w:lang w:val="en-GB" w:eastAsia="zh-CN"/>
              </w:rPr>
              <w:t>ine</w:t>
            </w:r>
          </w:p>
          <w:p w14:paraId="6A2B43CE" w14:textId="77777777" w:rsidR="00DC4F06" w:rsidRDefault="00DC4F06" w:rsidP="00DC4F06">
            <w:pPr>
              <w:jc w:val="both"/>
              <w:rPr>
                <w:bCs/>
                <w:color w:val="000000" w:themeColor="text1"/>
                <w:sz w:val="22"/>
                <w:szCs w:val="18"/>
                <w:lang w:val="en-GB" w:eastAsia="zh-CN"/>
              </w:rPr>
            </w:pPr>
          </w:p>
          <w:p w14:paraId="18D519B8" w14:textId="77777777" w:rsidR="00DC4F06" w:rsidRDefault="00DC4F06" w:rsidP="00DC4F06">
            <w:pPr>
              <w:jc w:val="both"/>
              <w:rPr>
                <w:bCs/>
                <w:color w:val="000000" w:themeColor="text1"/>
                <w:sz w:val="22"/>
                <w:szCs w:val="18"/>
                <w:lang w:val="en-GB" w:eastAsia="zh-CN"/>
              </w:rPr>
            </w:pPr>
            <w:r w:rsidRPr="00A369E1">
              <w:rPr>
                <w:b/>
                <w:bCs/>
                <w:sz w:val="20"/>
                <w:szCs w:val="20"/>
                <w:u w:val="single"/>
                <w:lang w:val="en-GB"/>
              </w:rPr>
              <w:t>Proposal 1.F.</w:t>
            </w:r>
            <w:r>
              <w:rPr>
                <w:b/>
                <w:bCs/>
                <w:sz w:val="20"/>
                <w:szCs w:val="20"/>
                <w:u w:val="single"/>
                <w:lang w:val="en-GB"/>
              </w:rPr>
              <w:t>2</w:t>
            </w:r>
          </w:p>
          <w:p w14:paraId="42486031"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IMR, support to reuse </w:t>
            </w:r>
            <w:proofErr w:type="gramStart"/>
            <w:r>
              <w:rPr>
                <w:bCs/>
                <w:color w:val="000000" w:themeColor="text1"/>
                <w:sz w:val="22"/>
                <w:szCs w:val="18"/>
                <w:lang w:val="en-GB" w:eastAsia="zh-CN"/>
              </w:rPr>
              <w:t>legacy;</w:t>
            </w:r>
            <w:proofErr w:type="gramEnd"/>
          </w:p>
          <w:p w14:paraId="6D9F020D" w14:textId="77777777" w:rsidR="00DC4F06" w:rsidRDefault="00DC4F06" w:rsidP="00DC4F06">
            <w:pPr>
              <w:jc w:val="both"/>
              <w:rPr>
                <w:bCs/>
                <w:color w:val="000000" w:themeColor="text1"/>
                <w:sz w:val="22"/>
                <w:szCs w:val="18"/>
                <w:lang w:val="en-GB" w:eastAsia="zh-CN"/>
              </w:rPr>
            </w:pPr>
          </w:p>
          <w:p w14:paraId="081EAD27"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sidRPr="002C44B0">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sidRPr="00EB1B12">
              <w:rPr>
                <w:b/>
                <w:color w:val="000000" w:themeColor="text1"/>
                <w:sz w:val="22"/>
                <w:szCs w:val="18"/>
                <w:lang w:val="en-GB" w:eastAsia="zh-CN"/>
              </w:rPr>
              <w:t>precoded</w:t>
            </w:r>
            <w:proofErr w:type="spellEnd"/>
            <w:r w:rsidRPr="00EB1B12">
              <w:rPr>
                <w:bCs/>
                <w:color w:val="000000" w:themeColor="text1"/>
                <w:sz w:val="22"/>
                <w:szCs w:val="18"/>
                <w:lang w:val="en-GB" w:eastAsia="zh-CN"/>
              </w:rPr>
              <w:t xml:space="preserve"> </w:t>
            </w:r>
            <w:r>
              <w:rPr>
                <w:bCs/>
                <w:color w:val="000000" w:themeColor="text1"/>
                <w:sz w:val="22"/>
                <w:szCs w:val="18"/>
                <w:lang w:val="en-GB" w:eastAsia="zh-CN"/>
              </w:rPr>
              <w:t>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thus Alt1 does not </w:t>
            </w:r>
            <w:proofErr w:type="gramStart"/>
            <w:r>
              <w:rPr>
                <w:bCs/>
                <w:color w:val="000000" w:themeColor="text1"/>
                <w:sz w:val="22"/>
                <w:szCs w:val="18"/>
                <w:lang w:val="en-GB" w:eastAsia="zh-CN"/>
              </w:rPr>
              <w:t>work</w:t>
            </w:r>
            <w:proofErr w:type="gramEnd"/>
          </w:p>
          <w:p w14:paraId="1BE57189" w14:textId="77777777" w:rsidR="00DC4F06" w:rsidRPr="00EB1B12" w:rsidRDefault="00DC4F06" w:rsidP="00DC4F06">
            <w:pPr>
              <w:jc w:val="both"/>
              <w:rPr>
                <w:bCs/>
                <w:color w:val="000000" w:themeColor="text1"/>
                <w:sz w:val="22"/>
                <w:szCs w:val="18"/>
                <w:lang w:val="en-GB" w:eastAsia="zh-CN"/>
              </w:rPr>
            </w:pPr>
            <w:r>
              <w:rPr>
                <w:noProof/>
              </w:rPr>
              <w:drawing>
                <wp:inline distT="0" distB="0" distL="0" distR="0" wp14:anchorId="661C78E0" wp14:editId="6D56060F">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4C41495E" w14:textId="77777777" w:rsidR="00DC4F06" w:rsidRDefault="00DC4F06" w:rsidP="00DC4F06">
            <w:pPr>
              <w:jc w:val="both"/>
              <w:rPr>
                <w:bCs/>
                <w:color w:val="000000" w:themeColor="text1"/>
                <w:sz w:val="22"/>
                <w:szCs w:val="18"/>
                <w:lang w:val="en-GB" w:eastAsia="zh-CN"/>
              </w:rPr>
            </w:pPr>
            <w:r w:rsidRPr="00EB1B12">
              <w:rPr>
                <w:rFonts w:hint="eastAsia"/>
                <w:bCs/>
                <w:color w:val="000000" w:themeColor="text1"/>
                <w:sz w:val="22"/>
                <w:szCs w:val="18"/>
                <w:lang w:val="en-GB" w:eastAsia="zh-CN"/>
              </w:rPr>
              <w:t>A</w:t>
            </w:r>
            <w:r w:rsidRPr="00EB1B12">
              <w:rPr>
                <w:bCs/>
                <w:color w:val="000000" w:themeColor="text1"/>
                <w:sz w:val="22"/>
                <w:szCs w:val="18"/>
                <w:lang w:val="en-GB" w:eastAsia="zh-CN"/>
              </w:rPr>
              <w:t>lt2</w:t>
            </w:r>
            <w:r>
              <w:rPr>
                <w:bCs/>
                <w:color w:val="000000" w:themeColor="text1"/>
                <w:sz w:val="22"/>
                <w:szCs w:val="18"/>
                <w:lang w:val="en-GB" w:eastAsia="zh-CN"/>
              </w:rPr>
              <w:t xml:space="preserve">, from description, seems to be a special case of </w:t>
            </w:r>
            <w:proofErr w:type="gramStart"/>
            <w:r>
              <w:rPr>
                <w:bCs/>
                <w:color w:val="000000" w:themeColor="text1"/>
                <w:sz w:val="22"/>
                <w:szCs w:val="18"/>
                <w:lang w:val="en-GB" w:eastAsia="zh-CN"/>
              </w:rPr>
              <w:t>Alt1;</w:t>
            </w:r>
            <w:proofErr w:type="gramEnd"/>
          </w:p>
          <w:p w14:paraId="7FA8889D"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sidRPr="002C44B0">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w:t>
            </w:r>
            <w:proofErr w:type="gramStart"/>
            <w:r>
              <w:rPr>
                <w:bCs/>
                <w:color w:val="000000" w:themeColor="text1"/>
                <w:sz w:val="22"/>
                <w:szCs w:val="18"/>
                <w:lang w:val="en-GB" w:eastAsia="zh-CN"/>
              </w:rPr>
              <w:t>Alt2</w:t>
            </w:r>
            <w:proofErr w:type="gramEnd"/>
          </w:p>
          <w:tbl>
            <w:tblPr>
              <w:tblStyle w:val="TableGrid"/>
              <w:tblW w:w="0" w:type="auto"/>
              <w:tblLayout w:type="fixed"/>
              <w:tblLook w:val="04A0" w:firstRow="1" w:lastRow="0" w:firstColumn="1" w:lastColumn="0" w:noHBand="0" w:noVBand="1"/>
            </w:tblPr>
            <w:tblGrid>
              <w:gridCol w:w="8752"/>
            </w:tblGrid>
            <w:tr w:rsidR="00DC4F06" w14:paraId="054A8FE0" w14:textId="77777777" w:rsidTr="00662799">
              <w:tc>
                <w:tcPr>
                  <w:tcW w:w="8752" w:type="dxa"/>
                </w:tcPr>
                <w:p w14:paraId="7F8DFDB2" w14:textId="77777777" w:rsidR="00DC4F06" w:rsidRPr="0015527C" w:rsidRDefault="00DC4F06" w:rsidP="00DC4F06">
                  <w:pPr>
                    <w:pStyle w:val="ListParagraph"/>
                    <w:widowControl w:val="0"/>
                    <w:numPr>
                      <w:ilvl w:val="1"/>
                      <w:numId w:val="32"/>
                    </w:numPr>
                    <w:snapToGrid w:val="0"/>
                    <w:spacing w:after="0" w:line="240" w:lineRule="auto"/>
                    <w:rPr>
                      <w:sz w:val="20"/>
                      <w:szCs w:val="20"/>
                      <w:lang w:val="en-GB"/>
                    </w:rPr>
                  </w:pPr>
                  <w:r>
                    <w:rPr>
                      <w:sz w:val="20"/>
                      <w:szCs w:val="20"/>
                      <w:lang w:val="en-GB"/>
                    </w:rPr>
                    <w:t xml:space="preserve">Alt3. The UE can assume that </w:t>
                  </w:r>
                  <w:r w:rsidRPr="002C44B0">
                    <w:rPr>
                      <w:sz w:val="20"/>
                      <w:szCs w:val="20"/>
                      <w:lang w:val="en-GB"/>
                    </w:rPr>
                    <w:t xml:space="preserve">the </w:t>
                  </w:r>
                  <w:r>
                    <w:rPr>
                      <w:sz w:val="20"/>
                      <w:szCs w:val="20"/>
                      <w:lang w:val="en-GB"/>
                    </w:rPr>
                    <w:t xml:space="preserve">PDSCH EPRE for a given CSI-RS port follows a commonly configured </w:t>
                  </w:r>
                  <w:proofErr w:type="spellStart"/>
                  <w:r w:rsidRPr="002C44B0">
                    <w:rPr>
                      <w:i/>
                      <w:iCs/>
                      <w:sz w:val="20"/>
                      <w:szCs w:val="20"/>
                      <w:lang w:eastAsia="zh-CN"/>
                    </w:rPr>
                    <w:t>powerControlOffset</w:t>
                  </w:r>
                  <w:proofErr w:type="spellEnd"/>
                  <w:r w:rsidRPr="002C44B0">
                    <w:rPr>
                      <w:sz w:val="20"/>
                      <w:szCs w:val="20"/>
                      <w:lang w:eastAsia="zh-CN"/>
                    </w:rPr>
                    <w:t xml:space="preserve"> value</w:t>
                  </w:r>
                  <w:r>
                    <w:rPr>
                      <w:sz w:val="20"/>
                      <w:szCs w:val="20"/>
                      <w:lang w:eastAsia="zh-CN"/>
                    </w:rPr>
                    <w:t xml:space="preserve"> </w:t>
                  </w:r>
                  <w:r w:rsidRPr="0015527C">
                    <w:rPr>
                      <w:color w:val="C00000"/>
                      <w:sz w:val="20"/>
                      <w:szCs w:val="20"/>
                      <w:lang w:eastAsia="zh-CN"/>
                    </w:rPr>
                    <w:t xml:space="preserve">defined as </w:t>
                  </w:r>
                  <w:proofErr w:type="spellStart"/>
                  <w:r w:rsidRPr="0015527C">
                    <w:rPr>
                      <w:color w:val="C00000"/>
                      <w:sz w:val="20"/>
                      <w:szCs w:val="20"/>
                      <w:lang w:eastAsia="zh-CN"/>
                    </w:rPr>
                    <w:t>averagePDSCH</w:t>
                  </w:r>
                  <w:proofErr w:type="spellEnd"/>
                  <w:r w:rsidRPr="0015527C">
                    <w:rPr>
                      <w:color w:val="C00000"/>
                      <w:sz w:val="20"/>
                      <w:szCs w:val="20"/>
                      <w:lang w:eastAsia="zh-CN"/>
                    </w:rPr>
                    <w:t>-to-</w:t>
                  </w:r>
                  <w:proofErr w:type="spellStart"/>
                  <w:r w:rsidRPr="0015527C">
                    <w:rPr>
                      <w:color w:val="C00000"/>
                      <w:sz w:val="20"/>
                      <w:szCs w:val="20"/>
                      <w:lang w:eastAsia="zh-CN"/>
                    </w:rPr>
                    <w:t>averageCSIRS</w:t>
                  </w:r>
                  <w:proofErr w:type="spellEnd"/>
                  <w:r w:rsidRPr="0015527C">
                    <w:rPr>
                      <w:color w:val="C00000"/>
                      <w:sz w:val="20"/>
                      <w:szCs w:val="20"/>
                      <w:lang w:eastAsia="zh-CN"/>
                    </w:rPr>
                    <w:t xml:space="preserve"> EPRE</w:t>
                  </w:r>
                  <w:r w:rsidRPr="0015527C">
                    <w:rPr>
                      <w:color w:val="000000" w:themeColor="text1"/>
                      <w:sz w:val="20"/>
                      <w:szCs w:val="20"/>
                      <w:lang w:eastAsia="zh-CN"/>
                    </w:rPr>
                    <w:t xml:space="preserve"> for</w:t>
                  </w:r>
                  <w:r w:rsidRPr="0015527C">
                    <w:rPr>
                      <w:color w:val="C00000"/>
                      <w:sz w:val="20"/>
                      <w:szCs w:val="20"/>
                      <w:lang w:eastAsia="zh-CN"/>
                    </w:rPr>
                    <w:t xml:space="preserve"> </w:t>
                  </w:r>
                  <w:r>
                    <w:rPr>
                      <w:sz w:val="20"/>
                      <w:szCs w:val="20"/>
                      <w:lang w:eastAsia="zh-CN"/>
                    </w:rPr>
                    <w:t xml:space="preserve">all the </w:t>
                  </w:r>
                  <w:r w:rsidRPr="007A29F4">
                    <w:rPr>
                      <w:i/>
                      <w:sz w:val="20"/>
                      <w:szCs w:val="20"/>
                      <w:lang w:eastAsia="zh-CN"/>
                    </w:rPr>
                    <w:t>N</w:t>
                  </w:r>
                  <w:r>
                    <w:rPr>
                      <w:sz w:val="20"/>
                      <w:szCs w:val="20"/>
                      <w:lang w:eastAsia="zh-CN"/>
                    </w:rPr>
                    <w:t xml:space="preserve"> selected CSI-RS resources</w:t>
                  </w:r>
                </w:p>
              </w:tc>
            </w:tr>
          </w:tbl>
          <w:p w14:paraId="187E41BE" w14:textId="77777777" w:rsidR="00DC4F06"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sidRPr="0015527C">
              <w:rPr>
                <w:color w:val="C00000"/>
                <w:sz w:val="20"/>
                <w:szCs w:val="20"/>
                <w:lang w:eastAsia="zh-CN"/>
              </w:rPr>
              <w:t>averagePDSCH</w:t>
            </w:r>
            <w:proofErr w:type="spellEnd"/>
            <w:r>
              <w:rPr>
                <w:color w:val="C00000"/>
                <w:sz w:val="20"/>
                <w:szCs w:val="20"/>
                <w:lang w:eastAsia="zh-CN"/>
              </w:rPr>
              <w:t xml:space="preserve"> </w:t>
            </w:r>
            <w:r w:rsidRPr="0015527C">
              <w:rPr>
                <w:color w:val="000000" w:themeColor="text1"/>
                <w:sz w:val="20"/>
                <w:szCs w:val="20"/>
                <w:lang w:eastAsia="zh-CN"/>
              </w:rPr>
              <w:t xml:space="preserve">and </w:t>
            </w:r>
            <w:proofErr w:type="spellStart"/>
            <w:r w:rsidRPr="0015527C">
              <w:rPr>
                <w:color w:val="C00000"/>
                <w:sz w:val="20"/>
                <w:szCs w:val="20"/>
                <w:lang w:eastAsia="zh-CN"/>
              </w:rPr>
              <w:t>average</w:t>
            </w:r>
            <w:r>
              <w:rPr>
                <w:color w:val="C00000"/>
                <w:sz w:val="20"/>
                <w:szCs w:val="20"/>
                <w:lang w:eastAsia="zh-CN"/>
              </w:rPr>
              <w:t>CSIRS</w:t>
            </w:r>
            <w:proofErr w:type="spellEnd"/>
            <w:r>
              <w:rPr>
                <w:color w:val="C00000"/>
                <w:sz w:val="20"/>
                <w:szCs w:val="20"/>
                <w:lang w:eastAsia="zh-CN"/>
              </w:rPr>
              <w:t xml:space="preserve"> </w:t>
            </w:r>
            <w:r w:rsidRPr="0015527C">
              <w:rPr>
                <w:color w:val="000000" w:themeColor="text1"/>
                <w:sz w:val="20"/>
                <w:szCs w:val="20"/>
                <w:lang w:eastAsia="zh-CN"/>
              </w:rPr>
              <w:t xml:space="preserve">are average power across all </w:t>
            </w:r>
            <w:r>
              <w:rPr>
                <w:color w:val="000000" w:themeColor="text1"/>
                <w:sz w:val="20"/>
                <w:szCs w:val="20"/>
                <w:lang w:eastAsia="zh-CN"/>
              </w:rPr>
              <w:t xml:space="preserve">the </w:t>
            </w:r>
            <w:r w:rsidRPr="0015527C">
              <w:rPr>
                <w:color w:val="000000" w:themeColor="text1"/>
                <w:sz w:val="20"/>
                <w:szCs w:val="20"/>
                <w:lang w:eastAsia="zh-CN"/>
              </w:rPr>
              <w:t>N selected TRPs</w:t>
            </w:r>
          </w:p>
          <w:p w14:paraId="3EACE6CC" w14:textId="77777777" w:rsidR="00DC4F06" w:rsidRDefault="00DC4F06" w:rsidP="00DC4F06">
            <w:pPr>
              <w:jc w:val="both"/>
              <w:rPr>
                <w:bCs/>
                <w:color w:val="000000" w:themeColor="text1"/>
                <w:sz w:val="22"/>
                <w:szCs w:val="18"/>
                <w:lang w:val="en-GB" w:eastAsia="zh-CN"/>
              </w:rPr>
            </w:pPr>
          </w:p>
          <w:p w14:paraId="0A1EF29C" w14:textId="77777777" w:rsidR="00DC4F06" w:rsidRPr="00EB1B12" w:rsidRDefault="00DC4F06" w:rsidP="00DC4F06">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604DFD9F" w14:textId="77777777" w:rsidR="00DC4F06" w:rsidRDefault="00DC4F06" w:rsidP="00DC4F06">
            <w:pPr>
              <w:jc w:val="both"/>
              <w:rPr>
                <w:bCs/>
                <w:color w:val="3333FF"/>
                <w:sz w:val="22"/>
                <w:szCs w:val="18"/>
                <w:lang w:val="en-GB" w:eastAsia="zh-CN"/>
              </w:rPr>
            </w:pPr>
          </w:p>
          <w:p w14:paraId="2B07AA62" w14:textId="77777777" w:rsidR="00DC4F06" w:rsidRDefault="00DC4F06" w:rsidP="00DC4F06">
            <w:pPr>
              <w:jc w:val="both"/>
              <w:rPr>
                <w:bCs/>
                <w:color w:val="3333FF"/>
                <w:sz w:val="22"/>
                <w:szCs w:val="18"/>
                <w:lang w:val="en-GB" w:eastAsia="zh-CN"/>
              </w:rPr>
            </w:pPr>
            <w:r w:rsidRPr="00C20DAE">
              <w:rPr>
                <w:rFonts w:ascii="Times" w:eastAsia="Batang" w:hAnsi="Times" w:cs="Times"/>
                <w:b/>
                <w:sz w:val="20"/>
                <w:szCs w:val="20"/>
                <w:u w:val="single"/>
                <w:lang w:val="en-GB" w:eastAsia="en-US"/>
              </w:rPr>
              <w:lastRenderedPageBreak/>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w:t>
            </w:r>
            <w:r>
              <w:rPr>
                <w:rFonts w:ascii="Times" w:eastAsia="Batang" w:hAnsi="Times" w:cs="Times"/>
                <w:sz w:val="20"/>
                <w:szCs w:val="20"/>
                <w:lang w:val="en-GB" w:eastAsia="en-US"/>
              </w:rPr>
              <w:t xml:space="preserve"> Fine with the proposal, although we don’t think computational resource counting needs to be determined so “accurately” and “dynamically” – from UE perspective, the purpose is mainly to limit a maximum computational </w:t>
            </w:r>
            <w:proofErr w:type="gramStart"/>
            <w:r>
              <w:rPr>
                <w:rFonts w:ascii="Times" w:eastAsia="Batang" w:hAnsi="Times" w:cs="Times"/>
                <w:sz w:val="20"/>
                <w:szCs w:val="20"/>
                <w:lang w:val="en-GB" w:eastAsia="en-US"/>
              </w:rPr>
              <w:t>budget</w:t>
            </w:r>
            <w:proofErr w:type="gramEnd"/>
          </w:p>
          <w:p w14:paraId="60204179" w14:textId="77777777" w:rsidR="00DC4F06" w:rsidRDefault="00DC4F06" w:rsidP="00DC4F06">
            <w:pPr>
              <w:jc w:val="both"/>
              <w:rPr>
                <w:bCs/>
                <w:color w:val="3333FF"/>
                <w:sz w:val="22"/>
                <w:szCs w:val="18"/>
                <w:lang w:val="en-GB" w:eastAsia="zh-CN"/>
              </w:rPr>
            </w:pPr>
          </w:p>
          <w:p w14:paraId="507CB0EC" w14:textId="77777777" w:rsidR="00DC4F06" w:rsidRDefault="00DC4F06" w:rsidP="00DC4F06">
            <w:pPr>
              <w:jc w:val="both"/>
              <w:rPr>
                <w:sz w:val="20"/>
                <w:szCs w:val="20"/>
                <w:lang w:val="en-GB"/>
              </w:rPr>
            </w:pPr>
            <w:r w:rsidRPr="00AF427A">
              <w:rPr>
                <w:b/>
                <w:bCs/>
                <w:sz w:val="20"/>
                <w:szCs w:val="20"/>
                <w:u w:val="single"/>
                <w:lang w:val="en-GB"/>
              </w:rPr>
              <w:t>Proposal 1.F.</w:t>
            </w:r>
            <w:r>
              <w:rPr>
                <w:b/>
                <w:bCs/>
                <w:sz w:val="20"/>
                <w:szCs w:val="20"/>
                <w:u w:val="single"/>
                <w:lang w:val="en-GB"/>
              </w:rPr>
              <w:t>4</w:t>
            </w:r>
            <w:r w:rsidRPr="00AF427A">
              <w:rPr>
                <w:sz w:val="20"/>
                <w:szCs w:val="20"/>
                <w:lang w:val="en-GB"/>
              </w:rPr>
              <w:t>:</w:t>
            </w:r>
            <w:r>
              <w:rPr>
                <w:sz w:val="20"/>
                <w:szCs w:val="20"/>
                <w:lang w:val="en-GB"/>
              </w:rPr>
              <w:t xml:space="preserve"> OK for N</w:t>
            </w:r>
            <w:r w:rsidRPr="00BF1110">
              <w:rPr>
                <w:sz w:val="20"/>
                <w:szCs w:val="20"/>
                <w:vertAlign w:val="subscript"/>
                <w:lang w:val="en-GB"/>
              </w:rPr>
              <w:t>L</w:t>
            </w:r>
            <w:r>
              <w:rPr>
                <w:sz w:val="20"/>
                <w:szCs w:val="20"/>
                <w:lang w:val="en-GB"/>
              </w:rPr>
              <w:t>=3, and seems N</w:t>
            </w:r>
            <w:r w:rsidRPr="00BF1110">
              <w:rPr>
                <w:sz w:val="20"/>
                <w:szCs w:val="20"/>
                <w:vertAlign w:val="subscript"/>
                <w:lang w:val="en-GB"/>
              </w:rPr>
              <w:t>L</w:t>
            </w:r>
            <w:r>
              <w:rPr>
                <w:sz w:val="20"/>
                <w:szCs w:val="20"/>
                <w:lang w:val="en-GB"/>
              </w:rPr>
              <w:t>=4 is not supported already, according to agreed PC – we are also OK to remove N</w:t>
            </w:r>
            <w:r w:rsidRPr="00BF1110">
              <w:rPr>
                <w:sz w:val="20"/>
                <w:szCs w:val="20"/>
                <w:vertAlign w:val="subscript"/>
                <w:lang w:val="en-GB"/>
              </w:rPr>
              <w:t>L</w:t>
            </w:r>
            <w:r>
              <w:rPr>
                <w:sz w:val="20"/>
                <w:szCs w:val="20"/>
                <w:lang w:val="en-GB"/>
              </w:rPr>
              <w:t>=4</w:t>
            </w:r>
          </w:p>
          <w:p w14:paraId="5A9C3223" w14:textId="77777777" w:rsidR="00DC4F06" w:rsidRDefault="00DC4F06" w:rsidP="00DC4F06">
            <w:pPr>
              <w:jc w:val="both"/>
              <w:rPr>
                <w:rFonts w:eastAsia="Malgun Gothic"/>
                <w:sz w:val="20"/>
                <w:szCs w:val="20"/>
                <w:lang w:val="en-GB"/>
              </w:rPr>
            </w:pPr>
          </w:p>
          <w:p w14:paraId="353C51D7" w14:textId="77777777" w:rsidR="00DC4F06" w:rsidRPr="00BF1110" w:rsidRDefault="00DC4F06" w:rsidP="00DC4F06">
            <w:pPr>
              <w:jc w:val="both"/>
              <w:rPr>
                <w:rFonts w:eastAsia="Malgun Gothic"/>
                <w:bCs/>
                <w:color w:val="3333FF"/>
                <w:sz w:val="22"/>
                <w:szCs w:val="18"/>
                <w:lang w:val="en-GB" w:eastAsia="zh-CN"/>
              </w:rPr>
            </w:pPr>
            <w:r w:rsidRPr="00BF1110">
              <w:rPr>
                <w:rFonts w:ascii="Times" w:eastAsia="Batang" w:hAnsi="Times" w:cs="Times"/>
                <w:b/>
                <w:color w:val="000000" w:themeColor="text1"/>
                <w:sz w:val="20"/>
                <w:szCs w:val="20"/>
                <w:lang w:val="en-GB" w:eastAsia="en-US"/>
              </w:rPr>
              <w:t>Question 1.6.6</w:t>
            </w:r>
            <w:r w:rsidRPr="00BF1110">
              <w:rPr>
                <w:rFonts w:ascii="Times" w:eastAsia="Batang" w:hAnsi="Times" w:cs="Times"/>
                <w:color w:val="000000" w:themeColor="text1"/>
                <w:sz w:val="20"/>
                <w:szCs w:val="20"/>
                <w:lang w:val="en-GB" w:eastAsia="en-US"/>
              </w:rPr>
              <w:t>:</w:t>
            </w:r>
            <w:r>
              <w:rPr>
                <w:rFonts w:ascii="Times" w:eastAsia="Batang" w:hAnsi="Times" w:cs="Times"/>
                <w:color w:val="000000" w:themeColor="text1"/>
                <w:sz w:val="20"/>
                <w:szCs w:val="20"/>
                <w:lang w:val="en-GB" w:eastAsia="en-US"/>
              </w:rPr>
              <w:t xml:space="preserve"> No restriction is slightly preferred, but OK with restriction if there is some specific consideration from network side (a little similar as hard-CBSR)</w:t>
            </w:r>
          </w:p>
          <w:p w14:paraId="400E4F36" w14:textId="77777777" w:rsidR="00DC4F06" w:rsidRDefault="00DC4F06" w:rsidP="00DC4F06">
            <w:pPr>
              <w:jc w:val="both"/>
              <w:rPr>
                <w:rFonts w:ascii="Times" w:eastAsiaTheme="minorEastAsia" w:hAnsi="Times" w:cs="Times"/>
                <w:b/>
                <w:sz w:val="20"/>
                <w:szCs w:val="20"/>
                <w:u w:val="single"/>
                <w:lang w:val="en-GB" w:eastAsia="zh-CN"/>
              </w:rPr>
            </w:pPr>
          </w:p>
        </w:tc>
      </w:tr>
    </w:tbl>
    <w:p w14:paraId="7E441F67" w14:textId="77777777" w:rsidR="00597F50" w:rsidRPr="00AF3018"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Lenovo/MotM</w:t>
            </w:r>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Rel-16 eType-II-based: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For Rel-17 FeType-II-based: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35BF89B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r w:rsidR="009D676F" w:rsidRPr="009D676F">
              <w:rPr>
                <w:sz w:val="18"/>
                <w:szCs w:val="18"/>
                <w:lang w:val="de-DE"/>
              </w:rPr>
              <w:t>Samsung</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968511F"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20" w:author="Eko Onggosanusi" w:date="2023-04-23T20:08:00Z">
              <w:r w:rsidR="009D676F" w:rsidRPr="008F48C3">
                <w:rPr>
                  <w:rFonts w:ascii="Times" w:eastAsia="Batang" w:hAnsi="Times" w:cs="Times"/>
                  <w:sz w:val="20"/>
                  <w:szCs w:val="20"/>
                  <w:lang w:val="en-GB" w:eastAsia="en-US"/>
                </w:rPr>
                <w:t>high/medium velocities</w:t>
              </w:r>
            </w:ins>
            <w:del w:id="21"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r w:rsidRPr="002C44B0">
              <w:rPr>
                <w:i/>
                <w:iCs/>
                <w:sz w:val="20"/>
                <w:szCs w:val="20"/>
                <w:lang w:eastAsia="zh-CN"/>
              </w:rPr>
              <w:t>powerControlOffset</w:t>
            </w:r>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{1,…,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r w:rsidRPr="00AA1C69">
                    <w:rPr>
                      <w:rFonts w:eastAsia="Malgun Gothic"/>
                      <w:sz w:val="18"/>
                      <w:lang w:val="en-GB"/>
                    </w:rPr>
                    <w:t>Subband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Q bitmaps where each bitmap has the same format/design as R16 eType-II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52612713"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DD basis subset selection indicator (per layer)</w:t>
                  </w:r>
                  <w:del w:id="22" w:author="Eko Onggosanusi" w:date="2023-04-23T20:13:00Z">
                    <w:r w:rsidRPr="00A9271E" w:rsidDel="00BD38F8">
                      <w:rPr>
                        <w:rFonts w:eastAsia="SimSun"/>
                        <w:color w:val="FF0000"/>
                        <w:sz w:val="18"/>
                        <w:lang w:val="en-GB" w:eastAsia="zh-CN"/>
                      </w:rPr>
                      <w:delText>, if N</w:delText>
                    </w:r>
                    <w:r w:rsidRPr="00A9271E" w:rsidDel="00BD38F8">
                      <w:rPr>
                        <w:rFonts w:eastAsia="SimSun"/>
                        <w:color w:val="FF0000"/>
                        <w:sz w:val="18"/>
                        <w:vertAlign w:val="subscript"/>
                        <w:lang w:val="en-GB" w:eastAsia="zh-CN"/>
                      </w:rPr>
                      <w:delText>4</w:delText>
                    </w:r>
                    <w:r w:rsidRPr="00A9271E" w:rsidDel="00BD38F8">
                      <w:rPr>
                        <w:rFonts w:eastAsia="SimSun"/>
                        <w:color w:val="FF0000"/>
                        <w:sz w:val="18"/>
                        <w:lang w:val="en-GB" w:eastAsia="zh-CN"/>
                      </w:rPr>
                      <w:delText>&gt;</w:delText>
                    </w:r>
                  </w:del>
                  <w:del w:id="23" w:author="Eko Onggosanusi" w:date="2023-04-23T20:12:00Z">
                    <w:r w:rsidRPr="00A9271E" w:rsidDel="00BD38F8">
                      <w:rPr>
                        <w:rFonts w:eastAsia="SimSun"/>
                        <w:color w:val="FF0000"/>
                        <w:sz w:val="18"/>
                        <w:lang w:val="en-GB" w:eastAsia="zh-CN"/>
                      </w:rPr>
                      <w:delText>1</w:delText>
                    </w:r>
                  </w:del>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3CF0BFBF" w:rsidR="009E7688" w:rsidRPr="00AA1C69" w:rsidRDefault="00BD38F8" w:rsidP="009E7688">
                  <w:pPr>
                    <w:rPr>
                      <w:rFonts w:eastAsia="SimSun"/>
                      <w:color w:val="C00000"/>
                      <w:sz w:val="18"/>
                      <w:lang w:val="en-GB" w:eastAsia="zh-CN"/>
                    </w:rPr>
                  </w:pPr>
                  <w:ins w:id="24" w:author="Eko Onggosanusi" w:date="2023-04-23T20:13:00Z">
                    <w:r>
                      <w:rPr>
                        <w:rFonts w:ascii="Times" w:hAnsi="Times"/>
                        <w:color w:val="FF0000"/>
                        <w:sz w:val="18"/>
                        <w:szCs w:val="18"/>
                        <w:lang w:val="en-GB" w:eastAsia="en-US"/>
                      </w:rPr>
                      <w:t xml:space="preserve">Reported only when </w:t>
                    </w:r>
                  </w:ins>
                  <w:del w:id="25" w:author="Eko Onggosanusi" w:date="2023-04-23T20:13:00Z">
                    <w:r w:rsidR="009E7688" w:rsidRPr="00A43327" w:rsidDel="00BD38F8">
                      <w:rPr>
                        <w:rFonts w:ascii="Times" w:hAnsi="Times"/>
                        <w:color w:val="FF0000"/>
                        <w:sz w:val="18"/>
                        <w:szCs w:val="18"/>
                        <w:lang w:val="en-GB" w:eastAsia="en-US"/>
                      </w:rPr>
                      <w:delText xml:space="preserve">For </w:delText>
                    </w:r>
                  </w:del>
                  <w:r w:rsidR="009E7688" w:rsidRPr="00A43327">
                    <w:rPr>
                      <w:rFonts w:ascii="Times" w:hAnsi="Times"/>
                      <w:color w:val="FF0000"/>
                      <w:sz w:val="18"/>
                      <w:szCs w:val="18"/>
                      <w:lang w:val="en-GB" w:eastAsia="en-US"/>
                    </w:rPr>
                    <w:t>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&gt;</w:t>
                  </w:r>
                  <w:r w:rsidR="009E7688" w:rsidRPr="00A43327">
                    <w:rPr>
                      <w:rFonts w:ascii="Times" w:hAnsi="Times"/>
                      <w:bCs/>
                      <w:color w:val="FF0000"/>
                      <w:sz w:val="18"/>
                      <w:szCs w:val="18"/>
                      <w:lang w:val="en-GB" w:eastAsia="en-US"/>
                    </w:rPr>
                    <w:t>2 and Q=2</w:t>
                  </w:r>
                  <w:ins w:id="26" w:author="Eko Onggosanusi" w:date="2023-04-23T20:13:00Z">
                    <w:r>
                      <w:rPr>
                        <w:rFonts w:ascii="Times" w:hAnsi="Times"/>
                        <w:color w:val="FF0000"/>
                        <w:sz w:val="18"/>
                        <w:szCs w:val="18"/>
                        <w:lang w:val="en-GB" w:eastAsia="en-US"/>
                      </w:rPr>
                      <w:t>:</w:t>
                    </w:r>
                  </w:ins>
                  <w:del w:id="27" w:author="Eko Onggosanusi" w:date="2023-04-23T20:13:00Z">
                    <w:r w:rsidR="009E7688" w:rsidRPr="00A43327" w:rsidDel="00BD38F8">
                      <w:rPr>
                        <w:rFonts w:ascii="Times" w:hAnsi="Times"/>
                        <w:color w:val="FF0000"/>
                        <w:sz w:val="18"/>
                        <w:szCs w:val="18"/>
                        <w:lang w:val="en-GB" w:eastAsia="en-US"/>
                      </w:rPr>
                      <w:delText>,</w:delText>
                    </w:r>
                  </w:del>
                  <w:r w:rsidR="009E7688" w:rsidRPr="00A43327">
                    <w:rPr>
                      <w:rFonts w:ascii="Times" w:hAnsi="Times"/>
                      <w:color w:val="FF0000"/>
                      <w:sz w:val="18"/>
                      <w:szCs w:val="18"/>
                      <w:lang w:val="en-GB" w:eastAsia="en-US"/>
                    </w:rPr>
                    <w:t xml:space="preserve"> the selection of Q out of N</w:t>
                  </w:r>
                  <w:r w:rsidR="009E7688" w:rsidRPr="00A43327">
                    <w:rPr>
                      <w:rFonts w:ascii="Times" w:hAnsi="Times"/>
                      <w:color w:val="FF0000"/>
                      <w:sz w:val="18"/>
                      <w:szCs w:val="18"/>
                      <w:vertAlign w:val="subscript"/>
                      <w:lang w:val="en-GB" w:eastAsia="en-US"/>
                    </w:rPr>
                    <w:t>4</w:t>
                  </w:r>
                  <w:r w:rsidR="009E7688"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009E7688"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(Î{1,…,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lastRenderedPageBreak/>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r w:rsidRPr="00170651">
                    <w:rPr>
                      <w:rFonts w:eastAsia="Calibri"/>
                      <w:sz w:val="18"/>
                      <w:szCs w:val="20"/>
                      <w:lang w:val="en-GB"/>
                    </w:rPr>
                    <w:t>Subband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7 eType-II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r w:rsidRPr="00170651">
                    <w:rPr>
                      <w:rFonts w:eastAsia="Calibri"/>
                      <w:i/>
                      <w:iCs/>
                      <w:sz w:val="18"/>
                      <w:szCs w:val="20"/>
                    </w:rPr>
                    <w:t xml:space="preserve">valueOfN,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000000"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000000"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000000"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2pt;height:15.6pt;mso-width-percent:0;mso-height-percent:0;mso-width-percent:0;mso-height-percent:0" o:ole="">
                        <v:imagedata r:id="rId13" o:title=""/>
                      </v:shape>
                      <o:OLEObject Type="Embed" ProgID="Equation.DSMT4" ShapeID="_x0000_i1027" DrawAspect="Content" ObjectID="_1743840215" r:id="rId19"/>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8pt;height:15.6pt;mso-width-percent:0;mso-height-percent:0;mso-width-percent:0;mso-height-percent:0" o:ole="">
                        <v:imagedata r:id="rId15" o:title=""/>
                      </v:shape>
                      <o:OLEObject Type="Embed" ProgID="Equation.DSMT4" ShapeID="_x0000_i1028" DrawAspect="Content" ObjectID="_1743840216" r:id="rId20"/>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lastRenderedPageBreak/>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Tdocs and inputs in round 0)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r w:rsidR="00371066" w14:paraId="6B4D32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F246D8" w14:textId="2DD8BC04" w:rsidR="00371066" w:rsidRDefault="00371066" w:rsidP="00371066">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B1B8D9"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330D3D0B" w14:textId="77777777" w:rsidR="00371066" w:rsidRDefault="00371066" w:rsidP="00371066">
            <w:pPr>
              <w:jc w:val="both"/>
              <w:rPr>
                <w:rFonts w:ascii="Times" w:eastAsiaTheme="minorEastAsia" w:hAnsi="Times" w:cs="Times"/>
                <w:sz w:val="20"/>
                <w:szCs w:val="20"/>
                <w:lang w:val="en-GB" w:eastAsia="zh-CN"/>
              </w:rPr>
            </w:pPr>
          </w:p>
          <w:p w14:paraId="1DEB8B2A" w14:textId="77777777" w:rsidR="00371066"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0469EA0" w14:textId="77777777" w:rsidR="00371066" w:rsidRDefault="00371066" w:rsidP="00371066">
            <w:pPr>
              <w:jc w:val="both"/>
              <w:rPr>
                <w:rFonts w:ascii="Times" w:eastAsiaTheme="minorEastAsia" w:hAnsi="Times" w:cs="Times"/>
                <w:sz w:val="20"/>
                <w:szCs w:val="20"/>
                <w:lang w:val="en-GB" w:eastAsia="zh-CN"/>
              </w:rPr>
            </w:pPr>
          </w:p>
          <w:p w14:paraId="60404E31" w14:textId="77777777" w:rsidR="00371066" w:rsidRPr="0089730C" w:rsidRDefault="00371066" w:rsidP="00371066">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E04A790" w14:textId="77777777" w:rsidR="00371066" w:rsidRPr="0089730C" w:rsidRDefault="00371066" w:rsidP="00371066">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339CF929" w14:textId="5411930C" w:rsidR="00371066" w:rsidRPr="00C04A09" w:rsidRDefault="00371066" w:rsidP="00371066">
            <w:pPr>
              <w:pStyle w:val="ListParagraph"/>
              <w:numPr>
                <w:ilvl w:val="1"/>
                <w:numId w:val="31"/>
              </w:numPr>
              <w:jc w:val="both"/>
              <w:rPr>
                <w:rFonts w:ascii="Times" w:eastAsiaTheme="minorEastAsia" w:hAnsi="Times" w:cs="Times"/>
                <w:sz w:val="20"/>
                <w:szCs w:val="20"/>
                <w:lang w:val="en-GB" w:eastAsia="zh-CN"/>
              </w:rPr>
            </w:pPr>
            <w:r w:rsidRPr="0089730C">
              <w:rPr>
                <w:rFonts w:ascii="Times" w:eastAsia="Batang" w:hAnsi="Times" w:cs="Times"/>
                <w:b/>
                <w:sz w:val="20"/>
                <w:szCs w:val="20"/>
                <w:u w:val="single"/>
                <w:lang w:val="en-GB"/>
              </w:rPr>
              <w:t>Proposal 2.F.2</w:t>
            </w:r>
            <w:r w:rsidRPr="0089730C">
              <w:rPr>
                <w:rFonts w:ascii="Times" w:eastAsia="Batang" w:hAnsi="Times" w:cs="Times"/>
                <w:sz w:val="20"/>
                <w:szCs w:val="20"/>
                <w:lang w:val="en-GB"/>
              </w:rPr>
              <w:t xml:space="preserve">: </w:t>
            </w:r>
            <w:r w:rsidRPr="0089730C">
              <w:rPr>
                <w:sz w:val="20"/>
                <w:szCs w:val="20"/>
                <w:lang w:val="en-GB"/>
              </w:rPr>
              <w:t xml:space="preserve">For the Rel-18 Type-II codebook refinement for </w:t>
            </w:r>
            <w:r w:rsidRPr="0089730C">
              <w:rPr>
                <w:sz w:val="20"/>
                <w:szCs w:val="20"/>
                <w:highlight w:val="yellow"/>
                <w:lang w:val="en-GB"/>
              </w:rPr>
              <w:t>high/medium velocities</w:t>
            </w:r>
            <w:r w:rsidRPr="0089730C">
              <w:rPr>
                <w:strike/>
                <w:sz w:val="20"/>
                <w:szCs w:val="20"/>
                <w:highlight w:val="yellow"/>
                <w:lang w:val="en-GB"/>
              </w:rPr>
              <w:t xml:space="preserve"> CJT mTRP</w:t>
            </w:r>
          </w:p>
          <w:p w14:paraId="41432480" w14:textId="0BFAD169" w:rsidR="00C04A09" w:rsidRPr="00C04A09" w:rsidRDefault="00C04A09" w:rsidP="00C04A09">
            <w:pPr>
              <w:jc w:val="both"/>
              <w:rPr>
                <w:rFonts w:ascii="Times" w:eastAsiaTheme="minorEastAsia" w:hAnsi="Times" w:cs="Times"/>
                <w:sz w:val="20"/>
                <w:szCs w:val="20"/>
                <w:lang w:val="en-GB" w:eastAsia="zh-CN"/>
              </w:rPr>
            </w:pPr>
            <w:ins w:id="28" w:author="Eko Onggosanusi" w:date="2023-04-23T20:15:00Z">
              <w:r>
                <w:rPr>
                  <w:rFonts w:ascii="Times" w:eastAsiaTheme="minorEastAsia" w:hAnsi="Times" w:cs="Times"/>
                  <w:sz w:val="20"/>
                  <w:szCs w:val="20"/>
                  <w:lang w:val="en-GB" w:eastAsia="zh-CN"/>
                </w:rPr>
                <w:t>[Mod: Thanks for catching this]</w:t>
              </w:r>
            </w:ins>
          </w:p>
          <w:p w14:paraId="280F5610" w14:textId="77777777" w:rsidR="00371066" w:rsidRPr="0089730C" w:rsidRDefault="00371066" w:rsidP="00371066">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sidRPr="0089730C">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6F65782E" w14:textId="4A7CDA76" w:rsidR="00371066" w:rsidRDefault="007B79F2" w:rsidP="00371066">
            <w:pPr>
              <w:jc w:val="both"/>
              <w:rPr>
                <w:rFonts w:ascii="Times" w:eastAsiaTheme="minorEastAsia" w:hAnsi="Times" w:cs="Times"/>
                <w:b/>
                <w:color w:val="3333FF"/>
                <w:sz w:val="22"/>
                <w:szCs w:val="18"/>
                <w:lang w:val="en-GB" w:eastAsia="zh-CN"/>
              </w:rPr>
            </w:pPr>
            <w:ins w:id="29" w:author="Eko Onggosanusi" w:date="2023-04-23T20:09:00Z">
              <w:r>
                <w:rPr>
                  <w:rFonts w:ascii="Times" w:eastAsiaTheme="minorEastAsia" w:hAnsi="Times" w:cs="Times"/>
                  <w:b/>
                  <w:color w:val="3333FF"/>
                  <w:sz w:val="22"/>
                  <w:szCs w:val="18"/>
                  <w:lang w:val="en-GB" w:eastAsia="zh-CN"/>
                </w:rPr>
                <w:t>[Mod: As of now other than the agreed slot offset and, if the proposal is endorsed, the number of ports, yes]</w:t>
              </w:r>
            </w:ins>
          </w:p>
          <w:p w14:paraId="22C06AC8" w14:textId="77777777" w:rsidR="00371066" w:rsidRDefault="00371066" w:rsidP="00371066">
            <w:pPr>
              <w:jc w:val="both"/>
              <w:rPr>
                <w:rFonts w:ascii="Times" w:eastAsiaTheme="minorEastAsia" w:hAnsi="Times" w:cs="Times"/>
                <w:color w:val="3333FF"/>
                <w:sz w:val="22"/>
                <w:szCs w:val="18"/>
                <w:lang w:val="en-GB" w:eastAsia="zh-CN"/>
              </w:rPr>
            </w:pPr>
            <w:r w:rsidRPr="002F6B5C">
              <w:rPr>
                <w:rFonts w:ascii="Times" w:eastAsiaTheme="minorEastAsia" w:hAnsi="Times" w:cs="Times"/>
                <w:color w:val="3333FF"/>
                <w:sz w:val="22"/>
                <w:szCs w:val="18"/>
                <w:lang w:val="en-GB" w:eastAsia="zh-CN"/>
              </w:rPr>
              <w:t>Conc</w:t>
            </w:r>
            <w:r w:rsidRPr="0089730C">
              <w:rPr>
                <w:rFonts w:ascii="Times" w:eastAsiaTheme="minorEastAsia" w:hAnsi="Times" w:cs="Times"/>
                <w:color w:val="3333FF"/>
                <w:sz w:val="22"/>
                <w:szCs w:val="18"/>
                <w:lang w:val="en-GB" w:eastAsia="zh-CN"/>
              </w:rPr>
              <w:t>lusion: OK</w:t>
            </w:r>
            <w:r>
              <w:rPr>
                <w:rFonts w:ascii="Times" w:eastAsiaTheme="minorEastAsia" w:hAnsi="Times" w:cs="Times"/>
                <w:color w:val="3333FF"/>
                <w:sz w:val="22"/>
                <w:szCs w:val="18"/>
                <w:lang w:val="en-GB" w:eastAsia="zh-CN"/>
              </w:rPr>
              <w:t>, perhaps the following can be added for completeness</w:t>
            </w:r>
          </w:p>
          <w:p w14:paraId="4F8D5F37" w14:textId="77777777" w:rsidR="00371066" w:rsidRDefault="00371066" w:rsidP="00371066">
            <w:pPr>
              <w:jc w:val="both"/>
              <w:rPr>
                <w:ins w:id="30" w:author="Eko Onggosanusi" w:date="2023-04-23T20:10:00Z"/>
                <w:rFonts w:ascii="Times" w:hAnsi="Times"/>
                <w:color w:val="FF0000"/>
                <w:sz w:val="18"/>
                <w:szCs w:val="18"/>
                <w:lang w:val="en-GB" w:eastAsia="en-US"/>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Pr>
                <w:rFonts w:ascii="Times" w:hAnsi="Times"/>
                <w:color w:val="FF0000"/>
                <w:sz w:val="18"/>
                <w:szCs w:val="18"/>
                <w:lang w:val="en-GB" w:eastAsia="en-US"/>
              </w:rPr>
              <w:t>=2</w:t>
            </w:r>
            <w:r w:rsidRPr="00A43327">
              <w:rPr>
                <w:rFonts w:ascii="Times" w:hAnsi="Times"/>
                <w:bCs/>
                <w:color w:val="FF0000"/>
                <w:sz w:val="18"/>
                <w:szCs w:val="18"/>
                <w:lang w:val="en-GB" w:eastAsia="en-US"/>
              </w:rPr>
              <w:t xml:space="preserve"> and Q=2</w:t>
            </w:r>
            <w:r w:rsidRPr="00A43327">
              <w:rPr>
                <w:rFonts w:ascii="Times" w:hAnsi="Times"/>
                <w:color w:val="FF0000"/>
                <w:sz w:val="18"/>
                <w:szCs w:val="18"/>
                <w:lang w:val="en-GB" w:eastAsia="en-US"/>
              </w:rPr>
              <w:t xml:space="preserve">, </w:t>
            </w:r>
            <w:r>
              <w:rPr>
                <w:rFonts w:ascii="Times" w:hAnsi="Times"/>
                <w:color w:val="FF0000"/>
                <w:sz w:val="18"/>
                <w:szCs w:val="18"/>
                <w:lang w:val="en-GB" w:eastAsia="en-US"/>
              </w:rPr>
              <w:t xml:space="preserve">the DD basis is fixed {0,1} and </w:t>
            </w:r>
            <w:r w:rsidRPr="00A43327">
              <w:rPr>
                <w:rFonts w:ascii="Times" w:hAnsi="Times"/>
                <w:color w:val="FF0000"/>
                <w:sz w:val="18"/>
                <w:szCs w:val="18"/>
                <w:lang w:val="en-GB" w:eastAsia="en-US"/>
              </w:rPr>
              <w:t xml:space="preserve">the </w:t>
            </w:r>
            <w:r>
              <w:rPr>
                <w:rFonts w:ascii="Times" w:hAnsi="Times"/>
                <w:color w:val="FF0000"/>
                <w:sz w:val="18"/>
                <w:szCs w:val="18"/>
                <w:lang w:val="en-GB" w:eastAsia="en-US"/>
              </w:rPr>
              <w:t>DD basis subset selection indicator is not reported.</w:t>
            </w:r>
          </w:p>
          <w:p w14:paraId="7C94960C" w14:textId="6803DE5C" w:rsidR="007B79F2" w:rsidRPr="004D1772" w:rsidRDefault="00376E1F" w:rsidP="00371066">
            <w:pPr>
              <w:jc w:val="both"/>
              <w:rPr>
                <w:rFonts w:ascii="Times" w:eastAsiaTheme="minorEastAsia" w:hAnsi="Times" w:cs="Times"/>
                <w:b/>
                <w:color w:val="3333FF"/>
                <w:sz w:val="22"/>
                <w:szCs w:val="18"/>
                <w:lang w:val="en-GB" w:eastAsia="zh-CN"/>
              </w:rPr>
            </w:pPr>
            <w:ins w:id="31" w:author="Eko Onggosanusi" w:date="2023-04-23T20:13:00Z">
              <w:r>
                <w:rPr>
                  <w:rFonts w:ascii="Times" w:eastAsiaTheme="minorEastAsia" w:hAnsi="Times" w:cs="Times"/>
                  <w:b/>
                  <w:color w:val="3333FF"/>
                  <w:sz w:val="22"/>
                  <w:szCs w:val="18"/>
                  <w:lang w:val="en-GB" w:eastAsia="zh-CN"/>
                </w:rPr>
                <w:t>[Mod: Added “reported only when N4&gt;2 and Q=2: …” With this</w:t>
              </w:r>
            </w:ins>
            <w:ins w:id="32" w:author="Eko Onggosanusi" w:date="2023-04-23T20:14:00Z">
              <w:r>
                <w:rPr>
                  <w:rFonts w:ascii="Times" w:eastAsiaTheme="minorEastAsia" w:hAnsi="Times" w:cs="Times"/>
                  <w:b/>
                  <w:color w:val="3333FF"/>
                  <w:sz w:val="22"/>
                  <w:szCs w:val="18"/>
                  <w:lang w:val="en-GB" w:eastAsia="zh-CN"/>
                </w:rPr>
                <w:t>, the above clarification is not needed</w:t>
              </w:r>
              <w:r w:rsidR="009B2DDE">
                <w:rPr>
                  <w:rFonts w:ascii="Times" w:eastAsiaTheme="minorEastAsia" w:hAnsi="Times" w:cs="Times"/>
                  <w:b/>
                  <w:color w:val="3333FF"/>
                  <w:sz w:val="22"/>
                  <w:szCs w:val="18"/>
                  <w:lang w:val="en-GB" w:eastAsia="zh-CN"/>
                </w:rPr>
                <w:t xml:space="preserve"> since it is implied from the previous agreements</w:t>
              </w:r>
              <w:r>
                <w:rPr>
                  <w:rFonts w:ascii="Times" w:eastAsiaTheme="minorEastAsia" w:hAnsi="Times" w:cs="Times"/>
                  <w:b/>
                  <w:color w:val="3333FF"/>
                  <w:sz w:val="22"/>
                  <w:szCs w:val="18"/>
                  <w:lang w:val="en-GB" w:eastAsia="zh-CN"/>
                </w:rPr>
                <w:t>]</w:t>
              </w:r>
            </w:ins>
          </w:p>
        </w:tc>
      </w:tr>
      <w:tr w:rsidR="00C04A09" w14:paraId="4EAEBC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89834" w14:textId="70FCA971" w:rsidR="00C04A09" w:rsidRDefault="00C04A09" w:rsidP="00371066">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CC48CC" w14:textId="77777777" w:rsidR="00C04A09" w:rsidRPr="00C04A09" w:rsidRDefault="00C04A09" w:rsidP="00371066">
            <w:pPr>
              <w:jc w:val="both"/>
              <w:rPr>
                <w:rFonts w:ascii="Times" w:eastAsiaTheme="minorEastAsia" w:hAnsi="Times" w:cs="Times"/>
                <w:b/>
                <w:color w:val="3333FF"/>
                <w:sz w:val="22"/>
                <w:szCs w:val="20"/>
                <w:lang w:val="en-GB" w:eastAsia="zh-CN"/>
              </w:rPr>
            </w:pPr>
            <w:r w:rsidRPr="00C04A09">
              <w:rPr>
                <w:rFonts w:ascii="Times" w:eastAsiaTheme="minorEastAsia" w:hAnsi="Times" w:cs="Times"/>
                <w:b/>
                <w:color w:val="3333FF"/>
                <w:sz w:val="22"/>
                <w:szCs w:val="20"/>
                <w:lang w:val="en-GB" w:eastAsia="zh-CN"/>
              </w:rPr>
              <w:t>Editorial revision per Samsung’s input for 2.F.2 and conclusion 2.G</w:t>
            </w:r>
          </w:p>
          <w:p w14:paraId="2B53F36F" w14:textId="2637FC06" w:rsidR="00C04A09" w:rsidRDefault="00C04A09" w:rsidP="00371066">
            <w:pPr>
              <w:jc w:val="both"/>
              <w:rPr>
                <w:rFonts w:ascii="Times" w:eastAsiaTheme="minorEastAsia" w:hAnsi="Times" w:cs="Times"/>
                <w:sz w:val="20"/>
                <w:szCs w:val="20"/>
                <w:lang w:val="en-GB" w:eastAsia="zh-CN"/>
              </w:rPr>
            </w:pPr>
          </w:p>
        </w:tc>
      </w:tr>
      <w:tr w:rsidR="00AF3018" w:rsidRPr="000D78F4" w14:paraId="1BC9EB33"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A50314" w14:textId="77777777" w:rsidR="00AF3018" w:rsidRPr="000D78F4" w:rsidRDefault="00AF3018" w:rsidP="00DA0CB7">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CB6761" w14:textId="77777777" w:rsidR="00AF3018" w:rsidRPr="00AF3018" w:rsidRDefault="00AF3018" w:rsidP="00AF3018">
            <w:pPr>
              <w:jc w:val="both"/>
              <w:rPr>
                <w:rFonts w:ascii="Times" w:eastAsia="Malgun Gothic" w:hAnsi="Times" w:cs="Times"/>
                <w:sz w:val="20"/>
                <w:szCs w:val="20"/>
                <w:lang w:val="en-GB"/>
              </w:rPr>
            </w:pPr>
            <w:r w:rsidRPr="00AF3018">
              <w:rPr>
                <w:rFonts w:ascii="Times" w:eastAsia="Malgun Gothic" w:hAnsi="Times" w:cs="Times"/>
                <w:sz w:val="20"/>
                <w:szCs w:val="20"/>
                <w:lang w:val="en-GB"/>
              </w:rPr>
              <w:t>Q2.5: We support Alt 2.</w:t>
            </w:r>
          </w:p>
          <w:p w14:paraId="5449DC76"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2.F.1, 2.F.2: support</w:t>
            </w:r>
          </w:p>
          <w:p w14:paraId="309B8E1C" w14:textId="77777777" w:rsidR="00AF3018" w:rsidRPr="00AF3018" w:rsidRDefault="00AF3018" w:rsidP="00AF3018">
            <w:pPr>
              <w:jc w:val="both"/>
              <w:rPr>
                <w:rFonts w:ascii="Times" w:eastAsia="Malgun Gothic" w:hAnsi="Times" w:cs="Times"/>
                <w:sz w:val="20"/>
                <w:szCs w:val="20"/>
                <w:lang w:val="en-GB"/>
              </w:rPr>
            </w:pPr>
          </w:p>
          <w:p w14:paraId="5AA78995" w14:textId="77777777" w:rsidR="00AF3018" w:rsidRPr="00AF3018" w:rsidRDefault="00AF3018" w:rsidP="00AF3018">
            <w:pPr>
              <w:jc w:val="both"/>
              <w:rPr>
                <w:rFonts w:ascii="Times" w:eastAsiaTheme="minorEastAsia" w:hAnsi="Times" w:cs="Times"/>
                <w:sz w:val="20"/>
                <w:szCs w:val="20"/>
                <w:lang w:val="en-GB" w:eastAsia="zh-CN"/>
              </w:rPr>
            </w:pPr>
            <w:r w:rsidRPr="00AF3018">
              <w:rPr>
                <w:rFonts w:ascii="Times" w:eastAsiaTheme="minorEastAsia" w:hAnsi="Times" w:cs="Times"/>
                <w:sz w:val="20"/>
                <w:szCs w:val="20"/>
                <w:lang w:val="en-GB" w:eastAsia="zh-CN"/>
              </w:rPr>
              <w:t>Proposal 2.F.3:</w:t>
            </w:r>
          </w:p>
          <w:p w14:paraId="685608EB" w14:textId="77777777" w:rsidR="00AF3018" w:rsidRPr="00AF3018" w:rsidRDefault="00AF3018" w:rsidP="00AF3018">
            <w:pPr>
              <w:jc w:val="both"/>
              <w:rPr>
                <w:sz w:val="22"/>
                <w:szCs w:val="22"/>
              </w:rPr>
            </w:pPr>
            <w:r w:rsidRPr="00AF3018">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47A11FDF" w14:textId="77777777" w:rsidR="00AF3018" w:rsidRPr="00AF3018" w:rsidRDefault="00AF3018" w:rsidP="00AF3018">
            <w:pPr>
              <w:jc w:val="both"/>
              <w:rPr>
                <w:b/>
                <w:sz w:val="22"/>
                <w:szCs w:val="22"/>
              </w:rPr>
            </w:pPr>
          </w:p>
          <w:p w14:paraId="0B509B8F" w14:textId="77777777" w:rsidR="00AF3018" w:rsidRPr="00AF3018" w:rsidRDefault="00AF3018" w:rsidP="00AF3018">
            <w:pPr>
              <w:rPr>
                <w:rFonts w:ascii="Times" w:eastAsia="Batang" w:hAnsi="Times"/>
                <w:sz w:val="20"/>
                <w:szCs w:val="20"/>
                <w:lang w:val="en-GB" w:eastAsia="en-US"/>
              </w:rPr>
            </w:pPr>
            <w:r w:rsidRPr="00AF3018">
              <w:rPr>
                <w:rFonts w:ascii="Times" w:eastAsia="Batang" w:hAnsi="Times" w:cs="Times"/>
                <w:b/>
                <w:sz w:val="20"/>
                <w:szCs w:val="20"/>
                <w:u w:val="single"/>
                <w:lang w:val="en-GB" w:eastAsia="en-US"/>
              </w:rPr>
              <w:t>Proposal 2.F.3</w:t>
            </w:r>
            <w:r w:rsidRPr="00AF3018">
              <w:rPr>
                <w:rFonts w:ascii="Times" w:eastAsia="Batang" w:hAnsi="Times" w:cs="Times"/>
                <w:sz w:val="20"/>
                <w:szCs w:val="20"/>
                <w:lang w:val="en-GB" w:eastAsia="en-US"/>
              </w:rPr>
              <w:t>: For the Type-II codebook refinement for high/medium velocities</w:t>
            </w:r>
            <w:r w:rsidRPr="00AF3018">
              <w:rPr>
                <w:rFonts w:ascii="Times" w:eastAsia="Batang" w:hAnsi="Times"/>
                <w:sz w:val="20"/>
                <w:szCs w:val="20"/>
                <w:lang w:val="en-GB" w:eastAsia="en-US"/>
              </w:rPr>
              <w:t xml:space="preserve">, regarding the required number of CPUs and the values of Z/Z’, decide, in RAN1#113, at least based on the following factors: </w:t>
            </w:r>
          </w:p>
          <w:p w14:paraId="2E6C85DB" w14:textId="77777777" w:rsidR="00AF3018" w:rsidRPr="00AF3018" w:rsidRDefault="00AF3018" w:rsidP="00AF3018">
            <w:pPr>
              <w:numPr>
                <w:ilvl w:val="0"/>
                <w:numId w:val="33"/>
              </w:numPr>
              <w:snapToGrid w:val="0"/>
              <w:rPr>
                <w:rFonts w:ascii="Times" w:eastAsia="Batang" w:hAnsi="Times"/>
                <w:color w:val="FF0000"/>
                <w:sz w:val="20"/>
                <w:szCs w:val="20"/>
                <w:lang w:val="en-GB" w:eastAsia="en-US"/>
              </w:rPr>
            </w:pPr>
            <w:r w:rsidRPr="00AF3018">
              <w:rPr>
                <w:rFonts w:ascii="Times" w:eastAsia="Batang" w:hAnsi="Times"/>
                <w:sz w:val="20"/>
                <w:szCs w:val="20"/>
                <w:lang w:val="en-GB" w:eastAsia="en-US"/>
              </w:rPr>
              <w:t xml:space="preserve">The measurement of </w:t>
            </w:r>
            <w:r w:rsidRPr="00AF3018">
              <w:rPr>
                <w:rFonts w:ascii="Times" w:eastAsia="Batang" w:hAnsi="Times"/>
                <w:i/>
                <w:sz w:val="20"/>
                <w:szCs w:val="20"/>
                <w:lang w:val="en-GB" w:eastAsia="en-US"/>
              </w:rPr>
              <w:t>K</w:t>
            </w:r>
            <w:r w:rsidRPr="00AF3018">
              <w:rPr>
                <w:rFonts w:ascii="Times" w:eastAsia="Batang" w:hAnsi="Times"/>
                <w:sz w:val="20"/>
                <w:szCs w:val="20"/>
                <w:lang w:val="en-GB" w:eastAsia="en-US"/>
              </w:rPr>
              <w:t>&gt;1 CSI-RS resources for Type-II CSI required to perform UE-side prediction and, when the configured N</w:t>
            </w:r>
            <w:r w:rsidRPr="00AF3018">
              <w:rPr>
                <w:rFonts w:ascii="Times" w:eastAsia="Batang" w:hAnsi="Times"/>
                <w:sz w:val="20"/>
                <w:szCs w:val="20"/>
                <w:vertAlign w:val="subscript"/>
                <w:lang w:val="en-GB" w:eastAsia="en-US"/>
              </w:rPr>
              <w:t>4</w:t>
            </w:r>
            <w:r w:rsidRPr="00AF3018">
              <w:rPr>
                <w:rFonts w:ascii="Times" w:eastAsia="Batang" w:hAnsi="Times"/>
                <w:sz w:val="20"/>
                <w:szCs w:val="20"/>
                <w:lang w:val="en-GB" w:eastAsia="en-US"/>
              </w:rPr>
              <w:t xml:space="preserve"> value is &gt;1, DD compression </w:t>
            </w:r>
          </w:p>
          <w:p w14:paraId="3F438173" w14:textId="1457F249" w:rsidR="00AF3018" w:rsidRPr="000D78F4" w:rsidRDefault="00AF3018" w:rsidP="00AF3018">
            <w:pPr>
              <w:numPr>
                <w:ilvl w:val="0"/>
                <w:numId w:val="33"/>
              </w:numPr>
              <w:snapToGrid w:val="0"/>
              <w:rPr>
                <w:rFonts w:ascii="Times" w:eastAsia="Malgun Gothic" w:hAnsi="Times" w:cs="Times"/>
                <w:sz w:val="20"/>
                <w:szCs w:val="20"/>
                <w:lang w:val="en-GB"/>
              </w:rPr>
            </w:pPr>
            <w:r w:rsidRPr="00AF3018">
              <w:rPr>
                <w:rFonts w:ascii="Times" w:eastAsia="Batang" w:hAnsi="Times"/>
                <w:color w:val="FF0000"/>
                <w:sz w:val="20"/>
                <w:szCs w:val="20"/>
                <w:lang w:val="en-GB" w:eastAsia="en-US"/>
              </w:rPr>
              <w:t>The antenna ports for the same antenna port index across the K CSI-RS resources are the same.</w:t>
            </w:r>
            <w:r w:rsidRPr="00AF3018">
              <w:rPr>
                <w:rFonts w:ascii="Times" w:eastAsia="Batang" w:hAnsi="Times"/>
                <w:color w:val="FF0000"/>
                <w:sz w:val="20"/>
                <w:szCs w:val="20"/>
                <w:lang w:val="en-GB"/>
              </w:rPr>
              <w:t xml:space="preserve"> </w:t>
            </w:r>
          </w:p>
        </w:tc>
      </w:tr>
      <w:tr w:rsidR="002F2F7B" w:rsidRPr="000D78F4" w14:paraId="32B58377"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50C32" w14:textId="7A26DECF" w:rsidR="002F2F7B" w:rsidRDefault="002F2F7B" w:rsidP="002F2F7B">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3E9885" w14:textId="77777777" w:rsidR="002F2F7B" w:rsidRPr="00A62EB1" w:rsidRDefault="002F2F7B" w:rsidP="002F2F7B">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01F1C23E" w14:textId="3C6E00C1" w:rsidR="002F2F7B" w:rsidRPr="00AF3018" w:rsidRDefault="002F2F7B" w:rsidP="002F2F7B">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DC4F06" w:rsidRPr="000D78F4" w14:paraId="4C95E13F" w14:textId="77777777" w:rsidTr="00DA0CB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9E26C" w14:textId="38D6CCEF" w:rsidR="00DC4F06" w:rsidRDefault="00DC4F06" w:rsidP="00DC4F06">
            <w:pPr>
              <w:snapToGrid w:val="0"/>
              <w:rPr>
                <w:rFonts w:eastAsiaTheme="minorEastAsia" w:hint="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80AE9D" w14:textId="77777777" w:rsidR="00DC4F06" w:rsidRDefault="00DC4F06" w:rsidP="00DC4F06">
            <w:pPr>
              <w:jc w:val="both"/>
              <w:rPr>
                <w:rFonts w:ascii="Times" w:eastAsiaTheme="minorEastAsia" w:hAnsi="Times" w:cs="Times"/>
                <w:b/>
                <w:color w:val="3333FF"/>
                <w:sz w:val="22"/>
                <w:szCs w:val="20"/>
                <w:lang w:val="en-GB" w:eastAsia="zh-CN"/>
              </w:rPr>
            </w:pPr>
            <w:r w:rsidRPr="00A369E1">
              <w:rPr>
                <w:b/>
                <w:bCs/>
                <w:sz w:val="20"/>
                <w:szCs w:val="20"/>
                <w:u w:val="single"/>
                <w:lang w:val="en-GB"/>
              </w:rPr>
              <w:t>Proposal 2.F.1</w:t>
            </w:r>
          </w:p>
          <w:p w14:paraId="1AB782F2" w14:textId="77777777" w:rsidR="00DC4F06" w:rsidRPr="00E755AD" w:rsidRDefault="00DC4F06" w:rsidP="00DC4F06">
            <w:pPr>
              <w:jc w:val="both"/>
              <w:rPr>
                <w:rFonts w:ascii="Times" w:eastAsiaTheme="minorEastAsia" w:hAnsi="Times" w:cs="Times"/>
                <w:color w:val="000000" w:themeColor="text1"/>
                <w:sz w:val="20"/>
                <w:szCs w:val="20"/>
                <w:lang w:val="en-GB" w:eastAsia="zh-CN"/>
              </w:rPr>
            </w:pPr>
            <w:r w:rsidRPr="00E755AD">
              <w:rPr>
                <w:rFonts w:ascii="Times" w:eastAsiaTheme="minorEastAsia" w:hAnsi="Times" w:cs="Times" w:hint="eastAsia"/>
                <w:bCs/>
                <w:color w:val="000000" w:themeColor="text1"/>
                <w:sz w:val="22"/>
                <w:szCs w:val="20"/>
                <w:lang w:val="en-GB" w:eastAsia="zh-CN"/>
              </w:rPr>
              <w:t>S</w:t>
            </w:r>
            <w:r w:rsidRPr="00E755AD">
              <w:rPr>
                <w:rFonts w:ascii="Times" w:eastAsiaTheme="minorEastAsia" w:hAnsi="Times" w:cs="Times"/>
                <w:bCs/>
                <w:color w:val="000000" w:themeColor="text1"/>
                <w:sz w:val="22"/>
                <w:szCs w:val="20"/>
                <w:lang w:val="en-GB" w:eastAsia="zh-CN"/>
              </w:rPr>
              <w:t>ince Rel-17 CB only</w:t>
            </w:r>
            <w:r w:rsidRPr="00E755AD">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supports N4=1, 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w:t>
            </w:r>
            <w:r w:rsidRPr="00E755AD">
              <w:rPr>
                <w:rFonts w:ascii="Times" w:eastAsiaTheme="minorEastAsia" w:hAnsi="Times" w:cs="Times" w:hint="eastAsia"/>
                <w:sz w:val="20"/>
                <w:szCs w:val="20"/>
                <w:lang w:val="en-GB" w:eastAsia="zh-CN"/>
              </w:rPr>
              <w:t>pe</w:t>
            </w:r>
            <w:r w:rsidRPr="00E755AD">
              <w:rPr>
                <w:rFonts w:ascii="Times" w:eastAsiaTheme="minorEastAsia" w:hAnsi="Times" w:cs="Times"/>
                <w:sz w:val="20"/>
                <w:szCs w:val="20"/>
                <w:lang w:val="en-GB" w:eastAsia="zh-CN"/>
              </w:rPr>
              <w:t xml:space="preserve">-II-Doppler, but can simply say existing 5.2.2.2.7 </w:t>
            </w:r>
            <w:proofErr w:type="spellStart"/>
            <w:r w:rsidRPr="00E755AD">
              <w:rPr>
                <w:rFonts w:ascii="Times" w:eastAsiaTheme="minorEastAsia" w:hAnsi="Times" w:cs="Times"/>
                <w:sz w:val="20"/>
                <w:szCs w:val="20"/>
                <w:lang w:val="en-GB" w:eastAsia="zh-CN"/>
              </w:rPr>
              <w:t>FeType</w:t>
            </w:r>
            <w:proofErr w:type="spellEnd"/>
            <w:r w:rsidRPr="00E755AD">
              <w:rPr>
                <w:rFonts w:ascii="Times" w:eastAsiaTheme="minorEastAsia" w:hAnsi="Times" w:cs="Times"/>
                <w:sz w:val="20"/>
                <w:szCs w:val="20"/>
                <w:lang w:val="en-GB" w:eastAsia="zh-CN"/>
              </w:rPr>
              <w:t>-II can apply</w:t>
            </w:r>
            <w:r w:rsidRPr="00E755AD">
              <w:rPr>
                <w:rFonts w:ascii="Times" w:eastAsiaTheme="minorEastAsia" w:hAnsi="Times" w:cs="Times"/>
                <w:color w:val="000000" w:themeColor="text1"/>
                <w:sz w:val="20"/>
                <w:szCs w:val="20"/>
                <w:lang w:val="en-GB" w:eastAsia="zh-CN"/>
              </w:rPr>
              <w:t xml:space="preserve"> to:</w:t>
            </w:r>
          </w:p>
          <w:p w14:paraId="0D274373" w14:textId="77777777" w:rsidR="00DC4F06"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CMR </w:t>
            </w:r>
            <w:proofErr w:type="gramStart"/>
            <w:r>
              <w:rPr>
                <w:rFonts w:ascii="Times" w:eastAsiaTheme="minorEastAsia" w:hAnsi="Times" w:cs="Times"/>
                <w:color w:val="000000" w:themeColor="text1"/>
                <w:sz w:val="22"/>
                <w:szCs w:val="20"/>
                <w:lang w:val="en-GB" w:eastAsia="zh-CN"/>
              </w:rPr>
              <w:t>i.e.</w:t>
            </w:r>
            <w:proofErr w:type="gramEnd"/>
            <w:r>
              <w:rPr>
                <w:rFonts w:ascii="Times" w:eastAsiaTheme="minorEastAsia" w:hAnsi="Times" w:cs="Times"/>
                <w:color w:val="000000" w:themeColor="text1"/>
                <w:sz w:val="22"/>
                <w:szCs w:val="20"/>
                <w:lang w:val="en-GB" w:eastAsia="zh-CN"/>
              </w:rPr>
              <w:t xml:space="preserve"> burst of CSI-RS resources</w:t>
            </w:r>
          </w:p>
          <w:p w14:paraId="36535BD5" w14:textId="77777777" w:rsidR="00DC4F06" w:rsidRPr="00E755AD" w:rsidRDefault="00DC4F06" w:rsidP="00DC4F06">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sidRPr="00E755AD">
              <w:rPr>
                <w:rFonts w:ascii="Times" w:eastAsiaTheme="minorEastAsia" w:hAnsi="Times" w:cs="Times" w:hint="eastAsia"/>
                <w:color w:val="000000" w:themeColor="text1"/>
                <w:sz w:val="22"/>
                <w:szCs w:val="20"/>
                <w:lang w:val="en-GB" w:eastAsia="zh-CN"/>
              </w:rPr>
              <w:t>R</w:t>
            </w:r>
            <w:r w:rsidRPr="00E755AD">
              <w:rPr>
                <w:rFonts w:ascii="Times" w:eastAsiaTheme="minorEastAsia" w:hAnsi="Times" w:cs="Times"/>
                <w:color w:val="000000" w:themeColor="text1"/>
                <w:sz w:val="22"/>
                <w:szCs w:val="20"/>
                <w:lang w:val="en-GB" w:eastAsia="zh-CN"/>
              </w:rPr>
              <w:t xml:space="preserve">el-18 CSI reference resource (first slot of WCSI, </w:t>
            </w:r>
            <w:proofErr w:type="gramStart"/>
            <w:r w:rsidRPr="00E755AD">
              <w:rPr>
                <w:rFonts w:ascii="Times" w:eastAsiaTheme="minorEastAsia" w:hAnsi="Times" w:cs="Times"/>
                <w:color w:val="000000" w:themeColor="text1"/>
                <w:sz w:val="22"/>
                <w:szCs w:val="20"/>
                <w:lang w:val="en-GB" w:eastAsia="zh-CN"/>
              </w:rPr>
              <w:t>i.e.</w:t>
            </w:r>
            <w:proofErr w:type="gramEnd"/>
            <w:r w:rsidRPr="00E755AD">
              <w:rPr>
                <w:rFonts w:ascii="Times" w:eastAsiaTheme="minorEastAsia" w:hAnsi="Times" w:cs="Times"/>
                <w:color w:val="000000" w:themeColor="text1"/>
                <w:sz w:val="22"/>
                <w:szCs w:val="20"/>
                <w:lang w:val="en-GB" w:eastAsia="zh-CN"/>
              </w:rPr>
              <w:t xml:space="preserve"> PUSCH slot + </w:t>
            </w:r>
            <m:oMath>
              <m:r>
                <w:rPr>
                  <w:rFonts w:ascii="Cambria Math" w:eastAsiaTheme="minorEastAsia" w:hAnsi="Cambria Math" w:cs="Times"/>
                  <w:color w:val="000000" w:themeColor="text1"/>
                  <w:sz w:val="22"/>
                  <w:szCs w:val="20"/>
                  <w:lang w:val="en-GB" w:eastAsia="zh-CN"/>
                </w:rPr>
                <m:t>δ=0,1,2</m:t>
              </m:r>
            </m:oMath>
            <w:r w:rsidRPr="00E755AD">
              <w:rPr>
                <w:rFonts w:ascii="Times" w:eastAsiaTheme="minorEastAsia" w:hAnsi="Times" w:cs="Times"/>
                <w:color w:val="000000" w:themeColor="text1"/>
                <w:sz w:val="22"/>
                <w:szCs w:val="20"/>
                <w:lang w:val="en-GB" w:eastAsia="zh-CN"/>
              </w:rPr>
              <w:t>)</w:t>
            </w:r>
          </w:p>
          <w:p w14:paraId="36F6D80A" w14:textId="77777777" w:rsidR="00DC4F06" w:rsidRPr="00AA65C4" w:rsidRDefault="00DC4F06" w:rsidP="00DC4F06">
            <w:pPr>
              <w:jc w:val="both"/>
              <w:rPr>
                <w:rFonts w:ascii="Times" w:eastAsiaTheme="minorEastAsia" w:hAnsi="Times" w:cs="Times"/>
                <w:bCs/>
                <w:color w:val="000000" w:themeColor="text1"/>
                <w:sz w:val="22"/>
                <w:szCs w:val="20"/>
                <w:lang w:val="en-GB" w:eastAsia="zh-CN"/>
              </w:rPr>
            </w:pPr>
            <w:r w:rsidRPr="00AA65C4">
              <w:rPr>
                <w:rFonts w:ascii="Times" w:eastAsiaTheme="minorEastAsia" w:hAnsi="Times" w:cs="Times" w:hint="eastAsia"/>
                <w:bCs/>
                <w:color w:val="000000" w:themeColor="text1"/>
                <w:sz w:val="22"/>
                <w:szCs w:val="20"/>
                <w:lang w:val="en-GB" w:eastAsia="zh-CN"/>
              </w:rPr>
              <w:t>O</w:t>
            </w:r>
            <w:r w:rsidRPr="00AA65C4">
              <w:rPr>
                <w:rFonts w:ascii="Times" w:eastAsiaTheme="minorEastAsia" w:hAnsi="Times" w:cs="Times"/>
                <w:bCs/>
                <w:color w:val="000000" w:themeColor="text1"/>
                <w:sz w:val="22"/>
                <w:szCs w:val="20"/>
                <w:lang w:val="en-GB" w:eastAsia="zh-CN"/>
              </w:rPr>
              <w:t>ther than the above 2 bullets, seems no additional spec impact is needed for Rel-17-based</w:t>
            </w:r>
            <w:r>
              <w:rPr>
                <w:rFonts w:ascii="Times" w:eastAsiaTheme="minorEastAsia" w:hAnsi="Times" w:cs="Times"/>
                <w:bCs/>
                <w:color w:val="000000" w:themeColor="text1"/>
                <w:sz w:val="22"/>
                <w:szCs w:val="20"/>
                <w:lang w:val="en-GB" w:eastAsia="zh-CN"/>
              </w:rPr>
              <w:t xml:space="preserve"> (same comments apply to </w:t>
            </w: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Pr>
                <w:rFonts w:ascii="Times" w:eastAsiaTheme="minorEastAsia" w:hAnsi="Times" w:cs="Times"/>
                <w:bCs/>
                <w:color w:val="000000" w:themeColor="text1"/>
                <w:sz w:val="22"/>
                <w:szCs w:val="20"/>
                <w:lang w:val="en-GB" w:eastAsia="zh-CN"/>
              </w:rPr>
              <w:t>)</w:t>
            </w:r>
          </w:p>
          <w:p w14:paraId="36CAD36C" w14:textId="77777777" w:rsidR="00DC4F06" w:rsidRPr="00E755AD" w:rsidRDefault="00DC4F06" w:rsidP="00DC4F06">
            <w:pPr>
              <w:jc w:val="both"/>
              <w:rPr>
                <w:rFonts w:ascii="Times" w:eastAsiaTheme="minorEastAsia" w:hAnsi="Times" w:cs="Times"/>
                <w:b/>
                <w:color w:val="000000" w:themeColor="text1"/>
                <w:sz w:val="22"/>
                <w:szCs w:val="20"/>
                <w:lang w:val="en-GB" w:eastAsia="zh-CN"/>
              </w:rPr>
            </w:pPr>
          </w:p>
          <w:p w14:paraId="1E1D9D45" w14:textId="77777777" w:rsidR="00DC4F06" w:rsidRDefault="00DC4F06" w:rsidP="00DC4F06">
            <w:pPr>
              <w:jc w:val="both"/>
              <w:rPr>
                <w:rFonts w:ascii="Times" w:eastAsiaTheme="minorEastAsia" w:hAnsi="Times" w:cs="Times"/>
                <w:b/>
                <w:color w:val="3333FF"/>
                <w:sz w:val="22"/>
                <w:szCs w:val="20"/>
                <w:lang w:val="en-GB" w:eastAsia="zh-CN"/>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DA238B">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71271B08" w14:textId="77777777" w:rsidR="00DC4F06" w:rsidRDefault="00DC4F06" w:rsidP="00DC4F06">
            <w:pPr>
              <w:jc w:val="both"/>
              <w:rPr>
                <w:rFonts w:ascii="Times" w:eastAsiaTheme="minorEastAsia" w:hAnsi="Times" w:cs="Times"/>
                <w:bCs/>
                <w:color w:val="000000" w:themeColor="text1"/>
                <w:sz w:val="22"/>
                <w:szCs w:val="20"/>
                <w:lang w:val="en-GB" w:eastAsia="zh-CN"/>
              </w:rPr>
            </w:pPr>
            <w:r w:rsidRPr="00DA238B">
              <w:rPr>
                <w:rFonts w:ascii="Times" w:eastAsiaTheme="minorEastAsia" w:hAnsi="Times" w:cs="Times"/>
                <w:bCs/>
                <w:color w:val="000000" w:themeColor="text1"/>
                <w:sz w:val="22"/>
                <w:szCs w:val="20"/>
                <w:lang w:val="en-GB" w:eastAsia="zh-CN"/>
              </w:rPr>
              <w:t>Fine</w:t>
            </w:r>
          </w:p>
          <w:p w14:paraId="0445003D" w14:textId="77777777" w:rsidR="00DC4F06" w:rsidRDefault="00DC4F06" w:rsidP="00DC4F06">
            <w:pPr>
              <w:jc w:val="both"/>
              <w:rPr>
                <w:rFonts w:ascii="Times" w:eastAsiaTheme="minorEastAsia" w:hAnsi="Times" w:cs="Times"/>
                <w:bCs/>
                <w:color w:val="000000" w:themeColor="text1"/>
                <w:sz w:val="22"/>
                <w:szCs w:val="20"/>
                <w:lang w:val="en-GB" w:eastAsia="zh-CN"/>
              </w:rPr>
            </w:pPr>
          </w:p>
          <w:p w14:paraId="6626E13A" w14:textId="77777777" w:rsidR="00DC4F06" w:rsidRDefault="00DC4F06" w:rsidP="00DC4F06">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p>
          <w:p w14:paraId="76704862" w14:textId="49B693FD" w:rsidR="00DC4F06" w:rsidRPr="00A62EB1" w:rsidRDefault="00DC4F06" w:rsidP="00DC4F06">
            <w:pPr>
              <w:jc w:val="both"/>
              <w:rPr>
                <w:rFonts w:ascii="Times" w:eastAsiaTheme="minorEastAsia" w:hAnsi="Times" w:cs="Times" w:hint="eastAsia"/>
                <w:b/>
                <w:sz w:val="20"/>
                <w:szCs w:val="20"/>
                <w:u w:val="single"/>
                <w:lang w:val="en-GB" w:eastAsia="zh-CN"/>
              </w:rPr>
            </w:pPr>
            <w:r>
              <w:rPr>
                <w:rFonts w:ascii="Times" w:eastAsiaTheme="minorEastAsia" w:hAnsi="Times" w:cs="Times"/>
                <w:sz w:val="20"/>
                <w:szCs w:val="20"/>
                <w:lang w:val="en-GB" w:eastAsia="zh-CN"/>
              </w:rPr>
              <w:t>One question, per agreements, given that Rel-17 CB only supports N4=1, do we still have X=2 CQIs?</w:t>
            </w:r>
          </w:p>
        </w:tc>
      </w:tr>
    </w:tbl>
    <w:p w14:paraId="240EA407" w14:textId="77777777" w:rsidR="00597F50" w:rsidRPr="00AF3018" w:rsidRDefault="00597F50">
      <w:pPr>
        <w:rPr>
          <w:lang w:val="en-GB"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1 TRS resource set(s) can be configured in the CSI reporting setting when ReportQuantity is ‘tdcp’</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33"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ins w:id="34"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 is not precluded</w:t>
              </w:r>
            </w:ins>
          </w:p>
          <w:p w14:paraId="38D3DEB2" w14:textId="72902E29"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35"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36"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37" w:author="Eko Onggosanusi" w:date="2023-04-23T14:27:00Z">
              <w:r w:rsidRPr="006E7B10" w:rsidDel="00F02AF3">
                <w:rPr>
                  <w:rFonts w:ascii="Times" w:eastAsia="Malgun Gothic" w:hAnsi="Times"/>
                  <w:sz w:val="20"/>
                  <w:szCs w:val="16"/>
                  <w:lang w:val="en-GB"/>
                </w:rPr>
                <w:delText xml:space="preserve">are </w:delText>
              </w:r>
            </w:del>
            <w:ins w:id="38"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39"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ins w:id="40" w:author="Eko Onggosanusi" w:date="2023-04-23T14:28:00Z"/>
                <w:rFonts w:ascii="Times" w:eastAsia="Malgun Gothic" w:hAnsi="Times"/>
                <w:sz w:val="20"/>
                <w:szCs w:val="16"/>
                <w:lang w:val="en-GB"/>
              </w:rPr>
            </w:pPr>
            <w:ins w:id="41" w:author="Eko Onggosanusi" w:date="2023-04-23T14:28:00Z">
              <w:r>
                <w:rPr>
                  <w:rFonts w:ascii="Times" w:eastAsiaTheme="minorEastAsia" w:hAnsi="Times"/>
                  <w:sz w:val="20"/>
                  <w:szCs w:val="16"/>
                  <w:lang w:val="en-GB" w:eastAsia="zh-CN"/>
                </w:rPr>
                <w:t>Note: Following the legacy specification, n</w:t>
              </w:r>
            </w:ins>
            <w:ins w:id="42"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ins w:id="43" w:author="Eko Onggosanusi" w:date="2023-04-23T14:23:00Z">
              <w:r>
                <w:rPr>
                  <w:rFonts w:ascii="Times" w:eastAsia="Malgun Gothic" w:hAnsi="Times"/>
                  <w:color w:val="C00000"/>
                  <w:sz w:val="20"/>
                  <w:szCs w:val="16"/>
                  <w:lang w:val="en-GB"/>
                </w:rPr>
                <w:t xml:space="preserve">This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t>Either the QCL-TypeA/D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QCL-TypeA/D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t>Proposal 2.A.3:</w:t>
            </w:r>
          </w:p>
          <w:p w14:paraId="29E9CE68" w14:textId="13B8752C"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sidR="00D06F61" w:rsidRPr="00D06F61">
              <w:rPr>
                <w:sz w:val="18"/>
                <w:szCs w:val="18"/>
                <w:lang w:val="en-GB"/>
              </w:rPr>
              <w:t>Samsung</w:t>
            </w:r>
          </w:p>
          <w:p w14:paraId="74D6F020" w14:textId="1812F265"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Alt3. 4-bit (16-PSK) uniform quantization (full reuse of Rel-16 eType-II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Alt4. Adaptive/gNB-configurable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lastRenderedPageBreak/>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000000"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e-TypeII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ins w:id="44"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ins w:id="45" w:author="Eko Onggosanusi" w:date="2023-04-23T14:29:00Z"/>
                <w:color w:val="FF0000"/>
                <w:sz w:val="20"/>
                <w:szCs w:val="22"/>
              </w:rPr>
            </w:pPr>
            <w:ins w:id="46" w:author="Eko Onggosanusi" w:date="2023-04-23T14:29:00Z">
              <w:r w:rsidRPr="0021661D">
                <w:rPr>
                  <w:rFonts w:hint="eastAsia"/>
                  <w:color w:val="FF0000"/>
                  <w:sz w:val="20"/>
                  <w:szCs w:val="22"/>
                  <w:lang w:eastAsia="zh-CN"/>
                </w:rPr>
                <w:t xml:space="preserve">Whether </w:t>
              </w:r>
            </w:ins>
            <m:oMath>
              <m:r>
                <w:ins w:id="47" w:author="Eko Onggosanusi" w:date="2023-04-23T14:29:00Z">
                  <w:rPr>
                    <w:rFonts w:ascii="Cambria Math" w:hAnsi="Cambria Math"/>
                    <w:color w:val="FF0000"/>
                    <w:sz w:val="20"/>
                    <w:szCs w:val="22"/>
                  </w:rPr>
                  <m:t>θ</m:t>
                </w:ins>
              </m:r>
              <m:d>
                <m:dPr>
                  <m:ctrlPr>
                    <w:ins w:id="48" w:author="Eko Onggosanusi" w:date="2023-04-23T14:29:00Z">
                      <w:rPr>
                        <w:rFonts w:ascii="Cambria Math" w:hAnsi="Cambria Math"/>
                        <w:i/>
                        <w:color w:val="FF0000"/>
                        <w:sz w:val="20"/>
                        <w:szCs w:val="22"/>
                      </w:rPr>
                    </w:ins>
                  </m:ctrlPr>
                </m:dPr>
                <m:e>
                  <m:r>
                    <w:ins w:id="49" w:author="Eko Onggosanusi" w:date="2023-04-23T14:29:00Z">
                      <w:rPr>
                        <w:rFonts w:ascii="Cambria Math" w:hAnsi="Cambria Math"/>
                        <w:color w:val="FF0000"/>
                        <w:sz w:val="20"/>
                        <w:szCs w:val="22"/>
                      </w:rPr>
                      <m:t>D+ε</m:t>
                    </w:ins>
                  </m:r>
                </m:e>
              </m:d>
              <m:r>
                <w:ins w:id="50" w:author="Eko Onggosanusi" w:date="2023-04-23T14:29:00Z">
                  <w:rPr>
                    <w:rFonts w:ascii="Cambria Math" w:hAnsi="Cambria Math"/>
                    <w:color w:val="FF0000"/>
                    <w:sz w:val="20"/>
                    <w:szCs w:val="22"/>
                  </w:rPr>
                  <m:t>≥θ</m:t>
                </w:ins>
              </m:r>
              <m:d>
                <m:dPr>
                  <m:ctrlPr>
                    <w:ins w:id="51" w:author="Eko Onggosanusi" w:date="2023-04-23T14:29:00Z">
                      <w:rPr>
                        <w:rFonts w:ascii="Cambria Math" w:hAnsi="Cambria Math"/>
                        <w:i/>
                        <w:color w:val="FF0000"/>
                        <w:sz w:val="20"/>
                        <w:szCs w:val="22"/>
                      </w:rPr>
                    </w:ins>
                  </m:ctrlPr>
                </m:dPr>
                <m:e>
                  <m:r>
                    <w:ins w:id="52" w:author="Eko Onggosanusi" w:date="2023-04-23T14:29:00Z">
                      <w:rPr>
                        <w:rFonts w:ascii="Cambria Math" w:hAnsi="Cambria Math"/>
                        <w:color w:val="FF0000"/>
                        <w:sz w:val="20"/>
                        <w:szCs w:val="22"/>
                      </w:rPr>
                      <m:t>D</m:t>
                    </w:ins>
                  </m:r>
                </m:e>
              </m:d>
            </m:oMath>
            <w:ins w:id="53" w:author="Eko Onggosanusi" w:date="2023-04-23T14:29:00Z">
              <w:r w:rsidRPr="0021661D">
                <w:rPr>
                  <w:rFonts w:hAnsi="Cambria Math" w:hint="eastAsia"/>
                  <w:color w:val="FF0000"/>
                  <w:sz w:val="20"/>
                  <w:szCs w:val="22"/>
                  <w:lang w:eastAsia="zh-CN"/>
                </w:rPr>
                <w:t xml:space="preserve"> or </w:t>
              </w:r>
            </w:ins>
            <m:oMath>
              <m:r>
                <w:ins w:id="54" w:author="Eko Onggosanusi" w:date="2023-04-23T14:29:00Z">
                  <w:rPr>
                    <w:rFonts w:ascii="Cambria Math" w:hAnsi="Cambria Math"/>
                    <w:color w:val="FF0000"/>
                    <w:sz w:val="20"/>
                    <w:szCs w:val="22"/>
                  </w:rPr>
                  <m:t>θ</m:t>
                </w:ins>
              </m:r>
              <m:d>
                <m:dPr>
                  <m:ctrlPr>
                    <w:ins w:id="55" w:author="Eko Onggosanusi" w:date="2023-04-23T14:29:00Z">
                      <w:rPr>
                        <w:rFonts w:ascii="Cambria Math" w:hAnsi="Cambria Math"/>
                        <w:i/>
                        <w:color w:val="FF0000"/>
                        <w:sz w:val="20"/>
                        <w:szCs w:val="22"/>
                      </w:rPr>
                    </w:ins>
                  </m:ctrlPr>
                </m:dPr>
                <m:e>
                  <m:r>
                    <w:ins w:id="56" w:author="Eko Onggosanusi" w:date="2023-04-23T14:29:00Z">
                      <w:rPr>
                        <w:rFonts w:ascii="Cambria Math" w:hAnsi="Cambria Math"/>
                        <w:color w:val="FF0000"/>
                        <w:sz w:val="20"/>
                        <w:szCs w:val="22"/>
                      </w:rPr>
                      <m:t>D+ε</m:t>
                    </w:ins>
                  </m:r>
                </m:e>
              </m:d>
              <m:r>
                <w:ins w:id="57" w:author="Eko Onggosanusi" w:date="2023-04-23T14:29:00Z">
                  <w:rPr>
                    <w:rFonts w:ascii="Cambria Math" w:hAnsi="Cambria Math"/>
                    <w:color w:val="FF0000"/>
                    <w:sz w:val="20"/>
                    <w:szCs w:val="22"/>
                  </w:rPr>
                  <m:t>&lt;θ</m:t>
                </w:ins>
              </m:r>
              <m:d>
                <m:dPr>
                  <m:ctrlPr>
                    <w:ins w:id="58" w:author="Eko Onggosanusi" w:date="2023-04-23T14:29:00Z">
                      <w:rPr>
                        <w:rFonts w:ascii="Cambria Math" w:hAnsi="Cambria Math"/>
                        <w:i/>
                        <w:color w:val="FF0000"/>
                        <w:sz w:val="20"/>
                        <w:szCs w:val="22"/>
                      </w:rPr>
                    </w:ins>
                  </m:ctrlPr>
                </m:dPr>
                <m:e>
                  <m:r>
                    <w:ins w:id="59" w:author="Eko Onggosanusi" w:date="2023-04-23T14:29:00Z">
                      <w:rPr>
                        <w:rFonts w:ascii="Cambria Math" w:hAnsi="Cambria Math"/>
                        <w:color w:val="FF0000"/>
                        <w:sz w:val="20"/>
                        <w:szCs w:val="22"/>
                      </w:rPr>
                      <m:t>D</m:t>
                    </w:ins>
                  </m:r>
                </m:e>
              </m:d>
            </m:oMath>
            <w:ins w:id="60" w:author="Eko Onggosanusi" w:date="2023-04-23T14:29:00Z">
              <w:r w:rsidRPr="0021661D">
                <w:rPr>
                  <w:rFonts w:hAnsi="Cambria Math" w:hint="eastAsia"/>
                  <w:color w:val="FF0000"/>
                  <w:sz w:val="20"/>
                  <w:szCs w:val="22"/>
                  <w:lang w:eastAsia="zh-CN"/>
                </w:rPr>
                <w:t xml:space="preserve"> is </w:t>
              </w:r>
            </w:ins>
            <w:ins w:id="61" w:author="Eko Onggosanusi" w:date="2023-04-23T14:30:00Z">
              <w:r w:rsidRPr="0021661D">
                <w:rPr>
                  <w:rFonts w:hAnsi="Cambria Math"/>
                  <w:color w:val="FF0000"/>
                  <w:sz w:val="20"/>
                  <w:szCs w:val="22"/>
                  <w:lang w:eastAsia="zh-CN"/>
                </w:rPr>
                <w:t>reported by the UE</w:t>
              </w:r>
            </w:ins>
            <w:ins w:id="62" w:author="Eko Onggosanusi" w:date="2023-04-23T14:29:00Z">
              <w:r w:rsidRPr="0021661D">
                <w:rPr>
                  <w:rFonts w:hAnsi="Cambria Math" w:hint="eastAsia"/>
                  <w:color w:val="FF0000"/>
                  <w:sz w:val="20"/>
                  <w:szCs w:val="22"/>
                  <w:lang w:eastAsia="zh-CN"/>
                </w:rPr>
                <w:t xml:space="preserve"> </w:t>
              </w:r>
            </w:ins>
            <w:ins w:id="63" w:author="Eko Onggosanusi" w:date="2023-04-23T14:30:00Z">
              <w:r w:rsidRPr="0021661D">
                <w:rPr>
                  <w:rFonts w:hAnsi="Cambria Math"/>
                  <w:color w:val="FF0000"/>
                  <w:sz w:val="20"/>
                  <w:szCs w:val="22"/>
                  <w:lang w:eastAsia="zh-CN"/>
                </w:rPr>
                <w:t>via</w:t>
              </w:r>
            </w:ins>
            <w:ins w:id="64" w:author="Eko Onggosanusi" w:date="2023-04-23T14:29:00Z">
              <w:r w:rsidRPr="0021661D">
                <w:rPr>
                  <w:rFonts w:hAnsi="Cambria Math" w:hint="eastAsia"/>
                  <w:color w:val="FF0000"/>
                  <w:sz w:val="20"/>
                  <w:szCs w:val="22"/>
                  <w:lang w:eastAsia="zh-CN"/>
                </w:rPr>
                <w:t xml:space="preserve"> a 1-bit indicato</w:t>
              </w:r>
            </w:ins>
            <w:ins w:id="65"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66" w:author="Eko Onggosanusi" w:date="2023-04-23T14:23:00Z"/>
                <w:rFonts w:ascii="Times" w:eastAsiaTheme="minorEastAsia" w:hAnsi="Times"/>
                <w:sz w:val="20"/>
                <w:szCs w:val="20"/>
                <w:lang w:val="en-GB" w:eastAsia="zh-CN"/>
              </w:rPr>
            </w:pPr>
            <w:ins w:id="67" w:author="Eko Onggosanusi" w:date="2023-04-23T14:24:00Z">
              <w:r>
                <w:rPr>
                  <w:rFonts w:ascii="Times" w:eastAsiaTheme="minorEastAsia" w:hAnsi="Times"/>
                  <w:sz w:val="20"/>
                  <w:szCs w:val="20"/>
                  <w:lang w:val="en-GB" w:eastAsia="zh-CN"/>
                </w:rPr>
                <w:t xml:space="preserve">Note: </w:t>
              </w:r>
            </w:ins>
            <w:ins w:id="68" w:author="Eko Onggosanusi" w:date="2023-04-23T14:25:00Z">
              <w:r>
                <w:rPr>
                  <w:rFonts w:ascii="Times" w:eastAsiaTheme="minorEastAsia" w:hAnsi="Times"/>
                  <w:sz w:val="20"/>
                  <w:szCs w:val="20"/>
                  <w:lang w:val="en-GB" w:eastAsia="zh-CN"/>
                </w:rPr>
                <w:t xml:space="preserve">This proposal doesn’t preclude the </w:t>
              </w:r>
            </w:ins>
            <w:ins w:id="69" w:author="Eko Onggosanusi" w:date="2023-04-23T14:23:00Z">
              <w:r>
                <w:rPr>
                  <w:rFonts w:ascii="Times" w:eastAsiaTheme="minorEastAsia" w:hAnsi="Times"/>
                  <w:sz w:val="20"/>
                  <w:szCs w:val="20"/>
                  <w:lang w:val="en-GB" w:eastAsia="zh-CN"/>
                </w:rPr>
                <w:t>UE support</w:t>
              </w:r>
            </w:ins>
            <w:ins w:id="70" w:author="Eko Onggosanusi" w:date="2023-04-23T14:25:00Z">
              <w:r>
                <w:rPr>
                  <w:rFonts w:ascii="Times" w:eastAsiaTheme="minorEastAsia" w:hAnsi="Times"/>
                  <w:sz w:val="20"/>
                  <w:szCs w:val="20"/>
                  <w:lang w:val="en-GB" w:eastAsia="zh-CN"/>
                </w:rPr>
                <w:t>ing</w:t>
              </w:r>
            </w:ins>
            <w:ins w:id="71" w:author="Eko Onggosanusi" w:date="2023-04-23T14:23:00Z">
              <w:r>
                <w:rPr>
                  <w:rFonts w:ascii="Times" w:eastAsiaTheme="minorEastAsia" w:hAnsi="Times"/>
                  <w:sz w:val="20"/>
                  <w:szCs w:val="20"/>
                  <w:lang w:val="en-GB" w:eastAsia="zh-CN"/>
                </w:rPr>
                <w:t xml:space="preserve"> </w:t>
              </w:r>
            </w:ins>
            <w:ins w:id="72" w:author="Eko Onggosanusi" w:date="2023-04-23T14:25:00Z">
              <w:r>
                <w:rPr>
                  <w:rFonts w:ascii="Times" w:eastAsiaTheme="minorEastAsia" w:hAnsi="Times"/>
                  <w:sz w:val="20"/>
                  <w:szCs w:val="20"/>
                  <w:lang w:val="en-GB" w:eastAsia="zh-CN"/>
                </w:rPr>
                <w:t xml:space="preserve">only smaller </w:t>
              </w:r>
            </w:ins>
            <w:ins w:id="73" w:author="Eko Onggosanusi" w:date="2023-04-23T14:23:00Z">
              <w:r>
                <w:rPr>
                  <w:rFonts w:ascii="Times" w:eastAsiaTheme="minorEastAsia" w:hAnsi="Times"/>
                  <w:sz w:val="20"/>
                  <w:szCs w:val="20"/>
                  <w:lang w:val="en-GB" w:eastAsia="zh-CN"/>
                </w:rPr>
                <w:t>delay</w:t>
              </w:r>
            </w:ins>
            <w:ins w:id="74" w:author="Eko Onggosanusi" w:date="2023-04-23T14:25:00Z">
              <w:r>
                <w:rPr>
                  <w:rFonts w:ascii="Times" w:eastAsiaTheme="minorEastAsia" w:hAnsi="Times"/>
                  <w:sz w:val="20"/>
                  <w:szCs w:val="20"/>
                  <w:lang w:val="en-GB" w:eastAsia="zh-CN"/>
                </w:rPr>
                <w:t xml:space="preserve"> values (</w:t>
              </w:r>
            </w:ins>
            <w:ins w:id="75" w:author="Eko Onggosanusi" w:date="2023-04-23T14:23:00Z">
              <w:r>
                <w:rPr>
                  <w:rFonts w:ascii="Times" w:eastAsiaTheme="minorEastAsia" w:hAnsi="Times"/>
                  <w:sz w:val="20"/>
                  <w:szCs w:val="20"/>
                  <w:lang w:val="en-GB" w:eastAsia="zh-CN"/>
                </w:rPr>
                <w:t>e.g. 4-symbol only</w:t>
              </w:r>
            </w:ins>
            <w:ins w:id="76"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77"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 xml:space="preserve">Samsung, Xiaomi, OPPO, Qualcomm, vivo, Fujitsu, NTT DOCOMO, ZTE, Lenovo/MotM,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they can be treated similar as CSI-RS, but only single-port and freq-density 3</w:t>
            </w:r>
            <w:r>
              <w:rPr>
                <w:rFonts w:ascii="Times" w:eastAsia="Malgun Gothic" w:hAnsi="Times"/>
                <w:sz w:val="20"/>
                <w:szCs w:val="16"/>
                <w:lang w:val="en-GB"/>
              </w:rPr>
              <w:t>) – thus their QCL</w:t>
            </w:r>
            <w:r w:rsidR="00046B5D">
              <w:rPr>
                <w:rFonts w:ascii="Times" w:eastAsia="Malgun Gothic" w:hAnsi="Times"/>
                <w:sz w:val="20"/>
                <w:szCs w:val="16"/>
                <w:lang w:val="en-GB"/>
              </w:rPr>
              <w:t>-TypeA</w:t>
            </w:r>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lastRenderedPageBreak/>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78" w:author="Eko Onggosanusi" w:date="2023-04-23T14:32:00Z">
              <w:r>
                <w:rPr>
                  <w:rFonts w:eastAsiaTheme="minorEastAsia"/>
                  <w:sz w:val="20"/>
                  <w:szCs w:val="16"/>
                  <w:lang w:eastAsia="zh-CN"/>
                </w:rPr>
                <w:lastRenderedPageBreak/>
                <w:t>[Mod: OK</w:t>
              </w:r>
            </w:ins>
            <w:ins w:id="79"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80"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81" w:author="Eko Onggosanusi" w:date="2023-04-23T14:33:00Z">
              <w:r>
                <w:rPr>
                  <w:rFonts w:eastAsiaTheme="minorEastAsia"/>
                  <w:sz w:val="20"/>
                  <w:szCs w:val="16"/>
                  <w:lang w:eastAsia="zh-CN"/>
                </w:rPr>
                <w:t>[Mod: OK]</w:t>
              </w:r>
            </w:ins>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Hence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82" w:author="Eko Onggosanusi" w:date="2023-04-23T14:32:00Z"/>
                <w:b/>
                <w:sz w:val="18"/>
                <w:szCs w:val="18"/>
                <w:lang w:eastAsia="en-US"/>
              </w:rPr>
            </w:pPr>
            <w:ins w:id="83"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QCLed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ins w:id="84" w:author="Eko Onggosanusi" w:date="2023-04-23T14:31:00Z">
              <w:r>
                <w:rPr>
                  <w:rFonts w:ascii="Times" w:eastAsia="SimSun" w:hAnsi="Times"/>
                  <w:sz w:val="20"/>
                  <w:szCs w:val="16"/>
                  <w:lang w:eastAsia="zh-CN"/>
                </w:rPr>
                <w:t xml:space="preserve">[Mod: Please check the revised version. I </w:t>
              </w:r>
            </w:ins>
            <w:ins w:id="85" w:author="Eko Onggosanusi" w:date="2023-04-23T14:32:00Z">
              <w:r>
                <w:rPr>
                  <w:rFonts w:ascii="Times" w:eastAsia="SimSun" w:hAnsi="Times"/>
                  <w:sz w:val="20"/>
                  <w:szCs w:val="16"/>
                  <w:lang w:eastAsia="zh-CN"/>
                </w:rPr>
                <w:t>c</w:t>
              </w:r>
            </w:ins>
            <w:ins w:id="86" w:author="Eko Onggosanusi" w:date="2023-04-23T14:31:00Z">
              <w:r>
                <w:rPr>
                  <w:rFonts w:ascii="Times" w:eastAsia="SimSun" w:hAnsi="Times"/>
                  <w:sz w:val="20"/>
                  <w:szCs w:val="16"/>
                  <w:lang w:eastAsia="zh-CN"/>
                </w:rPr>
                <w:t>onc</w:t>
              </w:r>
            </w:ins>
            <w:ins w:id="87" w:author="Eko Onggosanusi" w:date="2023-04-23T14:32:00Z">
              <w:r>
                <w:rPr>
                  <w:rFonts w:ascii="Times" w:eastAsia="SimSun" w:hAnsi="Times"/>
                  <w:sz w:val="20"/>
                  <w:szCs w:val="16"/>
                  <w:lang w:eastAsia="zh-CN"/>
                </w:rPr>
                <w:t>l</w:t>
              </w:r>
            </w:ins>
            <w:ins w:id="88" w:author="Eko Onggosanusi" w:date="2023-04-23T14:31:00Z">
              <w:r>
                <w:rPr>
                  <w:rFonts w:ascii="Times" w:eastAsia="SimSun" w:hAnsi="Times"/>
                  <w:sz w:val="20"/>
                  <w:szCs w:val="16"/>
                  <w:lang w:eastAsia="zh-CN"/>
                </w:rPr>
                <w:t xml:space="preserve">uded “UE can assume” in </w:t>
              </w:r>
            </w:ins>
            <w:ins w:id="89" w:author="Eko Onggosanusi" w:date="2023-04-23T14:32:00Z">
              <w:r>
                <w:rPr>
                  <w:rFonts w:ascii="Times" w:eastAsia="SimSun"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besides that indicating which phase quantization mode (i.e., mode-1 corresponds to the first bullet, mode-2 corresponds to the second subbullet)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e-TypeII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90" w:author="Eko Onggosanusi" w:date="2023-04-23T14:31:00Z">
              <w:r>
                <w:rPr>
                  <w:rFonts w:eastAsia="Malgun Gothic"/>
                  <w:sz w:val="20"/>
                  <w:szCs w:val="16"/>
                </w:rPr>
                <w:lastRenderedPageBreak/>
                <w:t>[Mod: OK]</w:t>
              </w:r>
            </w:ins>
          </w:p>
        </w:tc>
      </w:tr>
      <w:tr w:rsidR="00371066" w14:paraId="3B3799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69DDAF" w14:textId="258FD07B" w:rsidR="00371066" w:rsidRDefault="00371066" w:rsidP="00371066">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3DC019" w14:textId="77777777" w:rsidR="00371066" w:rsidRDefault="00371066" w:rsidP="00371066">
            <w:pPr>
              <w:widowControl w:val="0"/>
              <w:rPr>
                <w:rFonts w:eastAsia="Malgun Gothic"/>
                <w:b/>
                <w:sz w:val="20"/>
                <w:szCs w:val="16"/>
                <w:u w:val="single"/>
              </w:rPr>
            </w:pPr>
            <w:r>
              <w:rPr>
                <w:rFonts w:eastAsia="Malgun Gothic"/>
                <w:b/>
                <w:sz w:val="20"/>
                <w:szCs w:val="16"/>
                <w:u w:val="single"/>
              </w:rPr>
              <w:t>Proposal 3.A.3: OK</w:t>
            </w:r>
          </w:p>
          <w:p w14:paraId="5A6A4DCD" w14:textId="77777777" w:rsidR="00371066" w:rsidRDefault="00371066" w:rsidP="00371066">
            <w:pPr>
              <w:widowControl w:val="0"/>
              <w:rPr>
                <w:rFonts w:eastAsia="Malgun Gothic"/>
                <w:b/>
                <w:sz w:val="20"/>
                <w:szCs w:val="16"/>
                <w:u w:val="single"/>
              </w:rPr>
            </w:pPr>
          </w:p>
        </w:tc>
      </w:tr>
      <w:tr w:rsidR="002F2F7B" w14:paraId="2D0AB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65D9F3" w14:textId="260DC3BE" w:rsidR="002F2F7B" w:rsidRDefault="002F2F7B" w:rsidP="002F2F7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B1434" w14:textId="77777777" w:rsidR="002F2F7B" w:rsidRDefault="002F2F7B" w:rsidP="002F2F7B">
            <w:pPr>
              <w:widowControl w:val="0"/>
              <w:rPr>
                <w:rFonts w:eastAsia="Malgun Gothic"/>
                <w:b/>
                <w:sz w:val="20"/>
                <w:szCs w:val="16"/>
                <w:u w:val="single"/>
              </w:rPr>
            </w:pPr>
            <w:r>
              <w:rPr>
                <w:rFonts w:eastAsia="Malgun Gothic"/>
                <w:b/>
                <w:sz w:val="20"/>
                <w:szCs w:val="16"/>
                <w:u w:val="single"/>
              </w:rPr>
              <w:t xml:space="preserve">Proposal 3.A.3: </w:t>
            </w:r>
          </w:p>
          <w:p w14:paraId="1EE31A56" w14:textId="77777777" w:rsidR="002F2F7B" w:rsidRDefault="002F2F7B" w:rsidP="002F2F7B">
            <w:pPr>
              <w:widowControl w:val="0"/>
              <w:rPr>
                <w:rFonts w:eastAsiaTheme="minorEastAsia"/>
                <w:sz w:val="20"/>
                <w:szCs w:val="16"/>
                <w:lang w:eastAsia="zh-CN"/>
              </w:rPr>
            </w:pPr>
            <w:r w:rsidRPr="00743F50">
              <w:rPr>
                <w:rFonts w:eastAsiaTheme="minorEastAsia"/>
                <w:sz w:val="20"/>
                <w:szCs w:val="16"/>
                <w:lang w:eastAsia="zh-CN"/>
              </w:rPr>
              <w:t xml:space="preserve">Rather than </w:t>
            </w:r>
            <w:r>
              <w:rPr>
                <w:rFonts w:eastAsiaTheme="minorEastAsia"/>
                <w:sz w:val="20"/>
                <w:szCs w:val="16"/>
                <w:lang w:eastAsia="zh-CN"/>
              </w:rPr>
              <w:t>restricting the QCL for the TRS sets, we’d like to assume the resources in the TRS sets with same antenna port, which has been applied for the resources in one TRS set in current spec as:</w:t>
            </w:r>
          </w:p>
          <w:p w14:paraId="09760A12" w14:textId="77777777" w:rsidR="002F2F7B" w:rsidRPr="00743F50" w:rsidRDefault="002F2F7B" w:rsidP="002F2F7B">
            <w:r>
              <w:rPr>
                <w:rFonts w:eastAsiaTheme="minorEastAsia"/>
                <w:sz w:val="20"/>
                <w:szCs w:val="16"/>
                <w:lang w:eastAsia="zh-CN"/>
              </w:rPr>
              <w:t>“</w:t>
            </w:r>
            <w:r>
              <w:t xml:space="preserve">For a </w:t>
            </w:r>
            <w:r w:rsidRPr="0054450B">
              <w:rPr>
                <w:i/>
              </w:rPr>
              <w:t>NZP-CSI-RS-ResourceSet</w:t>
            </w:r>
            <w:r w:rsidRPr="0048482F">
              <w:t xml:space="preserve"> configured with the higher layer parameter </w:t>
            </w:r>
            <w:r>
              <w:rPr>
                <w:i/>
              </w:rPr>
              <w:t>trs</w:t>
            </w:r>
            <w:r w:rsidRPr="0048482F">
              <w:rPr>
                <w:i/>
              </w:rPr>
              <w:t>-</w:t>
            </w:r>
            <w:r>
              <w:rPr>
                <w:i/>
              </w:rPr>
              <w:t>Info</w:t>
            </w:r>
            <w:r w:rsidRPr="0048482F">
              <w:t xml:space="preserve">, the UE shall </w:t>
            </w:r>
            <w:r w:rsidRPr="00743F50">
              <w:rPr>
                <w:highlight w:val="yellow"/>
              </w:rPr>
              <w:t>assume the antenna port</w:t>
            </w:r>
            <w:r w:rsidRPr="0048482F">
              <w:t xml:space="preserve"> with the same port index of the </w:t>
            </w:r>
            <w:r w:rsidRPr="00743F50">
              <w:rPr>
                <w:highlight w:val="yellow"/>
              </w:rPr>
              <w:t xml:space="preserve">configured NZP CSI-RS resources in the </w:t>
            </w:r>
            <w:r w:rsidRPr="00743F50">
              <w:rPr>
                <w:i/>
                <w:highlight w:val="yellow"/>
              </w:rPr>
              <w:t>NZP-CSI-RS-ResourceSet</w:t>
            </w:r>
            <w:r w:rsidRPr="0048482F">
              <w:t xml:space="preserve"> </w:t>
            </w:r>
            <w:r w:rsidRPr="00743F50">
              <w:rPr>
                <w:highlight w:val="yellow"/>
              </w:rPr>
              <w:t>is the same</w:t>
            </w:r>
            <w:r w:rsidRPr="0048482F">
              <w:t xml:space="preserve">. </w:t>
            </w:r>
            <w:r>
              <w:rPr>
                <w:rFonts w:eastAsiaTheme="minorEastAsia"/>
                <w:sz w:val="20"/>
                <w:szCs w:val="16"/>
                <w:lang w:eastAsia="zh-CN"/>
              </w:rPr>
              <w:t>”</w:t>
            </w:r>
          </w:p>
          <w:p w14:paraId="106D0A31" w14:textId="77777777" w:rsidR="002F2F7B" w:rsidRDefault="002F2F7B" w:rsidP="002F2F7B">
            <w:pPr>
              <w:widowControl w:val="0"/>
              <w:rPr>
                <w:rFonts w:eastAsiaTheme="minorEastAsia"/>
                <w:sz w:val="20"/>
                <w:szCs w:val="16"/>
                <w:lang w:eastAsia="zh-CN"/>
              </w:rPr>
            </w:pPr>
          </w:p>
          <w:p w14:paraId="422CAF60" w14:textId="77777777" w:rsidR="002F2F7B" w:rsidRDefault="002F2F7B" w:rsidP="002F2F7B">
            <w:pPr>
              <w:rPr>
                <w:rFonts w:ascii="Times" w:eastAsia="Malgun Gothic" w:hAnsi="Times"/>
                <w:sz w:val="20"/>
                <w:szCs w:val="16"/>
                <w:lang w:val="en-GB"/>
              </w:rPr>
            </w:pPr>
            <w:r w:rsidRPr="00743F50">
              <w:rPr>
                <w:rFonts w:ascii="Times" w:eastAsia="Malgun Gothic" w:hAnsi="Times"/>
                <w:b/>
                <w:sz w:val="20"/>
                <w:szCs w:val="16"/>
                <w:lang w:val="en-GB"/>
              </w:rPr>
              <w:t>Proposal</w:t>
            </w:r>
            <w:r>
              <w:rPr>
                <w:rFonts w:ascii="Times" w:eastAsia="Malgun Gothic" w:hAnsi="Times"/>
                <w:sz w:val="20"/>
                <w:szCs w:val="16"/>
                <w:lang w:val="en-GB"/>
              </w:rPr>
              <w:t>:</w:t>
            </w:r>
          </w:p>
          <w:p w14:paraId="4750CAD8" w14:textId="77777777" w:rsidR="002F2F7B" w:rsidRPr="006E7B10" w:rsidRDefault="002F2F7B" w:rsidP="002F2F7B">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01829990" w14:textId="77777777" w:rsidR="002F2F7B" w:rsidRPr="00743F50" w:rsidRDefault="002F2F7B" w:rsidP="002F2F7B">
            <w:pPr>
              <w:widowControl w:val="0"/>
              <w:rPr>
                <w:rFonts w:ascii="Times" w:eastAsia="Malgun Gothic" w:hAnsi="Times"/>
                <w:color w:val="FF0000"/>
                <w:sz w:val="20"/>
                <w:szCs w:val="16"/>
                <w:lang w:val="en-GB"/>
              </w:rPr>
            </w:pPr>
            <w:r w:rsidRPr="00743F50">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067112D" w14:textId="77777777" w:rsidR="002F2F7B" w:rsidRDefault="002F2F7B" w:rsidP="002F2F7B">
            <w:pPr>
              <w:widowControl w:val="0"/>
              <w:rPr>
                <w:rFonts w:eastAsia="Malgun Gothic"/>
                <w:b/>
                <w:sz w:val="20"/>
                <w:szCs w:val="16"/>
                <w:u w:val="single"/>
              </w:rPr>
            </w:pPr>
          </w:p>
        </w:tc>
      </w:tr>
      <w:tr w:rsidR="00DC4F06" w14:paraId="68368E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D2F28A" w14:textId="034DD887" w:rsidR="00DC4F06" w:rsidRDefault="00DC4F06" w:rsidP="00DC4F06">
            <w:pPr>
              <w:widowControl w:val="0"/>
              <w:snapToGrid w:val="0"/>
              <w:rPr>
                <w:rFonts w:eastAsiaTheme="minorEastAsia" w:hint="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785E46" w14:textId="77777777" w:rsidR="00DC4F06" w:rsidRDefault="00DC4F06" w:rsidP="00DC4F06">
            <w:pPr>
              <w:widowControl w:val="0"/>
              <w:rPr>
                <w:rFonts w:eastAsia="Malgun Gothic"/>
                <w:b/>
                <w:sz w:val="20"/>
                <w:szCs w:val="16"/>
                <w:u w:val="single"/>
              </w:rPr>
            </w:pPr>
            <w:r>
              <w:rPr>
                <w:rFonts w:eastAsia="Malgun Gothic"/>
                <w:b/>
                <w:sz w:val="20"/>
                <w:szCs w:val="16"/>
                <w:u w:val="single"/>
              </w:rPr>
              <w:t>Proposal 2.A.3</w:t>
            </w:r>
          </w:p>
          <w:p w14:paraId="10C59C38" w14:textId="77777777" w:rsidR="00DC4F06" w:rsidRDefault="00DC4F06" w:rsidP="00DC4F06">
            <w:pPr>
              <w:widowControl w:val="0"/>
              <w:rPr>
                <w:rFonts w:eastAsiaTheme="minorEastAsia"/>
                <w:bCs/>
                <w:sz w:val="20"/>
                <w:szCs w:val="16"/>
                <w:lang w:eastAsia="zh-CN"/>
              </w:rPr>
            </w:pPr>
            <w:r>
              <w:rPr>
                <w:rFonts w:eastAsiaTheme="minorEastAsia"/>
                <w:bCs/>
                <w:sz w:val="20"/>
                <w:szCs w:val="16"/>
                <w:lang w:eastAsia="zh-CN"/>
              </w:rPr>
              <w:t>@ZTE: If K</w:t>
            </w:r>
            <w:r w:rsidRPr="00537404">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sidRPr="00537404">
              <w:rPr>
                <w:rFonts w:eastAsiaTheme="minorEastAsia"/>
                <w:bCs/>
                <w:sz w:val="20"/>
                <w:szCs w:val="16"/>
                <w:vertAlign w:val="subscript"/>
                <w:lang w:eastAsia="zh-CN"/>
              </w:rPr>
              <w:t>TRS</w:t>
            </w:r>
            <w:r>
              <w:rPr>
                <w:rFonts w:eastAsiaTheme="minorEastAsia"/>
                <w:bCs/>
                <w:sz w:val="20"/>
                <w:szCs w:val="16"/>
                <w:lang w:eastAsia="zh-CN"/>
              </w:rPr>
              <w:t>-1 set(s).</w:t>
            </w:r>
          </w:p>
          <w:p w14:paraId="28AF4D55" w14:textId="0806D355" w:rsidR="00DC4F06" w:rsidRDefault="00DC4F06" w:rsidP="00DC4F06">
            <w:pPr>
              <w:widowControl w:val="0"/>
              <w:rPr>
                <w:rFonts w:eastAsia="Malgun Gothic"/>
                <w:b/>
                <w:sz w:val="20"/>
                <w:szCs w:val="16"/>
                <w:u w:val="single"/>
              </w:rPr>
            </w:pPr>
            <w:r>
              <w:rPr>
                <w:rFonts w:eastAsiaTheme="minorEastAsia"/>
                <w:bCs/>
                <w:sz w:val="20"/>
                <w:szCs w:val="16"/>
                <w:lang w:eastAsia="zh-CN"/>
              </w:rPr>
              <w:t>We are OK with current 2A3 revision.</w:t>
            </w: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9F59" w14:textId="77777777" w:rsidR="00130C90" w:rsidRDefault="00130C90" w:rsidP="00021AE0">
      <w:r>
        <w:separator/>
      </w:r>
    </w:p>
  </w:endnote>
  <w:endnote w:type="continuationSeparator" w:id="0">
    <w:p w14:paraId="70E891D2" w14:textId="77777777" w:rsidR="00130C90" w:rsidRDefault="00130C90"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0E92" w14:textId="77777777" w:rsidR="00130C90" w:rsidRDefault="00130C90" w:rsidP="00021AE0">
      <w:r>
        <w:separator/>
      </w:r>
    </w:p>
  </w:footnote>
  <w:footnote w:type="continuationSeparator" w:id="0">
    <w:p w14:paraId="733527D6" w14:textId="77777777" w:rsidR="00130C90" w:rsidRDefault="00130C90"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3BCC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409578855">
    <w:abstractNumId w:val="6"/>
  </w:num>
  <w:num w:numId="2" w16cid:durableId="739719753">
    <w:abstractNumId w:val="30"/>
  </w:num>
  <w:num w:numId="3" w16cid:durableId="1010255221">
    <w:abstractNumId w:val="21"/>
  </w:num>
  <w:num w:numId="4" w16cid:durableId="270089248">
    <w:abstractNumId w:val="28"/>
  </w:num>
  <w:num w:numId="5" w16cid:durableId="1561861375">
    <w:abstractNumId w:val="38"/>
  </w:num>
  <w:num w:numId="6" w16cid:durableId="1792824135">
    <w:abstractNumId w:val="20"/>
  </w:num>
  <w:num w:numId="7" w16cid:durableId="1415783719">
    <w:abstractNumId w:val="22"/>
  </w:num>
  <w:num w:numId="8" w16cid:durableId="1696493282">
    <w:abstractNumId w:val="25"/>
  </w:num>
  <w:num w:numId="9" w16cid:durableId="217404734">
    <w:abstractNumId w:val="37"/>
  </w:num>
  <w:num w:numId="10" w16cid:durableId="467627623">
    <w:abstractNumId w:val="34"/>
  </w:num>
  <w:num w:numId="11" w16cid:durableId="1140150529">
    <w:abstractNumId w:val="29"/>
  </w:num>
  <w:num w:numId="12" w16cid:durableId="1960909292">
    <w:abstractNumId w:val="32"/>
  </w:num>
  <w:num w:numId="13" w16cid:durableId="542443150">
    <w:abstractNumId w:val="8"/>
  </w:num>
  <w:num w:numId="14" w16cid:durableId="1783039385">
    <w:abstractNumId w:val="31"/>
  </w:num>
  <w:num w:numId="15" w16cid:durableId="1165438523">
    <w:abstractNumId w:val="5"/>
  </w:num>
  <w:num w:numId="16" w16cid:durableId="1265310041">
    <w:abstractNumId w:val="2"/>
  </w:num>
  <w:num w:numId="17" w16cid:durableId="561065055">
    <w:abstractNumId w:val="9"/>
  </w:num>
  <w:num w:numId="18" w16cid:durableId="1602645726">
    <w:abstractNumId w:val="23"/>
  </w:num>
  <w:num w:numId="19" w16cid:durableId="1145076660">
    <w:abstractNumId w:val="35"/>
  </w:num>
  <w:num w:numId="20" w16cid:durableId="2034264677">
    <w:abstractNumId w:val="36"/>
  </w:num>
  <w:num w:numId="21" w16cid:durableId="437994220">
    <w:abstractNumId w:val="15"/>
  </w:num>
  <w:num w:numId="22" w16cid:durableId="1712609457">
    <w:abstractNumId w:val="26"/>
  </w:num>
  <w:num w:numId="23" w16cid:durableId="1930962">
    <w:abstractNumId w:val="14"/>
  </w:num>
  <w:num w:numId="24" w16cid:durableId="1315187067">
    <w:abstractNumId w:val="10"/>
  </w:num>
  <w:num w:numId="25" w16cid:durableId="111368730">
    <w:abstractNumId w:val="33"/>
  </w:num>
  <w:num w:numId="26" w16cid:durableId="744449830">
    <w:abstractNumId w:val="13"/>
  </w:num>
  <w:num w:numId="27" w16cid:durableId="812793515">
    <w:abstractNumId w:val="18"/>
  </w:num>
  <w:num w:numId="28" w16cid:durableId="1639602209">
    <w:abstractNumId w:val="4"/>
  </w:num>
  <w:num w:numId="29" w16cid:durableId="1582137314">
    <w:abstractNumId w:val="13"/>
  </w:num>
  <w:num w:numId="30" w16cid:durableId="1652517852">
    <w:abstractNumId w:val="12"/>
  </w:num>
  <w:num w:numId="31" w16cid:durableId="291061415">
    <w:abstractNumId w:val="24"/>
  </w:num>
  <w:num w:numId="32" w16cid:durableId="1579288033">
    <w:abstractNumId w:val="16"/>
  </w:num>
  <w:num w:numId="33" w16cid:durableId="133372432">
    <w:abstractNumId w:val="7"/>
  </w:num>
  <w:num w:numId="34" w16cid:durableId="1063409206">
    <w:abstractNumId w:val="3"/>
  </w:num>
  <w:num w:numId="35" w16cid:durableId="691951993">
    <w:abstractNumId w:val="19"/>
  </w:num>
  <w:num w:numId="36" w16cid:durableId="1717437299">
    <w:abstractNumId w:val="27"/>
  </w:num>
  <w:num w:numId="37" w16cid:durableId="1227449226">
    <w:abstractNumId w:val="11"/>
  </w:num>
  <w:num w:numId="38" w16cid:durableId="280310114">
    <w:abstractNumId w:val="1"/>
  </w:num>
  <w:num w:numId="39" w16cid:durableId="1093665395">
    <w:abstractNumId w:val="17"/>
  </w:num>
  <w:num w:numId="40" w16cid:durableId="1371028403">
    <w:abstractNumId w:val="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C90"/>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9F4"/>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9A9CE-0C72-4244-8903-CCB4DE0A8F09}">
  <ds:schemaRefs>
    <ds:schemaRef ds:uri="http://schemas.openxmlformats.org/officeDocument/2006/bibliography"/>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6799</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15</cp:revision>
  <cp:lastPrinted>2021-10-06T09:28:00Z</cp:lastPrinted>
  <dcterms:created xsi:type="dcterms:W3CDTF">2023-04-24T01:01:00Z</dcterms:created>
  <dcterms:modified xsi:type="dcterms:W3CDTF">2023-04-24T03:16:00Z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