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B0AEA" w14:textId="3AF40591" w:rsidR="00597F50" w:rsidRDefault="00FB02A1">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w:t>
      </w:r>
      <w:r w:rsidR="008A5847">
        <w:rPr>
          <w:rFonts w:ascii="Arial" w:hAnsi="Arial" w:cs="Arial"/>
          <w:b/>
          <w:bCs/>
          <w:lang w:val="de-DE"/>
        </w:rPr>
        <w:t>xxxx</w:t>
      </w:r>
    </w:p>
    <w:p w14:paraId="6B8EA0C7" w14:textId="77777777" w:rsidR="00597F50" w:rsidRDefault="00FB02A1">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59BAD02D" w14:textId="77777777" w:rsidR="00597F50" w:rsidRDefault="00597F50">
      <w:pPr>
        <w:tabs>
          <w:tab w:val="left" w:pos="1985"/>
        </w:tabs>
        <w:snapToGrid w:val="0"/>
        <w:spacing w:line="288" w:lineRule="auto"/>
        <w:jc w:val="both"/>
        <w:rPr>
          <w:rFonts w:ascii="Arial" w:hAnsi="Arial" w:cs="Arial"/>
          <w:b/>
        </w:rPr>
      </w:pPr>
    </w:p>
    <w:p w14:paraId="6ED13F1D" w14:textId="77777777" w:rsidR="00597F50" w:rsidRDefault="00FB02A1">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6C6F2389" w14:textId="77777777" w:rsidR="00597F50" w:rsidRDefault="00FB02A1">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EB31D1A" w14:textId="2D4A43B7" w:rsidR="00597F50" w:rsidRDefault="00FB02A1">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A5847">
        <w:rPr>
          <w:rFonts w:ascii="Arial" w:hAnsi="Arial" w:cs="Arial"/>
        </w:rPr>
        <w:t>4</w:t>
      </w:r>
      <w:r>
        <w:rPr>
          <w:rFonts w:ascii="Arial" w:hAnsi="Arial" w:cs="Arial"/>
        </w:rPr>
        <w:t xml:space="preserve"> on Rel-18 CSI enhancements: Round </w:t>
      </w:r>
      <w:r w:rsidR="008A5847">
        <w:rPr>
          <w:rFonts w:ascii="Arial" w:hAnsi="Arial" w:cs="Arial"/>
        </w:rPr>
        <w:t>3</w:t>
      </w:r>
    </w:p>
    <w:p w14:paraId="387062A9" w14:textId="77777777" w:rsidR="00597F50" w:rsidRDefault="00FB02A1">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A85BCBE" w14:textId="77777777" w:rsidR="00597F50" w:rsidRDefault="00597F50">
      <w:pPr>
        <w:snapToGrid w:val="0"/>
        <w:rPr>
          <w:b/>
          <w:sz w:val="16"/>
          <w:szCs w:val="16"/>
        </w:rPr>
      </w:pPr>
    </w:p>
    <w:p w14:paraId="07A6AC94" w14:textId="77777777" w:rsidR="00597F50" w:rsidRDefault="00FB02A1">
      <w:pPr>
        <w:pStyle w:val="2"/>
        <w:numPr>
          <w:ilvl w:val="0"/>
          <w:numId w:val="9"/>
        </w:numPr>
      </w:pPr>
      <w:r>
        <w:t>Introduction</w:t>
      </w:r>
    </w:p>
    <w:p w14:paraId="20375E4B" w14:textId="77777777" w:rsidR="00597F50" w:rsidRDefault="00FB02A1">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597F50" w14:paraId="615605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7292363" w14:textId="77777777" w:rsidR="00597F50" w:rsidRDefault="00FB02A1">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03F5306" w14:textId="77777777" w:rsidR="00597F50" w:rsidRDefault="00FB02A1">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860E0A7" w14:textId="77777777" w:rsidR="00597F50" w:rsidRDefault="00FB02A1">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2797277C" w14:textId="77777777" w:rsidR="00597F50" w:rsidRDefault="00FB02A1">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CD27817" w14:textId="77777777" w:rsidR="00597F50" w:rsidRDefault="00FB02A1">
            <w:pPr>
              <w:pStyle w:val="afd"/>
              <w:widowControl w:val="0"/>
              <w:numPr>
                <w:ilvl w:val="1"/>
                <w:numId w:val="13"/>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3C1C6A7E" w14:textId="77777777" w:rsidR="00597F50" w:rsidRDefault="00597F50">
      <w:pPr>
        <w:snapToGrid w:val="0"/>
        <w:spacing w:after="120" w:line="288" w:lineRule="auto"/>
        <w:jc w:val="both"/>
        <w:rPr>
          <w:sz w:val="20"/>
          <w:szCs w:val="20"/>
        </w:rPr>
      </w:pPr>
    </w:p>
    <w:p w14:paraId="292E2975" w14:textId="77777777" w:rsidR="00597F50" w:rsidRDefault="00FB02A1">
      <w:pPr>
        <w:pStyle w:val="2"/>
        <w:numPr>
          <w:ilvl w:val="0"/>
          <w:numId w:val="14"/>
        </w:numPr>
      </w:pPr>
      <w:r>
        <w:t xml:space="preserve">Summary of companies’ views </w:t>
      </w:r>
    </w:p>
    <w:p w14:paraId="6AF9447E" w14:textId="701D078E" w:rsidR="00597F50" w:rsidRDefault="00597F50">
      <w:pPr>
        <w:snapToGrid w:val="0"/>
        <w:rPr>
          <w:sz w:val="20"/>
        </w:rPr>
      </w:pPr>
    </w:p>
    <w:p w14:paraId="4F67523A" w14:textId="77777777" w:rsidR="005E5C99" w:rsidRDefault="005E5C99">
      <w:pPr>
        <w:snapToGrid w:val="0"/>
        <w:rPr>
          <w:sz w:val="20"/>
          <w:lang w:val="en-GB"/>
        </w:rPr>
      </w:pPr>
    </w:p>
    <w:p w14:paraId="716DD11F" w14:textId="77777777" w:rsidR="00597F50" w:rsidRDefault="00FB02A1">
      <w:pPr>
        <w:pStyle w:val="3"/>
        <w:numPr>
          <w:ilvl w:val="1"/>
          <w:numId w:val="14"/>
        </w:numPr>
      </w:pPr>
      <w:r>
        <w:t xml:space="preserve">Issue 1: Type-II codebook refinement for CJT </w:t>
      </w:r>
    </w:p>
    <w:p w14:paraId="1CFC78B1" w14:textId="77777777" w:rsidR="00597F50" w:rsidRDefault="00597F50"/>
    <w:p w14:paraId="1CAEDD78" w14:textId="77777777" w:rsidR="00597F50" w:rsidRDefault="00FB02A1">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597F50" w14:paraId="2FDAC09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B72FCC9" w14:textId="77777777" w:rsidR="00597F50" w:rsidRDefault="00FB02A1">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0558B411" w14:textId="77777777" w:rsidR="00597F50" w:rsidRDefault="00FB02A1">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3700AC32" w14:textId="77777777" w:rsidR="00597F50" w:rsidRDefault="00FB02A1">
            <w:pPr>
              <w:widowControl w:val="0"/>
              <w:snapToGrid w:val="0"/>
              <w:jc w:val="both"/>
              <w:rPr>
                <w:b/>
                <w:sz w:val="18"/>
                <w:szCs w:val="18"/>
              </w:rPr>
            </w:pPr>
            <w:r>
              <w:rPr>
                <w:b/>
                <w:sz w:val="18"/>
                <w:szCs w:val="18"/>
              </w:rPr>
              <w:t>Companies’ views</w:t>
            </w:r>
          </w:p>
        </w:tc>
      </w:tr>
      <w:tr w:rsidR="00597F50" w14:paraId="12D4BA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1B7D87" w14:textId="77777777" w:rsidR="00597F50" w:rsidRDefault="00FB02A1">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7AB9CFB" w14:textId="77777777" w:rsidR="00597F50" w:rsidRDefault="00FB02A1">
            <w:pPr>
              <w:snapToGrid w:val="0"/>
              <w:rPr>
                <w:rFonts w:eastAsia="맑은 고딕"/>
                <w:b/>
                <w:bCs/>
                <w:sz w:val="16"/>
                <w:szCs w:val="20"/>
                <w:u w:val="single"/>
                <w:lang w:val="en-GB" w:eastAsia="en-US"/>
              </w:rPr>
            </w:pPr>
            <w:r>
              <w:rPr>
                <w:rFonts w:eastAsia="바탕"/>
                <w:sz w:val="16"/>
                <w:szCs w:val="20"/>
                <w:lang w:val="en-GB" w:eastAsia="en-US"/>
              </w:rPr>
              <w:t xml:space="preserve">[110bis-e] </w:t>
            </w:r>
            <w:r>
              <w:rPr>
                <w:rFonts w:eastAsia="바탕"/>
                <w:b/>
                <w:bCs/>
                <w:iCs/>
                <w:sz w:val="16"/>
                <w:szCs w:val="20"/>
                <w:highlight w:val="green"/>
                <w:lang w:val="en-GB" w:eastAsia="en-US"/>
              </w:rPr>
              <w:t>Agreement</w:t>
            </w:r>
          </w:p>
          <w:p w14:paraId="2DB20341" w14:textId="77777777" w:rsidR="00597F50" w:rsidRDefault="00FB02A1">
            <w:pPr>
              <w:jc w:val="both"/>
              <w:rPr>
                <w:sz w:val="16"/>
                <w:lang w:val="en-GB" w:eastAsia="en-US"/>
              </w:rPr>
            </w:pPr>
            <w:r>
              <w:rPr>
                <w:sz w:val="16"/>
              </w:rPr>
              <w:t>On the Type-II codebook refinement for CJT mTRP, regarding W2 quantization group, for each layer:</w:t>
            </w:r>
          </w:p>
          <w:p w14:paraId="2133A5B0" w14:textId="77777777" w:rsidR="00597F50" w:rsidRDefault="00FB02A1">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r>
              <w:rPr>
                <w:rFonts w:eastAsia="Times New Roman"/>
                <w:i/>
                <w:iCs/>
                <w:sz w:val="16"/>
              </w:rPr>
              <w:t>C</w:t>
            </w:r>
            <w:r>
              <w:rPr>
                <w:rFonts w:eastAsia="Times New Roman"/>
                <w:sz w:val="16"/>
                <w:vertAlign w:val="subscript"/>
              </w:rPr>
              <w:t>group,phase</w:t>
            </w:r>
            <w:r>
              <w:rPr>
                <w:rFonts w:eastAsia="Times New Roman"/>
                <w:sz w:val="16"/>
              </w:rPr>
              <w:t>=1,</w:t>
            </w:r>
            <w:r>
              <w:rPr>
                <w:rStyle w:val="apple-converted-space"/>
                <w:rFonts w:eastAsia="Times New Roman"/>
                <w:sz w:val="20"/>
              </w:rPr>
              <w:t> </w:t>
            </w:r>
            <w:r>
              <w:rPr>
                <w:rFonts w:eastAsia="Times New Roman"/>
                <w:i/>
                <w:iCs/>
                <w:sz w:val="16"/>
              </w:rPr>
              <w:t>C</w:t>
            </w:r>
            <w:r>
              <w:rPr>
                <w:rFonts w:eastAsia="Times New Roman"/>
                <w:sz w:val="16"/>
                <w:vertAlign w:val="subscript"/>
              </w:rPr>
              <w:t>group,amp</w:t>
            </w:r>
            <w:r>
              <w:rPr>
                <w:rFonts w:eastAsia="Times New Roman"/>
                <w:sz w:val="16"/>
              </w:rPr>
              <w:t>=2)</w:t>
            </w:r>
          </w:p>
          <w:p w14:paraId="556818F1" w14:textId="77777777" w:rsidR="00597F50" w:rsidRDefault="00FB02A1">
            <w:pPr>
              <w:numPr>
                <w:ilvl w:val="1"/>
                <w:numId w:val="15"/>
              </w:numPr>
              <w:suppressAutoHyphens w:val="0"/>
              <w:jc w:val="both"/>
              <w:rPr>
                <w:rFonts w:eastAsia="Times New Roman"/>
                <w:sz w:val="16"/>
              </w:rPr>
            </w:pPr>
            <w:r>
              <w:rPr>
                <w:rFonts w:eastAsia="Times New Roman"/>
                <w:sz w:val="16"/>
              </w:rPr>
              <w:t>FFS: Amplitude quantization table enhancement</w:t>
            </w:r>
          </w:p>
          <w:p w14:paraId="1591C4BF" w14:textId="77777777" w:rsidR="00597F50" w:rsidRDefault="00FB02A1">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14359C25" w14:textId="77777777" w:rsidR="00597F50" w:rsidRDefault="00FB02A1">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67B3F93A" w14:textId="77777777" w:rsidR="00597F50" w:rsidRDefault="00FB02A1">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14:paraId="7E6D1257" w14:textId="77777777" w:rsidR="00597F50" w:rsidRDefault="00FB02A1">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39657F81" w14:textId="77777777" w:rsidR="00597F50" w:rsidRDefault="00FB02A1">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05D940EC" w14:textId="77777777" w:rsidR="00597F50" w:rsidRDefault="00597F50">
            <w:pPr>
              <w:snapToGrid w:val="0"/>
              <w:jc w:val="both"/>
              <w:rPr>
                <w:rFonts w:ascii="Times" w:eastAsia="바탕" w:hAnsi="Times" w:cs="Times"/>
                <w:sz w:val="16"/>
                <w:szCs w:val="18"/>
                <w:lang w:eastAsia="en-US"/>
              </w:rPr>
            </w:pPr>
          </w:p>
          <w:p w14:paraId="7A9C5507" w14:textId="77777777" w:rsidR="00597F50" w:rsidRDefault="00597F50">
            <w:pPr>
              <w:snapToGrid w:val="0"/>
              <w:jc w:val="both"/>
              <w:rPr>
                <w:rFonts w:ascii="Times" w:eastAsia="바탕" w:hAnsi="Times" w:cs="Times"/>
                <w:sz w:val="16"/>
                <w:szCs w:val="18"/>
                <w:lang w:val="en-GB" w:eastAsia="en-US"/>
              </w:rPr>
            </w:pPr>
          </w:p>
          <w:p w14:paraId="5A76EFB1" w14:textId="77777777" w:rsidR="00597F50" w:rsidRDefault="00FB02A1">
            <w:pPr>
              <w:widowControl w:val="0"/>
              <w:snapToGrid w:val="0"/>
              <w:jc w:val="both"/>
              <w:rPr>
                <w:rFonts w:ascii="Times" w:eastAsia="바탕" w:hAnsi="Times" w:cs="Times"/>
                <w:sz w:val="18"/>
                <w:szCs w:val="20"/>
                <w:lang w:val="en-GB" w:eastAsia="en-US"/>
              </w:rPr>
            </w:pPr>
            <w:r>
              <w:rPr>
                <w:rFonts w:ascii="Times" w:eastAsia="바탕" w:hAnsi="Times" w:cs="Times"/>
                <w:b/>
                <w:sz w:val="18"/>
                <w:szCs w:val="18"/>
                <w:u w:val="single"/>
                <w:lang w:val="en-GB" w:eastAsia="en-US"/>
              </w:rPr>
              <w:t>Proposal 1.A.1</w:t>
            </w:r>
            <w:r>
              <w:rPr>
                <w:rFonts w:ascii="Times" w:eastAsia="바탕" w:hAnsi="Times" w:cs="Times"/>
                <w:sz w:val="18"/>
                <w:szCs w:val="18"/>
                <w:lang w:val="en-GB" w:eastAsia="en-US"/>
              </w:rPr>
              <w:t xml:space="preserve">: </w:t>
            </w:r>
            <w:r>
              <w:rPr>
                <w:rFonts w:eastAsia="바탕"/>
                <w:sz w:val="18"/>
                <w:szCs w:val="18"/>
                <w:lang w:val="en-GB" w:eastAsia="en-US"/>
              </w:rPr>
              <w:t>On the Type-II codebook refinement for CJT mTRP,</w:t>
            </w:r>
            <w:r>
              <w:rPr>
                <w:rFonts w:eastAsia="맑은 고딕"/>
                <w:sz w:val="18"/>
                <w:szCs w:val="18"/>
              </w:rPr>
              <w:t xml:space="preserve"> </w:t>
            </w:r>
            <w:r>
              <w:rPr>
                <w:rFonts w:eastAsia="맑은 고딕"/>
                <w:i/>
                <w:sz w:val="18"/>
                <w:szCs w:val="18"/>
              </w:rPr>
              <w:t>revert</w:t>
            </w:r>
            <w:r>
              <w:rPr>
                <w:rFonts w:eastAsia="맑은 고딕"/>
                <w:sz w:val="18"/>
                <w:szCs w:val="18"/>
              </w:rPr>
              <w:t xml:space="preserve"> the following working assumption: </w:t>
            </w:r>
          </w:p>
          <w:p w14:paraId="1FD646C6" w14:textId="77777777" w:rsidR="00597F50" w:rsidRDefault="00FB02A1">
            <w:pPr>
              <w:pStyle w:val="afd"/>
              <w:widowControl w:val="0"/>
              <w:numPr>
                <w:ilvl w:val="0"/>
                <w:numId w:val="16"/>
              </w:numPr>
              <w:snapToGrid w:val="0"/>
              <w:spacing w:after="0" w:line="240" w:lineRule="auto"/>
              <w:contextualSpacing/>
              <w:jc w:val="both"/>
              <w:rPr>
                <w:rFonts w:ascii="Times" w:eastAsia="바탕"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7A65DBDD" w14:textId="77777777" w:rsidR="00597F50" w:rsidRDefault="00FB02A1">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14:paraId="30B0A77F" w14:textId="77777777" w:rsidR="00597F50" w:rsidRDefault="00FB02A1">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04167082" w14:textId="77777777" w:rsidR="00597F50" w:rsidRDefault="00597F50">
            <w:pPr>
              <w:snapToGrid w:val="0"/>
              <w:jc w:val="both"/>
              <w:rPr>
                <w:rFonts w:ascii="Times" w:eastAsia="바탕" w:hAnsi="Times" w:cs="Times"/>
                <w:sz w:val="16"/>
                <w:szCs w:val="18"/>
                <w:lang w:eastAsia="en-US"/>
              </w:rPr>
            </w:pPr>
          </w:p>
          <w:p w14:paraId="6BE6D5A2" w14:textId="77777777" w:rsidR="00597F50" w:rsidRDefault="00597F50">
            <w:pPr>
              <w:snapToGrid w:val="0"/>
              <w:jc w:val="both"/>
              <w:rPr>
                <w:rFonts w:ascii="Times" w:eastAsia="바탕" w:hAnsi="Times" w:cs="Times"/>
                <w:sz w:val="16"/>
                <w:szCs w:val="18"/>
                <w:lang w:val="en-GB" w:eastAsia="en-US"/>
              </w:rPr>
            </w:pPr>
          </w:p>
          <w:p w14:paraId="119EA0B7" w14:textId="77777777" w:rsidR="00597F50" w:rsidRDefault="00FB02A1">
            <w:pPr>
              <w:snapToGrid w:val="0"/>
              <w:jc w:val="both"/>
              <w:rPr>
                <w:rFonts w:ascii="Times" w:eastAsia="바탕" w:hAnsi="Times" w:cs="Times"/>
                <w:color w:val="3333FF"/>
                <w:sz w:val="16"/>
                <w:szCs w:val="18"/>
                <w:lang w:val="en-GB" w:eastAsia="en-US"/>
              </w:rPr>
            </w:pPr>
            <w:r>
              <w:rPr>
                <w:rFonts w:ascii="Times" w:eastAsia="바탕" w:hAnsi="Times" w:cs="Times"/>
                <w:b/>
                <w:color w:val="3333FF"/>
                <w:sz w:val="16"/>
                <w:szCs w:val="18"/>
                <w:u w:val="single"/>
                <w:lang w:val="en-GB" w:eastAsia="en-US"/>
              </w:rPr>
              <w:lastRenderedPageBreak/>
              <w:t>FL Note</w:t>
            </w:r>
            <w:r>
              <w:rPr>
                <w:rFonts w:ascii="Times" w:eastAsia="바탕"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D883F83" w14:textId="77777777" w:rsidR="00597F50" w:rsidRDefault="00FB02A1">
            <w:pPr>
              <w:pStyle w:val="afd"/>
              <w:numPr>
                <w:ilvl w:val="0"/>
                <w:numId w:val="16"/>
              </w:numPr>
              <w:snapToGrid w:val="0"/>
              <w:spacing w:after="0" w:line="240" w:lineRule="auto"/>
              <w:contextualSpacing/>
              <w:jc w:val="both"/>
              <w:rPr>
                <w:rFonts w:ascii="Times" w:eastAsia="바탕" w:hAnsi="Times" w:cs="Times"/>
                <w:color w:val="3333FF"/>
                <w:sz w:val="16"/>
                <w:szCs w:val="18"/>
                <w:lang w:val="en-GB"/>
              </w:rPr>
            </w:pPr>
            <w:r>
              <w:rPr>
                <w:rFonts w:ascii="Times" w:eastAsia="바탕" w:hAnsi="Times" w:cs="Times"/>
                <w:color w:val="3333FF"/>
                <w:sz w:val="16"/>
                <w:szCs w:val="18"/>
                <w:lang w:val="en-GB"/>
              </w:rPr>
              <w:t xml:space="preserve">If there is no confirmed benefit from Alt3 over Alt1 in the alleged scenarios (inter-site CJT, 500m ISD), the WA should be </w:t>
            </w:r>
            <w:r>
              <w:rPr>
                <w:rFonts w:ascii="Times" w:eastAsia="바탕" w:hAnsi="Times" w:cs="Times"/>
                <w:b/>
                <w:color w:val="3333FF"/>
                <w:sz w:val="16"/>
                <w:szCs w:val="18"/>
                <w:lang w:val="en-GB"/>
              </w:rPr>
              <w:t>reverted</w:t>
            </w:r>
            <w:r>
              <w:rPr>
                <w:rFonts w:ascii="Times" w:eastAsia="바탕" w:hAnsi="Times" w:cs="Times"/>
                <w:color w:val="3333FF"/>
                <w:sz w:val="16"/>
                <w:szCs w:val="18"/>
                <w:lang w:val="en-GB"/>
              </w:rPr>
              <w:t xml:space="preserve"> (hence no support of Alt3). </w:t>
            </w:r>
          </w:p>
          <w:p w14:paraId="3EF92C74" w14:textId="77777777" w:rsidR="00597F50" w:rsidRDefault="00FB02A1">
            <w:pPr>
              <w:pStyle w:val="afd"/>
              <w:numPr>
                <w:ilvl w:val="0"/>
                <w:numId w:val="16"/>
              </w:numPr>
              <w:snapToGrid w:val="0"/>
              <w:spacing w:after="0" w:line="240" w:lineRule="auto"/>
              <w:contextualSpacing/>
              <w:jc w:val="both"/>
              <w:rPr>
                <w:rFonts w:ascii="Times" w:eastAsia="바탕" w:hAnsi="Times" w:cs="Times"/>
                <w:color w:val="3333FF"/>
                <w:sz w:val="16"/>
                <w:szCs w:val="20"/>
                <w:lang w:val="en-GB"/>
              </w:rPr>
            </w:pPr>
            <w:r>
              <w:rPr>
                <w:rFonts w:ascii="Times" w:eastAsia="바탕" w:hAnsi="Times" w:cs="Times"/>
                <w:color w:val="3333FF"/>
                <w:sz w:val="16"/>
                <w:szCs w:val="18"/>
                <w:lang w:val="en-GB"/>
              </w:rPr>
              <w:t xml:space="preserve">Otherwise, </w:t>
            </w:r>
            <w:r>
              <w:rPr>
                <w:rFonts w:ascii="Times" w:eastAsia="바탕" w:hAnsi="Times" w:cs="Times"/>
                <w:b/>
                <w:color w:val="3333FF"/>
                <w:sz w:val="16"/>
                <w:szCs w:val="18"/>
                <w:lang w:val="en-GB"/>
              </w:rPr>
              <w:t>confirmed</w:t>
            </w:r>
            <w:r>
              <w:rPr>
                <w:rFonts w:ascii="Times" w:eastAsia="바탕" w:hAnsi="Times" w:cs="Times"/>
                <w:color w:val="3333FF"/>
                <w:sz w:val="16"/>
                <w:szCs w:val="18"/>
                <w:lang w:val="en-GB"/>
              </w:rPr>
              <w:t xml:space="preserve"> as an agreement. </w:t>
            </w:r>
          </w:p>
          <w:p w14:paraId="782B29E4" w14:textId="77777777" w:rsidR="00597F50" w:rsidRDefault="00FB02A1">
            <w:pPr>
              <w:snapToGrid w:val="0"/>
              <w:rPr>
                <w:rFonts w:eastAsia="바탕"/>
                <w:color w:val="3333FF"/>
                <w:sz w:val="16"/>
                <w:szCs w:val="16"/>
                <w:lang w:val="en-GB" w:eastAsia="en-US"/>
              </w:rPr>
            </w:pPr>
            <w:r>
              <w:rPr>
                <w:rFonts w:eastAsia="바탕"/>
                <w:color w:val="3333FF"/>
                <w:sz w:val="16"/>
                <w:szCs w:val="16"/>
                <w:lang w:val="en-GB" w:eastAsia="en-US"/>
              </w:rPr>
              <w:t>The available SLS results are summarized as follows for the alleged “missing” scenarios from Alt3 proponents in RAN1#110bis-e (500m ISD or larger, inter-site CJT):</w:t>
            </w:r>
          </w:p>
          <w:p w14:paraId="2AF3022C" w14:textId="77777777" w:rsidR="00597F50" w:rsidRDefault="00FB02A1">
            <w:pPr>
              <w:pStyle w:val="afd"/>
              <w:numPr>
                <w:ilvl w:val="0"/>
                <w:numId w:val="17"/>
              </w:numPr>
              <w:autoSpaceDE w:val="0"/>
              <w:autoSpaceDN w:val="0"/>
              <w:adjustRightInd w:val="0"/>
              <w:snapToGrid w:val="0"/>
              <w:spacing w:after="0" w:line="240" w:lineRule="auto"/>
              <w:jc w:val="both"/>
              <w:rPr>
                <w:rFonts w:eastAsia="바탕"/>
                <w:color w:val="3333FF"/>
                <w:sz w:val="16"/>
                <w:szCs w:val="16"/>
                <w:lang w:val="en-GB"/>
              </w:rPr>
            </w:pPr>
            <w:r>
              <w:rPr>
                <w:rFonts w:eastAsia="바탕"/>
                <w:color w:val="3333FF"/>
                <w:sz w:val="16"/>
                <w:szCs w:val="16"/>
                <w:lang w:val="en-GB"/>
              </w:rPr>
              <w:t>“Notable” (small in FL perspective) gain: Huawei (2-3% mean UPT), ZTE (0.2-1.2% mean UPT)</w:t>
            </w:r>
          </w:p>
          <w:p w14:paraId="47A70CA7" w14:textId="77777777" w:rsidR="00597F50" w:rsidRDefault="00FB02A1">
            <w:pPr>
              <w:pStyle w:val="afd"/>
              <w:numPr>
                <w:ilvl w:val="0"/>
                <w:numId w:val="17"/>
              </w:numPr>
              <w:autoSpaceDE w:val="0"/>
              <w:autoSpaceDN w:val="0"/>
              <w:adjustRightInd w:val="0"/>
              <w:snapToGrid w:val="0"/>
              <w:spacing w:after="0" w:line="240" w:lineRule="auto"/>
              <w:jc w:val="both"/>
              <w:rPr>
                <w:rFonts w:eastAsia="바탕"/>
                <w:color w:val="3333FF"/>
                <w:sz w:val="16"/>
                <w:szCs w:val="16"/>
                <w:lang w:val="en-GB"/>
              </w:rPr>
            </w:pPr>
            <w:r>
              <w:rPr>
                <w:rFonts w:eastAsia="바탕"/>
                <w:color w:val="3333FF"/>
                <w:sz w:val="16"/>
                <w:szCs w:val="16"/>
                <w:lang w:val="en-GB"/>
              </w:rPr>
              <w:t>No demonstrable gain: Samsung, vivo</w:t>
            </w:r>
          </w:p>
          <w:p w14:paraId="6E9D451F" w14:textId="77777777" w:rsidR="00597F50" w:rsidRDefault="00597F50">
            <w:pPr>
              <w:snapToGrid w:val="0"/>
              <w:jc w:val="both"/>
              <w:rPr>
                <w:rFonts w:ascii="Times" w:eastAsia="바탕"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271AA07" w14:textId="77777777" w:rsidR="00597F50" w:rsidRDefault="00FB02A1">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7D949A71" w14:textId="77777777" w:rsidR="00597F50" w:rsidRDefault="00597F50">
            <w:pPr>
              <w:widowControl w:val="0"/>
              <w:snapToGrid w:val="0"/>
              <w:rPr>
                <w:sz w:val="18"/>
                <w:szCs w:val="18"/>
                <w:lang w:val="en-GB"/>
              </w:rPr>
            </w:pPr>
          </w:p>
          <w:p w14:paraId="48F5E154" w14:textId="77777777" w:rsidR="00597F50" w:rsidRDefault="00FB02A1">
            <w:pPr>
              <w:widowControl w:val="0"/>
              <w:snapToGrid w:val="0"/>
              <w:rPr>
                <w:sz w:val="18"/>
                <w:szCs w:val="18"/>
                <w:lang w:val="en-GB"/>
              </w:rPr>
            </w:pPr>
            <w:r>
              <w:rPr>
                <w:b/>
                <w:sz w:val="18"/>
                <w:szCs w:val="18"/>
                <w:lang w:val="en-GB"/>
              </w:rPr>
              <w:t>Not support (want to confirm WA)</w:t>
            </w:r>
            <w:r>
              <w:rPr>
                <w:sz w:val="18"/>
                <w:szCs w:val="18"/>
                <w:lang w:val="en-GB"/>
              </w:rPr>
              <w:t xml:space="preserve">: ZTE, Spreadtrum, CATT, LG, </w:t>
            </w:r>
            <w:bookmarkStart w:id="2" w:name="_Hlk128066779"/>
            <w:r>
              <w:rPr>
                <w:sz w:val="18"/>
                <w:szCs w:val="18"/>
                <w:lang w:val="en-GB"/>
              </w:rPr>
              <w:t>Huawei/HiSi</w:t>
            </w:r>
            <w:bookmarkEnd w:id="2"/>
            <w:r>
              <w:rPr>
                <w:sz w:val="18"/>
                <w:szCs w:val="18"/>
                <w:lang w:val="en-GB"/>
              </w:rPr>
              <w:t xml:space="preserve">, Lenovo/MotM, Fujitsu, NEC, Xiaomi, </w:t>
            </w:r>
          </w:p>
          <w:p w14:paraId="1BD22C29" w14:textId="77777777" w:rsidR="00597F50" w:rsidRDefault="00597F50">
            <w:pPr>
              <w:widowControl w:val="0"/>
              <w:snapToGrid w:val="0"/>
              <w:rPr>
                <w:b/>
                <w:sz w:val="18"/>
                <w:szCs w:val="18"/>
                <w:lang w:val="en-GB" w:eastAsia="zh-CN"/>
              </w:rPr>
            </w:pPr>
          </w:p>
          <w:p w14:paraId="68F4CFCC" w14:textId="77777777" w:rsidR="00597F50" w:rsidRDefault="00597F50">
            <w:pPr>
              <w:widowControl w:val="0"/>
              <w:snapToGrid w:val="0"/>
              <w:rPr>
                <w:b/>
                <w:sz w:val="18"/>
                <w:szCs w:val="18"/>
                <w:lang w:val="en-GB" w:eastAsia="zh-CN"/>
              </w:rPr>
            </w:pPr>
          </w:p>
        </w:tc>
      </w:tr>
      <w:tr w:rsidR="00597F50" w14:paraId="6CC2153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655AF2" w14:textId="77777777" w:rsidR="00597F50" w:rsidRDefault="00FB02A1">
            <w:pPr>
              <w:widowControl w:val="0"/>
              <w:snapToGrid w:val="0"/>
              <w:rPr>
                <w:sz w:val="18"/>
                <w:szCs w:val="18"/>
              </w:rPr>
            </w:pPr>
            <w:r>
              <w:rPr>
                <w:sz w:val="18"/>
                <w:szCs w:val="18"/>
              </w:rPr>
              <w:lastRenderedPageBreak/>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A5EB96D" w14:textId="77777777" w:rsidR="00597F50" w:rsidRDefault="00FB02A1">
            <w:pPr>
              <w:widowControl w:val="0"/>
              <w:snapToGrid w:val="0"/>
              <w:jc w:val="both"/>
              <w:rPr>
                <w:rFonts w:ascii="Times" w:eastAsia="맑은 고딕" w:hAnsi="Times"/>
                <w:sz w:val="16"/>
                <w:szCs w:val="20"/>
                <w:highlight w:val="green"/>
                <w:lang w:val="en-GB" w:eastAsia="en-US"/>
              </w:rPr>
            </w:pPr>
            <w:r>
              <w:rPr>
                <w:rFonts w:ascii="Times" w:eastAsia="바탕" w:hAnsi="Times" w:cs="Times"/>
                <w:sz w:val="16"/>
                <w:szCs w:val="20"/>
                <w:lang w:val="en-GB" w:eastAsia="en-US"/>
              </w:rPr>
              <w:t xml:space="preserve">[112] </w:t>
            </w:r>
            <w:r>
              <w:rPr>
                <w:rFonts w:ascii="Times" w:eastAsia="바탕" w:hAnsi="Times" w:cs="Times"/>
                <w:b/>
                <w:bCs/>
                <w:iCs/>
                <w:sz w:val="16"/>
                <w:szCs w:val="20"/>
                <w:highlight w:val="green"/>
                <w:lang w:val="en-GB" w:eastAsia="en-US"/>
              </w:rPr>
              <w:t>Agreement</w:t>
            </w:r>
          </w:p>
          <w:p w14:paraId="749BFDF0" w14:textId="5F0D7FAA" w:rsidR="00597F50" w:rsidRPr="008A5847" w:rsidRDefault="00FB02A1">
            <w:pPr>
              <w:snapToGrid w:val="0"/>
              <w:rPr>
                <w:rFonts w:ascii="Times" w:eastAsia="바탕" w:hAnsi="Times"/>
                <w:sz w:val="16"/>
                <w:lang w:val="en-GB" w:eastAsia="zh-CN"/>
              </w:rPr>
            </w:pPr>
            <w:r w:rsidRPr="008A5847">
              <w:rPr>
                <w:rFonts w:ascii="Times" w:eastAsia="바탕" w:hAnsi="Times"/>
                <w:sz w:val="16"/>
                <w:lang w:val="en-GB" w:eastAsia="en-US"/>
              </w:rPr>
              <w:t>On the Type-II codebook refinement for CJT mTRP, regarding UCI omission, support reusing the legacy UCI omission mechanism while (Alt3) r</w:t>
            </w:r>
            <w:r w:rsidRPr="008A5847">
              <w:rPr>
                <w:rFonts w:ascii="Times" w:eastAsia="맑은 고딕" w:hAnsi="Times" w:hint="eastAsia"/>
                <w:sz w:val="16"/>
                <w:lang w:val="en-GB" w:eastAsia="zh-CN"/>
              </w:rPr>
              <w:t>eplac</w:t>
            </w:r>
            <w:r w:rsidRPr="008A5847">
              <w:rPr>
                <w:rFonts w:ascii="Times" w:eastAsia="맑은 고딕" w:hAnsi="Times"/>
                <w:sz w:val="16"/>
                <w:lang w:val="en-GB" w:eastAsia="zh-CN"/>
              </w:rPr>
              <w:t xml:space="preserve">ing SD basis index </w:t>
            </w:r>
            <w:r w:rsidRPr="008A5847">
              <w:rPr>
                <w:rFonts w:ascii="Times" w:eastAsia="맑은 고딕" w:hAnsi="Times"/>
                <w:i/>
                <w:sz w:val="16"/>
                <w:lang w:val="en-GB" w:eastAsia="zh-CN"/>
              </w:rPr>
              <w:t>l</w:t>
            </w:r>
            <w:r w:rsidRPr="008A5847">
              <w:rPr>
                <w:rFonts w:ascii="Times" w:eastAsia="맑은 고딕" w:hAnsi="Times"/>
                <w:sz w:val="16"/>
                <w:lang w:val="en-GB" w:eastAsia="zh-CN"/>
              </w:rPr>
              <w:t xml:space="preserve"> in legacy Prio calculation with </w:t>
            </w:r>
            <m:oMath>
              <m:nary>
                <m:naryPr>
                  <m:chr m:val="∑"/>
                  <m:ctrlPr>
                    <w:rPr>
                      <w:rFonts w:ascii="Cambria Math" w:eastAsia="맑은 고딕" w:hAnsi="Cambria Math" w:cs="Times"/>
                      <w:i/>
                      <w:sz w:val="16"/>
                      <w:lang w:eastAsia="zh-CN"/>
                    </w:rPr>
                  </m:ctrlPr>
                </m:naryPr>
                <m:sub>
                  <m:r>
                    <w:rPr>
                      <w:rFonts w:ascii="Cambria Math" w:eastAsia="맑은 고딕" w:hAnsi="Cambria Math" w:cs="Times"/>
                      <w:sz w:val="16"/>
                      <w:lang w:eastAsia="zh-CN"/>
                    </w:rPr>
                    <m:t>k=0</m:t>
                  </m:r>
                </m:sub>
                <m:sup>
                  <m:r>
                    <w:rPr>
                      <w:rFonts w:ascii="Cambria Math" w:eastAsia="맑은 고딕" w:hAnsi="Cambria Math" w:cs="Times"/>
                      <w:sz w:val="16"/>
                      <w:lang w:eastAsia="zh-CN"/>
                    </w:rPr>
                    <m:t>n-1</m:t>
                  </m:r>
                </m:sup>
                <m:e>
                  <m:r>
                    <w:rPr>
                      <w:rFonts w:ascii="Cambria Math" w:eastAsia="맑은 고딕" w:hAnsi="Cambria Math" w:cs="Times"/>
                      <w:sz w:val="16"/>
                      <w:lang w:eastAsia="zh-CN"/>
                    </w:rPr>
                    <m:t>2</m:t>
                  </m:r>
                  <m:sSub>
                    <m:sSubPr>
                      <m:ctrlPr>
                        <w:rPr>
                          <w:rFonts w:ascii="Cambria Math" w:eastAsia="맑은 고딕" w:hAnsi="Cambria Math" w:cs="Times"/>
                          <w:i/>
                          <w:sz w:val="16"/>
                          <w:lang w:eastAsia="zh-CN"/>
                        </w:rPr>
                      </m:ctrlPr>
                    </m:sSubPr>
                    <m:e>
                      <m:r>
                        <w:rPr>
                          <w:rFonts w:ascii="Cambria Math" w:eastAsia="맑은 고딕" w:hAnsi="Cambria Math" w:cs="Times"/>
                          <w:sz w:val="16"/>
                          <w:lang w:eastAsia="zh-CN"/>
                        </w:rPr>
                        <m:t>L</m:t>
                      </m:r>
                    </m:e>
                    <m:sub>
                      <m:r>
                        <w:rPr>
                          <w:rFonts w:ascii="Cambria Math" w:eastAsia="맑은 고딕" w:hAnsi="Cambria Math" w:cs="Times" w:hint="eastAsia"/>
                          <w:sz w:val="16"/>
                          <w:lang w:eastAsia="zh-CN"/>
                        </w:rPr>
                        <m:t>k</m:t>
                      </m:r>
                    </m:sub>
                  </m:sSub>
                </m:e>
              </m:nary>
              <m:r>
                <w:rPr>
                  <w:rFonts w:ascii="Cambria Math" w:eastAsia="맑은 고딕" w:hAnsi="Cambria Math" w:cs="Times"/>
                  <w:sz w:val="16"/>
                  <w:lang w:eastAsia="zh-CN"/>
                </w:rPr>
                <m:t>+</m:t>
              </m:r>
              <m:sSub>
                <m:sSubPr>
                  <m:ctrlPr>
                    <w:rPr>
                      <w:rFonts w:ascii="Cambria Math" w:eastAsia="맑은 고딕" w:hAnsi="Cambria Math" w:cs="Times"/>
                      <w:i/>
                      <w:sz w:val="16"/>
                      <w:lang w:eastAsia="zh-CN"/>
                    </w:rPr>
                  </m:ctrlPr>
                </m:sSubPr>
                <m:e>
                  <m:r>
                    <w:rPr>
                      <w:rFonts w:ascii="Cambria Math" w:eastAsia="맑은 고딕" w:hAnsi="Cambria Math" w:cs="Times"/>
                      <w:sz w:val="16"/>
                      <w:lang w:eastAsia="zh-CN"/>
                    </w:rPr>
                    <m:t>l</m:t>
                  </m:r>
                </m:e>
                <m:sub>
                  <m:r>
                    <w:rPr>
                      <w:rFonts w:ascii="Cambria Math" w:eastAsia="맑은 고딕" w:hAnsi="Cambria Math" w:cs="Times"/>
                      <w:sz w:val="16"/>
                      <w:lang w:eastAsia="zh-CN"/>
                    </w:rPr>
                    <m:t>n</m:t>
                  </m:r>
                </m:sub>
              </m:sSub>
            </m:oMath>
            <w:r w:rsidRPr="008A5847">
              <w:rPr>
                <w:rFonts w:ascii="Times" w:eastAsia="맑은 고딕" w:hAnsi="Times" w:hint="eastAsia"/>
                <w:sz w:val="16"/>
                <w:lang w:val="en-GB" w:eastAsia="zh-CN"/>
              </w:rPr>
              <w:t>,</w:t>
            </w:r>
            <w:r w:rsidRPr="008A5847">
              <w:rPr>
                <w:rFonts w:ascii="Times" w:eastAsia="맑은 고딕" w:hAnsi="Times"/>
                <w:sz w:val="16"/>
                <w:lang w:val="en-GB" w:eastAsia="zh-CN"/>
              </w:rPr>
              <w:t xml:space="preserve"> i.e., SD basis index over all resources: </w:t>
            </w:r>
            <w:r w:rsidRPr="008A5847">
              <w:rPr>
                <w:rFonts w:ascii="Times" w:eastAsia="맑은 고딕" w:hAnsi="Times" w:hint="eastAsia"/>
                <w:sz w:val="16"/>
                <w:lang w:val="en-GB" w:eastAsia="zh-CN"/>
              </w:rPr>
              <w:t>P</w:t>
            </w:r>
            <w:r w:rsidRPr="008A5847">
              <w:rPr>
                <w:rFonts w:ascii="Times" w:eastAsia="맑은 고딕" w:hAnsi="Times"/>
                <w:sz w:val="16"/>
                <w:lang w:val="en-GB" w:eastAsia="zh-CN"/>
              </w:rPr>
              <w:t>rio(</w:t>
            </w:r>
            <w:r w:rsidRPr="008A5847">
              <w:rPr>
                <w:rFonts w:ascii="Symbol" w:eastAsia="바탕" w:hAnsi="Symbol"/>
                <w:sz w:val="16"/>
                <w:lang w:val="en-GB" w:eastAsia="zh-CN"/>
              </w:rPr>
              <w:t></w:t>
            </w:r>
            <w:r w:rsidRPr="008A5847">
              <w:rPr>
                <w:rFonts w:ascii="Times" w:eastAsia="바탕" w:hAnsi="Times"/>
                <w:sz w:val="16"/>
                <w:lang w:val="en-GB" w:eastAsia="zh-CN"/>
              </w:rPr>
              <w:t>,l,m,n</w:t>
            </w:r>
            <w:r w:rsidRPr="008A5847">
              <w:rPr>
                <w:rFonts w:ascii="Times" w:eastAsia="맑은 고딕" w:hAnsi="Times"/>
                <w:sz w:val="16"/>
                <w:lang w:val="en-GB" w:eastAsia="zh-CN"/>
              </w:rPr>
              <w:t>) = 2Ltot</w:t>
            </w:r>
            <w:r w:rsidRPr="008A5847">
              <w:rPr>
                <w:rFonts w:ascii="Times" w:eastAsia="바탕"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sidRPr="008A5847">
              <w:rPr>
                <w:rFonts w:ascii="Times" w:eastAsia="바탕" w:hAnsi="Times" w:hint="eastAsia"/>
                <w:sz w:val="16"/>
                <w:lang w:val="en-GB" w:eastAsia="zh-CN"/>
              </w:rPr>
              <w:t>+</w:t>
            </w:r>
            <w:r w:rsidRPr="008A5847">
              <w:rPr>
                <w:rFonts w:ascii="Times" w:eastAsia="바탕" w:hAnsi="Times"/>
                <w:sz w:val="16"/>
                <w:lang w:val="en-GB" w:eastAsia="zh-CN"/>
              </w:rPr>
              <w:t>RI.l(n)+</w:t>
            </w:r>
            <w:r w:rsidRPr="008A5847">
              <w:rPr>
                <w:rFonts w:ascii="Symbol" w:eastAsia="바탕" w:hAnsi="Symbol"/>
                <w:sz w:val="16"/>
                <w:lang w:val="en-GB" w:eastAsia="zh-CN"/>
              </w:rPr>
              <w:t></w:t>
            </w:r>
            <w:r w:rsidRPr="008A5847">
              <w:rPr>
                <w:rFonts w:ascii="Symbol" w:eastAsia="바탕" w:hAnsi="Symbol"/>
                <w:sz w:val="16"/>
                <w:lang w:val="en-GB" w:eastAsia="zh-CN"/>
              </w:rPr>
              <w:t></w:t>
            </w:r>
            <w:r w:rsidRPr="008A5847">
              <w:rPr>
                <w:rFonts w:ascii="Times" w:eastAsia="바탕" w:hAnsi="Times"/>
                <w:sz w:val="16"/>
                <w:lang w:val="en-GB" w:eastAsia="zh-CN"/>
              </w:rPr>
              <w:t xml:space="preserve"> </w:t>
            </w:r>
          </w:p>
          <w:p w14:paraId="1F69CBDD" w14:textId="77777777" w:rsidR="00597F50" w:rsidRPr="008A5847" w:rsidRDefault="00FB02A1" w:rsidP="002F7635">
            <w:pPr>
              <w:pStyle w:val="afd"/>
              <w:numPr>
                <w:ilvl w:val="0"/>
                <w:numId w:val="18"/>
              </w:numPr>
              <w:snapToGrid w:val="0"/>
              <w:rPr>
                <w:rFonts w:ascii="Times" w:eastAsia="바탕" w:hAnsi="Times"/>
                <w:sz w:val="16"/>
                <w:highlight w:val="yellow"/>
                <w:lang w:val="en-GB" w:eastAsia="zh-CN"/>
              </w:rPr>
            </w:pPr>
            <w:r w:rsidRPr="008A5847">
              <w:rPr>
                <w:rFonts w:ascii="Times" w:eastAsia="맑은 고딕" w:hAnsi="Times" w:hint="eastAsia"/>
                <w:sz w:val="16"/>
                <w:highlight w:val="yellow"/>
                <w:lang w:val="en-GB" w:eastAsia="zh-CN"/>
              </w:rPr>
              <w:t>F</w:t>
            </w:r>
            <w:r w:rsidRPr="008A5847">
              <w:rPr>
                <w:rFonts w:ascii="Times" w:eastAsia="맑은 고딕" w:hAnsi="Times"/>
                <w:sz w:val="16"/>
                <w:highlight w:val="yellow"/>
                <w:lang w:val="en-GB" w:eastAsia="zh-CN"/>
              </w:rPr>
              <w:t>FS: FD permutation P(.) as Rel-16-analogous, or no permutation i.e. P(m)=m</w:t>
            </w:r>
          </w:p>
          <w:p w14:paraId="54EBBFFD" w14:textId="77777777" w:rsidR="0001119E" w:rsidRDefault="0001119E" w:rsidP="0001119E">
            <w:pPr>
              <w:snapToGrid w:val="0"/>
              <w:rPr>
                <w:b/>
                <w:color w:val="3333FF"/>
                <w:sz w:val="20"/>
                <w:szCs w:val="18"/>
                <w:lang w:val="en-GB"/>
              </w:rPr>
            </w:pPr>
          </w:p>
          <w:p w14:paraId="38BE9183" w14:textId="384F4A8C" w:rsidR="00597F50" w:rsidRPr="0001119E" w:rsidRDefault="008A5847" w:rsidP="0001119E">
            <w:pPr>
              <w:snapToGrid w:val="0"/>
              <w:rPr>
                <w:color w:val="3333FF"/>
                <w:sz w:val="20"/>
                <w:szCs w:val="18"/>
                <w:lang w:val="en-GB"/>
              </w:rPr>
            </w:pPr>
            <w:r w:rsidRPr="0001119E">
              <w:rPr>
                <w:b/>
                <w:color w:val="3333FF"/>
                <w:sz w:val="20"/>
                <w:szCs w:val="18"/>
                <w:lang w:val="en-GB"/>
              </w:rPr>
              <w:t xml:space="preserve">Question 1.5: </w:t>
            </w:r>
            <w:r w:rsidRPr="0001119E">
              <w:rPr>
                <w:color w:val="3333FF"/>
                <w:sz w:val="20"/>
                <w:szCs w:val="18"/>
                <w:lang w:val="en-GB"/>
              </w:rPr>
              <w:t>Please share your view on FD permutation P(.)</w:t>
            </w:r>
          </w:p>
          <w:p w14:paraId="63C3E3DE" w14:textId="0939A043" w:rsidR="008A5847" w:rsidRPr="0001119E" w:rsidRDefault="0001119E" w:rsidP="002F7635">
            <w:pPr>
              <w:pStyle w:val="afd"/>
              <w:numPr>
                <w:ilvl w:val="0"/>
                <w:numId w:val="25"/>
              </w:numPr>
              <w:snapToGrid w:val="0"/>
              <w:spacing w:after="0" w:line="240" w:lineRule="auto"/>
              <w:rPr>
                <w:color w:val="3333FF"/>
                <w:sz w:val="20"/>
                <w:szCs w:val="18"/>
                <w:lang w:val="en-GB"/>
              </w:rPr>
            </w:pPr>
            <w:r w:rsidRPr="0001119E">
              <w:rPr>
                <w:color w:val="3333FF"/>
                <w:sz w:val="20"/>
                <w:szCs w:val="18"/>
                <w:lang w:val="en-GB"/>
              </w:rPr>
              <w:t xml:space="preserve">Alt1. P(m) fully reusing </w:t>
            </w:r>
            <w:r>
              <w:rPr>
                <w:color w:val="3333FF"/>
                <w:sz w:val="20"/>
                <w:szCs w:val="18"/>
                <w:lang w:val="en-GB"/>
              </w:rPr>
              <w:t>legacy (</w:t>
            </w:r>
            <w:r w:rsidRPr="0001119E">
              <w:rPr>
                <w:color w:val="3333FF"/>
                <w:sz w:val="20"/>
                <w:szCs w:val="18"/>
                <w:lang w:val="en-GB"/>
              </w:rPr>
              <w:t>Rel-16 eType-II</w:t>
            </w:r>
            <w:r>
              <w:rPr>
                <w:color w:val="3333FF"/>
                <w:sz w:val="20"/>
                <w:szCs w:val="18"/>
                <w:lang w:val="en-GB"/>
              </w:rPr>
              <w:t>)</w:t>
            </w:r>
          </w:p>
          <w:p w14:paraId="0D051295" w14:textId="77F976CB" w:rsidR="0001119E" w:rsidRPr="0001119E" w:rsidRDefault="0001119E" w:rsidP="002F7635">
            <w:pPr>
              <w:pStyle w:val="afd"/>
              <w:numPr>
                <w:ilvl w:val="0"/>
                <w:numId w:val="25"/>
              </w:numPr>
              <w:snapToGrid w:val="0"/>
              <w:spacing w:after="0" w:line="240" w:lineRule="auto"/>
              <w:rPr>
                <w:color w:val="3333FF"/>
                <w:sz w:val="20"/>
                <w:szCs w:val="18"/>
                <w:lang w:val="en-GB"/>
              </w:rPr>
            </w:pPr>
            <w:r w:rsidRPr="0001119E">
              <w:rPr>
                <w:color w:val="3333FF"/>
                <w:sz w:val="20"/>
                <w:szCs w:val="18"/>
                <w:lang w:val="en-GB"/>
              </w:rPr>
              <w:t>Alt2. P(m)=m</w:t>
            </w:r>
          </w:p>
          <w:p w14:paraId="04DC0F02" w14:textId="0938711C" w:rsidR="008A5847" w:rsidRDefault="008A5847">
            <w:pPr>
              <w:snapToGrid w:val="0"/>
              <w:rPr>
                <w:b/>
                <w:sz w:val="18"/>
                <w:szCs w:val="18"/>
                <w:lang w:val="en-GB"/>
              </w:rPr>
            </w:pPr>
          </w:p>
          <w:p w14:paraId="5557E72F" w14:textId="77777777" w:rsidR="008A5847" w:rsidRDefault="008A5847">
            <w:pPr>
              <w:snapToGrid w:val="0"/>
              <w:rPr>
                <w:b/>
                <w:sz w:val="18"/>
                <w:szCs w:val="18"/>
                <w:lang w:val="en-GB"/>
              </w:rPr>
            </w:pPr>
          </w:p>
          <w:p w14:paraId="2BC8B782" w14:textId="77777777" w:rsidR="00597F50" w:rsidRDefault="00FB02A1" w:rsidP="008A5847">
            <w:pPr>
              <w:snapToGrid w:val="0"/>
              <w:rPr>
                <w:rFonts w:ascii="Times" w:eastAsia="바탕" w:hAnsi="Times" w:cs="Times"/>
                <w:color w:val="3333FF"/>
                <w:sz w:val="16"/>
                <w:szCs w:val="18"/>
                <w:lang w:val="en-GB" w:eastAsia="en-US"/>
              </w:rPr>
            </w:pPr>
            <w:r>
              <w:rPr>
                <w:rFonts w:ascii="Times" w:eastAsia="바탕" w:hAnsi="Times" w:cs="Times"/>
                <w:b/>
                <w:color w:val="3333FF"/>
                <w:sz w:val="16"/>
                <w:szCs w:val="18"/>
                <w:u w:val="single"/>
                <w:lang w:val="en-GB" w:eastAsia="en-US"/>
              </w:rPr>
              <w:t>FL Note</w:t>
            </w:r>
            <w:r>
              <w:rPr>
                <w:rFonts w:ascii="Times" w:eastAsia="바탕" w:hAnsi="Times" w:cs="Times"/>
                <w:color w:val="3333FF"/>
                <w:sz w:val="16"/>
                <w:szCs w:val="18"/>
                <w:lang w:val="en-GB" w:eastAsia="en-US"/>
              </w:rPr>
              <w:t xml:space="preserve">: </w:t>
            </w:r>
          </w:p>
          <w:p w14:paraId="329D1945" w14:textId="1B3DC559" w:rsidR="0001119E" w:rsidRDefault="0001119E" w:rsidP="008A584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8AA3544" w14:textId="5E3F6705" w:rsidR="0001119E" w:rsidRDefault="0001119E">
            <w:pPr>
              <w:snapToGrid w:val="0"/>
              <w:rPr>
                <w:b/>
                <w:sz w:val="18"/>
                <w:szCs w:val="18"/>
                <w:lang w:val="en-GB"/>
              </w:rPr>
            </w:pPr>
            <w:r>
              <w:rPr>
                <w:b/>
                <w:sz w:val="18"/>
                <w:szCs w:val="18"/>
                <w:lang w:val="en-GB"/>
              </w:rPr>
              <w:t xml:space="preserve">Alt1 (legacy P): </w:t>
            </w:r>
            <w:r w:rsidRPr="0001119E">
              <w:rPr>
                <w:sz w:val="18"/>
                <w:szCs w:val="18"/>
                <w:lang w:val="en-GB"/>
              </w:rPr>
              <w:t>ZTE</w:t>
            </w:r>
            <w:r w:rsidR="008A4B86">
              <w:rPr>
                <w:sz w:val="18"/>
                <w:szCs w:val="18"/>
                <w:lang w:val="en-GB"/>
              </w:rPr>
              <w:t>, vivo</w:t>
            </w:r>
            <w:r w:rsidR="007A29F4">
              <w:rPr>
                <w:sz w:val="18"/>
                <w:szCs w:val="18"/>
                <w:lang w:val="en-GB"/>
              </w:rPr>
              <w:t>, Samsung</w:t>
            </w:r>
          </w:p>
          <w:p w14:paraId="063AB6F4" w14:textId="1589529C" w:rsidR="0001119E" w:rsidRDefault="0001119E">
            <w:pPr>
              <w:snapToGrid w:val="0"/>
              <w:rPr>
                <w:b/>
                <w:sz w:val="18"/>
                <w:szCs w:val="18"/>
                <w:lang w:val="en-GB"/>
              </w:rPr>
            </w:pPr>
          </w:p>
          <w:p w14:paraId="5032E557" w14:textId="308B3BF6" w:rsidR="0001119E" w:rsidRDefault="0001119E">
            <w:pPr>
              <w:snapToGrid w:val="0"/>
              <w:rPr>
                <w:b/>
                <w:sz w:val="18"/>
                <w:szCs w:val="18"/>
                <w:lang w:val="en-GB"/>
              </w:rPr>
            </w:pPr>
            <w:r>
              <w:rPr>
                <w:b/>
                <w:sz w:val="18"/>
                <w:szCs w:val="18"/>
                <w:lang w:val="en-GB"/>
              </w:rPr>
              <w:t xml:space="preserve">Alt2 (P=m): </w:t>
            </w:r>
            <w:r w:rsidRPr="0001119E">
              <w:rPr>
                <w:sz w:val="18"/>
                <w:szCs w:val="18"/>
                <w:lang w:val="en-GB"/>
              </w:rPr>
              <w:t>MediaTek, Qualcomm</w:t>
            </w:r>
            <w:r>
              <w:rPr>
                <w:b/>
                <w:sz w:val="18"/>
                <w:szCs w:val="18"/>
                <w:lang w:val="en-GB"/>
              </w:rPr>
              <w:t xml:space="preserve">, </w:t>
            </w:r>
          </w:p>
          <w:p w14:paraId="45ABC103" w14:textId="77777777" w:rsidR="0001119E" w:rsidRDefault="0001119E">
            <w:pPr>
              <w:snapToGrid w:val="0"/>
              <w:rPr>
                <w:b/>
                <w:sz w:val="18"/>
                <w:szCs w:val="18"/>
                <w:lang w:val="en-GB"/>
              </w:rPr>
            </w:pPr>
          </w:p>
          <w:p w14:paraId="00E1AD4D" w14:textId="77777777" w:rsidR="00597F50" w:rsidRPr="0001119E" w:rsidRDefault="00597F50" w:rsidP="0001119E">
            <w:pPr>
              <w:widowControl w:val="0"/>
              <w:snapToGrid w:val="0"/>
              <w:rPr>
                <w:b/>
                <w:sz w:val="18"/>
                <w:szCs w:val="18"/>
                <w:lang w:val="en-GB"/>
              </w:rPr>
            </w:pPr>
          </w:p>
        </w:tc>
      </w:tr>
      <w:tr w:rsidR="009E7688" w14:paraId="551F319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C81AE0" w14:textId="5AAF890F" w:rsidR="009E7688" w:rsidRDefault="009E7688" w:rsidP="009E7688">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29D7D9" w14:textId="77777777" w:rsidR="009E7688" w:rsidRPr="00126C6F" w:rsidRDefault="009E7688" w:rsidP="009E7688">
            <w:pPr>
              <w:snapToGrid w:val="0"/>
              <w:rPr>
                <w:rFonts w:eastAsia="맑은 고딕"/>
                <w:b/>
                <w:bCs/>
                <w:sz w:val="16"/>
                <w:szCs w:val="16"/>
                <w:u w:val="single"/>
                <w:lang w:val="en-GB" w:eastAsia="en-US"/>
              </w:rPr>
            </w:pPr>
            <w:r w:rsidRPr="00126C6F">
              <w:rPr>
                <w:rFonts w:ascii="Times" w:eastAsia="바탕" w:hAnsi="Times" w:cs="Times"/>
                <w:sz w:val="16"/>
                <w:szCs w:val="16"/>
                <w:lang w:val="en-GB" w:eastAsia="en-US"/>
              </w:rPr>
              <w:t xml:space="preserve">[110bis-e] </w:t>
            </w:r>
            <w:r w:rsidRPr="00126C6F">
              <w:rPr>
                <w:rFonts w:ascii="Times" w:eastAsia="바탕" w:hAnsi="Times" w:cs="Times"/>
                <w:b/>
                <w:bCs/>
                <w:iCs/>
                <w:sz w:val="16"/>
                <w:szCs w:val="16"/>
                <w:highlight w:val="green"/>
                <w:lang w:val="en-GB" w:eastAsia="en-US"/>
              </w:rPr>
              <w:t>Agreement</w:t>
            </w:r>
          </w:p>
          <w:p w14:paraId="2F4A59AE" w14:textId="77777777" w:rsidR="009E7688" w:rsidRPr="00126C6F" w:rsidRDefault="009E7688" w:rsidP="009E7688">
            <w:pPr>
              <w:widowControl w:val="0"/>
              <w:snapToGrid w:val="0"/>
              <w:jc w:val="both"/>
              <w:rPr>
                <w:rFonts w:ascii="Times" w:eastAsia="바탕" w:hAnsi="Times" w:cs="Times"/>
                <w:sz w:val="16"/>
                <w:szCs w:val="16"/>
                <w:lang w:val="en-GB" w:eastAsia="en-US"/>
              </w:rPr>
            </w:pPr>
            <w:r w:rsidRPr="00126C6F">
              <w:rPr>
                <w:rFonts w:ascii="Times" w:eastAsia="바탕" w:hAnsi="Times" w:cs="Times"/>
                <w:sz w:val="16"/>
                <w:szCs w:val="16"/>
                <w:lang w:val="en-GB" w:eastAsia="en-US"/>
              </w:rPr>
              <w:t>For the Rel-18 Type-II codebook refinement for CJT mTRP, the constraint on the maximum number of non-zero coefficients (NZCs) per-layer (K</w:t>
            </w:r>
            <w:r w:rsidRPr="00126C6F">
              <w:rPr>
                <w:rFonts w:ascii="Times" w:eastAsia="바탕" w:hAnsi="Times" w:cs="Times"/>
                <w:sz w:val="16"/>
                <w:szCs w:val="16"/>
                <w:vertAlign w:val="subscript"/>
                <w:lang w:val="en-GB" w:eastAsia="en-US"/>
              </w:rPr>
              <w:t>0</w:t>
            </w:r>
            <w:r w:rsidRPr="00126C6F">
              <w:rPr>
                <w:rFonts w:ascii="Times" w:eastAsia="바탕" w:hAnsi="Times" w:cs="Times"/>
                <w:sz w:val="16"/>
                <w:szCs w:val="16"/>
                <w:lang w:val="en-GB" w:eastAsia="en-US"/>
              </w:rPr>
              <w:t>) is defined jointly across all N CSI-RS resources</w:t>
            </w:r>
          </w:p>
          <w:p w14:paraId="525F2461" w14:textId="77777777" w:rsidR="009E7688" w:rsidRPr="00126C6F" w:rsidRDefault="009E7688" w:rsidP="009E7688">
            <w:pPr>
              <w:widowControl w:val="0"/>
              <w:snapToGrid w:val="0"/>
              <w:jc w:val="both"/>
              <w:rPr>
                <w:rFonts w:eastAsia="맑은 고딕"/>
                <w:sz w:val="16"/>
                <w:szCs w:val="16"/>
              </w:rPr>
            </w:pPr>
            <w:r w:rsidRPr="00126C6F">
              <w:rPr>
                <w:rFonts w:eastAsia="바탕"/>
                <w:sz w:val="16"/>
                <w:szCs w:val="16"/>
                <w:lang w:val="en-GB" w:eastAsia="en-US"/>
              </w:rPr>
              <w:t xml:space="preserve">For the Rel-18 Type-II codebook refinement for CJT mTRP, also support a </w:t>
            </w:r>
            <w:r w:rsidRPr="00126C6F">
              <w:rPr>
                <w:rFonts w:eastAsia="맑은 고딕"/>
                <w:sz w:val="16"/>
                <w:szCs w:val="16"/>
              </w:rPr>
              <w:t>constraint on the total number of non-zero coefficients (NZCs) summed across all layers:</w:t>
            </w:r>
          </w:p>
          <w:p w14:paraId="2703719C" w14:textId="77777777" w:rsidR="009E7688" w:rsidRPr="00126C6F" w:rsidRDefault="009E7688" w:rsidP="002F7635">
            <w:pPr>
              <w:widowControl w:val="0"/>
              <w:numPr>
                <w:ilvl w:val="0"/>
                <w:numId w:val="35"/>
              </w:numPr>
              <w:snapToGrid w:val="0"/>
              <w:spacing w:line="254" w:lineRule="auto"/>
              <w:jc w:val="both"/>
              <w:rPr>
                <w:rFonts w:eastAsia="맑은 고딕"/>
                <w:sz w:val="16"/>
                <w:szCs w:val="16"/>
                <w:lang w:eastAsia="en-US"/>
              </w:rPr>
            </w:pPr>
            <w:r w:rsidRPr="00126C6F">
              <w:rPr>
                <w:rFonts w:eastAsia="맑은 고딕"/>
                <w:sz w:val="16"/>
                <w:szCs w:val="16"/>
                <w:lang w:eastAsia="en-US"/>
              </w:rPr>
              <w:t>Following the legacy specification, the maximum total number is 2K</w:t>
            </w:r>
            <w:r w:rsidRPr="00126C6F">
              <w:rPr>
                <w:rFonts w:eastAsia="맑은 고딕"/>
                <w:sz w:val="16"/>
                <w:szCs w:val="16"/>
                <w:vertAlign w:val="subscript"/>
                <w:lang w:eastAsia="en-US"/>
              </w:rPr>
              <w:t>0</w:t>
            </w:r>
          </w:p>
          <w:p w14:paraId="4A2A3561" w14:textId="77777777" w:rsidR="009E7688" w:rsidRDefault="009E7688" w:rsidP="009E7688">
            <w:pPr>
              <w:widowControl w:val="0"/>
              <w:snapToGrid w:val="0"/>
              <w:jc w:val="both"/>
              <w:rPr>
                <w:rFonts w:ascii="Times" w:eastAsia="바탕" w:hAnsi="Times" w:cs="Times"/>
                <w:sz w:val="16"/>
                <w:szCs w:val="20"/>
                <w:lang w:val="en-GB" w:eastAsia="en-US"/>
              </w:rPr>
            </w:pPr>
          </w:p>
          <w:p w14:paraId="504E9D8F" w14:textId="77777777" w:rsidR="009E7688" w:rsidRDefault="009E7688" w:rsidP="009E7688">
            <w:pPr>
              <w:widowControl w:val="0"/>
              <w:snapToGrid w:val="0"/>
              <w:jc w:val="both"/>
              <w:rPr>
                <w:rFonts w:ascii="Times" w:eastAsia="바탕" w:hAnsi="Times" w:cs="Times"/>
                <w:sz w:val="16"/>
                <w:szCs w:val="20"/>
                <w:lang w:val="en-GB" w:eastAsia="en-US"/>
              </w:rPr>
            </w:pPr>
          </w:p>
          <w:p w14:paraId="72FF5030" w14:textId="77777777" w:rsidR="009E7688" w:rsidRPr="00A369E1" w:rsidRDefault="009E7688" w:rsidP="009E7688">
            <w:pPr>
              <w:snapToGrid w:val="0"/>
              <w:spacing w:line="252" w:lineRule="auto"/>
              <w:rPr>
                <w:rFonts w:eastAsiaTheme="minorHAnsi"/>
                <w:sz w:val="20"/>
                <w:szCs w:val="20"/>
                <w:lang w:val="en-GB" w:eastAsia="en-US"/>
              </w:rPr>
            </w:pPr>
            <w:r w:rsidRPr="00A369E1">
              <w:rPr>
                <w:b/>
                <w:bCs/>
                <w:sz w:val="20"/>
                <w:szCs w:val="20"/>
                <w:u w:val="single"/>
                <w:lang w:val="en-GB"/>
              </w:rPr>
              <w:t>Proposal 1.F.1</w:t>
            </w:r>
            <w:r w:rsidRPr="00A369E1">
              <w:rPr>
                <w:sz w:val="20"/>
                <w:szCs w:val="20"/>
                <w:lang w:val="en-GB"/>
              </w:rPr>
              <w:t>: For the Rel-18 Type-II codebook refinement for CJT mTRP,</w:t>
            </w:r>
          </w:p>
          <w:p w14:paraId="47B42817" w14:textId="77777777" w:rsidR="009E7688" w:rsidRPr="00A369E1" w:rsidRDefault="009E7688" w:rsidP="002F7635">
            <w:pPr>
              <w:pStyle w:val="afd"/>
              <w:numPr>
                <w:ilvl w:val="0"/>
                <w:numId w:val="29"/>
              </w:numPr>
              <w:suppressAutoHyphens w:val="0"/>
              <w:snapToGrid w:val="0"/>
              <w:spacing w:after="0" w:line="240" w:lineRule="auto"/>
              <w:rPr>
                <w:sz w:val="20"/>
                <w:szCs w:val="20"/>
                <w:lang w:val="en-GB"/>
              </w:rPr>
            </w:pPr>
            <w:r w:rsidRPr="00A369E1">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Pr="00A369E1">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Pr="00A369E1">
              <w:rPr>
                <w:sz w:val="20"/>
                <w:szCs w:val="20"/>
                <w:lang w:val="en-GB"/>
              </w:rPr>
              <w:t xml:space="preserve"> represents the indices of the </w:t>
            </w:r>
            <w:r w:rsidRPr="00A369E1">
              <w:rPr>
                <w:i/>
                <w:iCs/>
                <w:sz w:val="20"/>
                <w:szCs w:val="20"/>
                <w:lang w:val="en-GB"/>
              </w:rPr>
              <w:t>N</w:t>
            </w:r>
            <w:r w:rsidRPr="00A369E1">
              <w:rPr>
                <w:sz w:val="20"/>
                <w:szCs w:val="20"/>
                <w:lang w:val="en-GB"/>
              </w:rPr>
              <w:t xml:space="preserve"> selected CSI-RS resources (out of the </w:t>
            </w:r>
            <w:r w:rsidRPr="00A369E1">
              <w:rPr>
                <w:i/>
                <w:iCs/>
                <w:sz w:val="20"/>
                <w:szCs w:val="20"/>
                <w:lang w:val="en-GB"/>
              </w:rPr>
              <w:t>N</w:t>
            </w:r>
            <w:r w:rsidRPr="00A369E1">
              <w:rPr>
                <w:i/>
                <w:iCs/>
                <w:sz w:val="20"/>
                <w:szCs w:val="20"/>
                <w:vertAlign w:val="subscript"/>
                <w:lang w:val="en-GB"/>
              </w:rPr>
              <w:t>TRP</w:t>
            </w:r>
            <w:r w:rsidRPr="00A369E1">
              <w:rPr>
                <w:sz w:val="20"/>
                <w:szCs w:val="20"/>
                <w:vertAlign w:val="subscript"/>
                <w:lang w:val="en-GB"/>
              </w:rPr>
              <w:t xml:space="preserve"> </w:t>
            </w:r>
            <w:r w:rsidRPr="00A369E1">
              <w:rPr>
                <w:sz w:val="20"/>
                <w:szCs w:val="20"/>
                <w:lang w:val="en-GB"/>
              </w:rPr>
              <w:t xml:space="preserve">configured CSI-RS resources) </w:t>
            </w:r>
          </w:p>
          <w:p w14:paraId="6572CE7F" w14:textId="77777777" w:rsidR="009E7688" w:rsidRPr="00A369E1" w:rsidRDefault="009E7688" w:rsidP="002F7635">
            <w:pPr>
              <w:pStyle w:val="afd"/>
              <w:numPr>
                <w:ilvl w:val="0"/>
                <w:numId w:val="29"/>
              </w:numPr>
              <w:suppressAutoHyphens w:val="0"/>
              <w:snapToGrid w:val="0"/>
              <w:spacing w:after="0" w:line="240" w:lineRule="auto"/>
              <w:rPr>
                <w:sz w:val="20"/>
                <w:szCs w:val="20"/>
                <w:lang w:val="en-GB"/>
              </w:rPr>
            </w:pPr>
            <w:r w:rsidRPr="00A369E1">
              <w:rPr>
                <w:sz w:val="20"/>
                <w:szCs w:val="20"/>
                <w:lang w:val="en-GB"/>
              </w:rPr>
              <w:t xml:space="preserve">For Rel-17 FeType-II-based: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e>
                  </m:nary>
                </m:e>
              </m:d>
            </m:oMath>
            <w:r w:rsidRPr="00A369E1">
              <w:rPr>
                <w:color w:val="1F497D"/>
                <w:sz w:val="20"/>
                <w:szCs w:val="20"/>
                <w:lang w:val="en-GB"/>
              </w:rPr>
              <w:t xml:space="preserve"> </w:t>
            </w:r>
            <w:r w:rsidRPr="00A369E1">
              <w:rPr>
                <w:sz w:val="20"/>
                <w:szCs w:val="20"/>
                <w:lang w:val="en-GB"/>
              </w:rPr>
              <w:t xml:space="preserve">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Pr="00A369E1">
              <w:rPr>
                <w:sz w:val="20"/>
                <w:szCs w:val="20"/>
                <w:lang w:val="en-GB"/>
              </w:rPr>
              <w:t xml:space="preserve"> represents the indices of the </w:t>
            </w:r>
            <w:r w:rsidRPr="00A369E1">
              <w:rPr>
                <w:i/>
                <w:iCs/>
                <w:sz w:val="20"/>
                <w:szCs w:val="20"/>
                <w:lang w:val="en-GB"/>
              </w:rPr>
              <w:t>N</w:t>
            </w:r>
            <w:r w:rsidRPr="00A369E1">
              <w:rPr>
                <w:sz w:val="20"/>
                <w:szCs w:val="20"/>
                <w:lang w:val="en-GB"/>
              </w:rPr>
              <w:t xml:space="preserve"> selected CSI-RS resources (out of the </w:t>
            </w:r>
            <w:r w:rsidRPr="00A369E1">
              <w:rPr>
                <w:i/>
                <w:iCs/>
                <w:sz w:val="20"/>
                <w:szCs w:val="20"/>
                <w:lang w:val="en-GB"/>
              </w:rPr>
              <w:t>N</w:t>
            </w:r>
            <w:r w:rsidRPr="00A369E1">
              <w:rPr>
                <w:i/>
                <w:iCs/>
                <w:sz w:val="20"/>
                <w:szCs w:val="20"/>
                <w:vertAlign w:val="subscript"/>
                <w:lang w:val="en-GB"/>
              </w:rPr>
              <w:t>TRP</w:t>
            </w:r>
            <w:r w:rsidRPr="00A369E1">
              <w:rPr>
                <w:sz w:val="20"/>
                <w:szCs w:val="20"/>
                <w:vertAlign w:val="subscript"/>
                <w:lang w:val="en-GB"/>
              </w:rPr>
              <w:t xml:space="preserve"> </w:t>
            </w:r>
            <w:r w:rsidRPr="00A369E1">
              <w:rPr>
                <w:sz w:val="20"/>
                <w:szCs w:val="20"/>
                <w:lang w:val="en-GB"/>
              </w:rPr>
              <w:t>configured CSI-RS resources)</w:t>
            </w:r>
          </w:p>
          <w:p w14:paraId="0068DDAB" w14:textId="77777777" w:rsidR="009E7688" w:rsidRPr="00A369E1" w:rsidRDefault="009E7688" w:rsidP="009E7688">
            <w:pPr>
              <w:widowControl w:val="0"/>
              <w:snapToGrid w:val="0"/>
              <w:jc w:val="both"/>
              <w:rPr>
                <w:rFonts w:ascii="Times" w:eastAsia="바탕" w:hAnsi="Times" w:cs="Times"/>
                <w:sz w:val="20"/>
                <w:szCs w:val="20"/>
                <w:lang w:val="en-GB" w:eastAsia="en-US"/>
              </w:rPr>
            </w:pPr>
            <w:r w:rsidRPr="00A369E1">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σ</m:t>
                  </m:r>
                  <m:d>
                    <m:dPr>
                      <m:ctrlPr>
                        <w:rPr>
                          <w:rFonts w:ascii="Cambria Math" w:hAnsi="Cambria Math"/>
                          <w:i/>
                          <w:iCs/>
                          <w:sz w:val="20"/>
                          <w:szCs w:val="20"/>
                        </w:rPr>
                      </m:ctrlPr>
                    </m:dPr>
                    <m:e>
                      <m:r>
                        <w:rPr>
                          <w:rFonts w:ascii="Cambria Math" w:hAnsi="Cambria Math"/>
                          <w:sz w:val="20"/>
                          <w:szCs w:val="20"/>
                          <w:lang w:val="en-GB"/>
                        </w:rPr>
                        <m:t>n</m:t>
                      </m:r>
                    </m:e>
                  </m:d>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/2</m:t>
              </m:r>
            </m:oMath>
            <w:r w:rsidRPr="00A369E1">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σ(n)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sidRPr="00A369E1">
              <w:rPr>
                <w:sz w:val="20"/>
                <w:szCs w:val="20"/>
              </w:rPr>
              <w:t>.</w:t>
            </w:r>
          </w:p>
          <w:p w14:paraId="25BBEB3A" w14:textId="77777777" w:rsidR="009E7688" w:rsidRDefault="009E7688" w:rsidP="009E7688">
            <w:pPr>
              <w:widowControl w:val="0"/>
              <w:snapToGrid w:val="0"/>
              <w:jc w:val="both"/>
              <w:rPr>
                <w:rFonts w:ascii="Times" w:eastAsia="바탕"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20CA271" w14:textId="77777777" w:rsidR="009E7688" w:rsidRPr="00EF5B2D" w:rsidRDefault="009E7688" w:rsidP="009E7688">
            <w:pPr>
              <w:snapToGrid w:val="0"/>
              <w:rPr>
                <w:rFonts w:ascii="Times" w:eastAsia="바탕" w:hAnsi="Times" w:cs="Times"/>
                <w:sz w:val="18"/>
                <w:szCs w:val="18"/>
                <w:lang w:val="en-GB" w:eastAsia="en-US"/>
              </w:rPr>
            </w:pPr>
            <w:r w:rsidRPr="00EF5B2D">
              <w:rPr>
                <w:rFonts w:ascii="Times" w:eastAsia="바탕" w:hAnsi="Times" w:cs="Times"/>
                <w:b/>
                <w:sz w:val="18"/>
                <w:szCs w:val="18"/>
                <w:lang w:val="en-GB" w:eastAsia="en-US"/>
              </w:rPr>
              <w:t>Proposal 1.F.</w:t>
            </w:r>
            <w:r>
              <w:rPr>
                <w:rFonts w:ascii="Times" w:eastAsia="바탕" w:hAnsi="Times" w:cs="Times"/>
                <w:b/>
                <w:sz w:val="18"/>
                <w:szCs w:val="18"/>
                <w:lang w:val="en-GB" w:eastAsia="en-US"/>
              </w:rPr>
              <w:t>1</w:t>
            </w:r>
            <w:r w:rsidRPr="00EF5B2D">
              <w:rPr>
                <w:rFonts w:ascii="Times" w:eastAsia="바탕" w:hAnsi="Times" w:cs="Times"/>
                <w:sz w:val="18"/>
                <w:szCs w:val="18"/>
                <w:lang w:val="en-GB" w:eastAsia="en-US"/>
              </w:rPr>
              <w:t xml:space="preserve">: </w:t>
            </w:r>
          </w:p>
          <w:p w14:paraId="289D614A" w14:textId="4D11CFEB" w:rsidR="009E7688" w:rsidRDefault="009E7688" w:rsidP="002F7635">
            <w:pPr>
              <w:pStyle w:val="afd"/>
              <w:numPr>
                <w:ilvl w:val="0"/>
                <w:numId w:val="30"/>
              </w:numPr>
              <w:snapToGrid w:val="0"/>
              <w:spacing w:after="0" w:line="240" w:lineRule="auto"/>
              <w:rPr>
                <w:b/>
                <w:sz w:val="18"/>
                <w:szCs w:val="18"/>
                <w:lang w:val="de-DE"/>
              </w:rPr>
            </w:pPr>
            <w:r w:rsidRPr="00EF5B2D">
              <w:rPr>
                <w:b/>
                <w:sz w:val="18"/>
                <w:szCs w:val="18"/>
                <w:lang w:val="de-DE"/>
              </w:rPr>
              <w:t xml:space="preserve">Support/fine: </w:t>
            </w:r>
            <w:r w:rsidR="007A29F4" w:rsidRPr="007A29F4">
              <w:rPr>
                <w:sz w:val="18"/>
                <w:szCs w:val="18"/>
                <w:lang w:val="de-DE"/>
              </w:rPr>
              <w:t>Samsung,</w:t>
            </w:r>
          </w:p>
          <w:p w14:paraId="353BE078" w14:textId="1552E810" w:rsidR="009E7688" w:rsidRPr="009E7688" w:rsidRDefault="009E7688" w:rsidP="002F7635">
            <w:pPr>
              <w:pStyle w:val="afd"/>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015D5D7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A3AF80" w14:textId="0C472994" w:rsidR="009E7688" w:rsidRDefault="009E7688" w:rsidP="009E7688">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12C08D" w14:textId="77777777" w:rsidR="009E7688" w:rsidRPr="00096C42" w:rsidRDefault="009E7688" w:rsidP="009E7688">
            <w:pPr>
              <w:rPr>
                <w:rFonts w:ascii="Times" w:eastAsia="바탕" w:hAnsi="Times" w:cs="Times"/>
                <w:b/>
                <w:bCs/>
                <w:iCs/>
                <w:sz w:val="16"/>
                <w:szCs w:val="20"/>
                <w:highlight w:val="green"/>
                <w:lang w:val="en-GB" w:eastAsia="en-US"/>
              </w:rPr>
            </w:pPr>
            <w:r w:rsidRPr="00096C42">
              <w:rPr>
                <w:rFonts w:ascii="Times" w:eastAsia="바탕" w:hAnsi="Times" w:cs="Times"/>
                <w:sz w:val="16"/>
                <w:szCs w:val="20"/>
                <w:lang w:val="en-GB" w:eastAsia="en-US"/>
              </w:rPr>
              <w:t xml:space="preserve">[110] </w:t>
            </w:r>
            <w:r w:rsidRPr="00096C42">
              <w:rPr>
                <w:rFonts w:ascii="Times" w:eastAsia="바탕" w:hAnsi="Times" w:cs="Times"/>
                <w:b/>
                <w:bCs/>
                <w:iCs/>
                <w:sz w:val="16"/>
                <w:szCs w:val="20"/>
                <w:highlight w:val="green"/>
                <w:lang w:val="en-GB" w:eastAsia="en-US"/>
              </w:rPr>
              <w:t>Agreement</w:t>
            </w:r>
          </w:p>
          <w:p w14:paraId="67719406" w14:textId="77777777" w:rsidR="009E7688" w:rsidRPr="00096C42" w:rsidRDefault="009E7688" w:rsidP="009E7688">
            <w:pPr>
              <w:snapToGrid w:val="0"/>
              <w:rPr>
                <w:rFonts w:ascii="Times" w:eastAsia="바탕" w:hAnsi="Times" w:cs="Times"/>
                <w:sz w:val="16"/>
                <w:szCs w:val="20"/>
                <w:lang w:val="en-GB" w:eastAsia="en-US"/>
              </w:rPr>
            </w:pPr>
            <w:r w:rsidRPr="00096C42">
              <w:rPr>
                <w:rFonts w:ascii="Times" w:eastAsia="바탕" w:hAnsi="Times" w:cs="Times"/>
                <w:sz w:val="16"/>
                <w:szCs w:val="20"/>
                <w:lang w:val="en-GB" w:eastAsia="en-US"/>
              </w:rPr>
              <w:t xml:space="preserve">For the Rel-18 Type-II codebook refinement for CJT mTRP with </w:t>
            </w:r>
            <w:r w:rsidRPr="00096C42">
              <w:rPr>
                <w:rFonts w:ascii="Times" w:eastAsia="바탕" w:hAnsi="Times" w:cs="Times"/>
                <w:i/>
                <w:sz w:val="16"/>
                <w:szCs w:val="20"/>
                <w:lang w:val="en-GB" w:eastAsia="en-US"/>
              </w:rPr>
              <w:t>N</w:t>
            </w:r>
            <w:r w:rsidRPr="00096C42">
              <w:rPr>
                <w:rFonts w:ascii="Times" w:eastAsia="바탕" w:hAnsi="Times" w:cs="Times"/>
                <w:i/>
                <w:sz w:val="16"/>
                <w:szCs w:val="20"/>
                <w:vertAlign w:val="subscript"/>
                <w:lang w:val="en-GB" w:eastAsia="en-US"/>
              </w:rPr>
              <w:t>TRP</w:t>
            </w:r>
            <w:r w:rsidRPr="00096C42">
              <w:rPr>
                <w:rFonts w:ascii="Times" w:eastAsia="바탕" w:hAnsi="Times" w:cs="Times"/>
                <w:sz w:val="16"/>
                <w:szCs w:val="20"/>
                <w:lang w:val="en-GB" w:eastAsia="en-US"/>
              </w:rPr>
              <w:t>&gt;1 TRP/TRP-groups, the following is supported:</w:t>
            </w:r>
          </w:p>
          <w:p w14:paraId="0B4889DE" w14:textId="77777777" w:rsidR="009E7688" w:rsidRPr="00096C42" w:rsidRDefault="009E7688" w:rsidP="002F7635">
            <w:pPr>
              <w:numPr>
                <w:ilvl w:val="0"/>
                <w:numId w:val="36"/>
              </w:numPr>
              <w:suppressAutoHyphens w:val="0"/>
              <w:snapToGrid w:val="0"/>
              <w:contextualSpacing/>
              <w:rPr>
                <w:rFonts w:ascii="Times" w:eastAsia="바탕" w:hAnsi="Times" w:cs="Times"/>
                <w:sz w:val="16"/>
                <w:szCs w:val="20"/>
                <w:lang w:val="en-GB" w:eastAsia="x-none"/>
              </w:rPr>
            </w:pPr>
            <w:r w:rsidRPr="00096C42">
              <w:rPr>
                <w:rFonts w:ascii="Times" w:eastAsia="바탕" w:hAnsi="Times" w:cs="Times"/>
                <w:sz w:val="16"/>
                <w:szCs w:val="20"/>
                <w:lang w:val="en-GB" w:eastAsia="x-none"/>
              </w:rPr>
              <w:t xml:space="preserve">The CMR comprises </w:t>
            </w:r>
            <w:r w:rsidRPr="00096C42">
              <w:rPr>
                <w:rFonts w:ascii="Times" w:eastAsia="바탕" w:hAnsi="Times" w:cs="Times"/>
                <w:i/>
                <w:sz w:val="16"/>
                <w:szCs w:val="20"/>
                <w:lang w:val="en-GB" w:eastAsia="x-none"/>
              </w:rPr>
              <w:t>K</w:t>
            </w:r>
            <w:r w:rsidRPr="00096C42">
              <w:rPr>
                <w:rFonts w:ascii="Times" w:eastAsia="바탕" w:hAnsi="Times" w:cs="Times"/>
                <w:sz w:val="16"/>
                <w:szCs w:val="20"/>
                <w:lang w:val="en-GB" w:eastAsia="x-none"/>
              </w:rPr>
              <w:t xml:space="preserve">&gt;1 NZP CSI-RS resources, where one resource corresponds to one TRP/TRP-group (i.e. </w:t>
            </w:r>
            <w:r w:rsidRPr="00096C42">
              <w:rPr>
                <w:rFonts w:ascii="Times" w:eastAsia="바탕" w:hAnsi="Times" w:cs="Times"/>
                <w:i/>
                <w:sz w:val="16"/>
                <w:szCs w:val="20"/>
                <w:lang w:val="en-GB" w:eastAsia="x-none"/>
              </w:rPr>
              <w:t>K</w:t>
            </w:r>
            <w:r w:rsidRPr="00096C42">
              <w:rPr>
                <w:rFonts w:ascii="Times" w:eastAsia="바탕" w:hAnsi="Times" w:cs="Times"/>
                <w:sz w:val="16"/>
                <w:szCs w:val="20"/>
                <w:lang w:val="en-GB" w:eastAsia="x-none"/>
              </w:rPr>
              <w:t>=</w:t>
            </w:r>
            <w:r w:rsidRPr="00096C42">
              <w:rPr>
                <w:rFonts w:ascii="Times" w:eastAsia="바탕" w:hAnsi="Times" w:cs="Times"/>
                <w:i/>
                <w:sz w:val="16"/>
                <w:szCs w:val="20"/>
                <w:lang w:val="en-GB" w:eastAsia="x-none"/>
              </w:rPr>
              <w:t>N</w:t>
            </w:r>
            <w:r w:rsidRPr="00096C42">
              <w:rPr>
                <w:rFonts w:ascii="Times" w:eastAsia="바탕" w:hAnsi="Times" w:cs="Times"/>
                <w:i/>
                <w:sz w:val="16"/>
                <w:szCs w:val="20"/>
                <w:vertAlign w:val="subscript"/>
                <w:lang w:val="en-GB" w:eastAsia="x-none"/>
              </w:rPr>
              <w:t>TRP</w:t>
            </w:r>
            <w:r w:rsidRPr="00096C42">
              <w:rPr>
                <w:rFonts w:ascii="Times" w:eastAsia="바탕" w:hAnsi="Times" w:cs="Times"/>
                <w:sz w:val="16"/>
                <w:szCs w:val="20"/>
                <w:lang w:val="en-GB" w:eastAsia="x-none"/>
              </w:rPr>
              <w:t>)</w:t>
            </w:r>
          </w:p>
          <w:p w14:paraId="78DDBB66" w14:textId="77777777" w:rsidR="009E7688" w:rsidRPr="00096C42" w:rsidRDefault="009E7688" w:rsidP="002F7635">
            <w:pPr>
              <w:numPr>
                <w:ilvl w:val="1"/>
                <w:numId w:val="36"/>
              </w:numPr>
              <w:suppressAutoHyphens w:val="0"/>
              <w:snapToGrid w:val="0"/>
              <w:contextualSpacing/>
              <w:rPr>
                <w:rFonts w:ascii="Times" w:eastAsia="바탕" w:hAnsi="Times" w:cs="Times"/>
                <w:sz w:val="16"/>
                <w:szCs w:val="20"/>
                <w:lang w:val="en-GB" w:eastAsia="x-none"/>
              </w:rPr>
            </w:pPr>
            <w:r w:rsidRPr="00096C42">
              <w:rPr>
                <w:rFonts w:ascii="Times" w:eastAsia="바탕" w:hAnsi="Times" w:cs="Times"/>
                <w:sz w:val="16"/>
                <w:szCs w:val="20"/>
                <w:lang w:val="en-GB" w:eastAsia="zh-CN"/>
              </w:rPr>
              <w:t>Each of the CSI-RS resources has a same number of CSI-RS ports</w:t>
            </w:r>
          </w:p>
          <w:p w14:paraId="6D6B2945" w14:textId="77777777" w:rsidR="009E7688" w:rsidRPr="00096C42" w:rsidRDefault="009E7688" w:rsidP="002F7635">
            <w:pPr>
              <w:numPr>
                <w:ilvl w:val="0"/>
                <w:numId w:val="36"/>
              </w:numPr>
              <w:snapToGrid w:val="0"/>
              <w:jc w:val="both"/>
              <w:rPr>
                <w:rFonts w:ascii="Times" w:eastAsia="바탕" w:hAnsi="Times" w:cs="Times"/>
                <w:sz w:val="16"/>
                <w:szCs w:val="20"/>
                <w:lang w:val="en-GB" w:eastAsia="x-none"/>
              </w:rPr>
            </w:pPr>
            <w:r w:rsidRPr="00096C42">
              <w:rPr>
                <w:rFonts w:ascii="Times" w:eastAsia="바탕" w:hAnsi="Times" w:cs="Times"/>
                <w:sz w:val="16"/>
                <w:szCs w:val="20"/>
                <w:lang w:val="en-GB" w:eastAsia="x-none"/>
              </w:rPr>
              <w:t>Note: The terms TRP and TRP-group are used for discussion purposes only (no spec impact is implied).</w:t>
            </w:r>
          </w:p>
          <w:p w14:paraId="431B2797" w14:textId="77777777" w:rsidR="009E7688" w:rsidRDefault="009E7688" w:rsidP="009E7688">
            <w:pPr>
              <w:widowControl w:val="0"/>
              <w:snapToGrid w:val="0"/>
              <w:jc w:val="both"/>
              <w:rPr>
                <w:rFonts w:ascii="Times" w:eastAsia="바탕" w:hAnsi="Times" w:cs="Times"/>
                <w:sz w:val="16"/>
                <w:szCs w:val="20"/>
                <w:lang w:val="en-GB" w:eastAsia="en-US"/>
              </w:rPr>
            </w:pPr>
          </w:p>
          <w:p w14:paraId="03CA9883" w14:textId="77777777" w:rsidR="009E7688" w:rsidRDefault="009E7688" w:rsidP="009E7688">
            <w:pPr>
              <w:widowControl w:val="0"/>
              <w:snapToGrid w:val="0"/>
              <w:jc w:val="both"/>
              <w:rPr>
                <w:rFonts w:ascii="Times" w:eastAsia="바탕" w:hAnsi="Times" w:cs="Times"/>
                <w:sz w:val="16"/>
                <w:szCs w:val="20"/>
                <w:lang w:val="en-GB" w:eastAsia="en-US"/>
              </w:rPr>
            </w:pPr>
          </w:p>
          <w:p w14:paraId="0E49861A" w14:textId="77777777" w:rsidR="009E7688" w:rsidRPr="00941C06" w:rsidRDefault="009E7688" w:rsidP="009E7688">
            <w:pPr>
              <w:widowControl w:val="0"/>
              <w:snapToGrid w:val="0"/>
              <w:rPr>
                <w:sz w:val="20"/>
                <w:szCs w:val="20"/>
                <w:lang w:val="en-GB"/>
              </w:rPr>
            </w:pPr>
            <w:r w:rsidRPr="00941C06">
              <w:rPr>
                <w:rFonts w:ascii="Times" w:eastAsia="바탕" w:hAnsi="Times" w:cs="Times"/>
                <w:b/>
                <w:sz w:val="20"/>
                <w:szCs w:val="20"/>
                <w:u w:val="single"/>
                <w:lang w:val="en-GB" w:eastAsia="en-US"/>
              </w:rPr>
              <w:t>Proposal 1.F.</w:t>
            </w:r>
            <w:r>
              <w:rPr>
                <w:rFonts w:ascii="Times" w:eastAsia="바탕" w:hAnsi="Times" w:cs="Times"/>
                <w:b/>
                <w:sz w:val="20"/>
                <w:szCs w:val="20"/>
                <w:u w:val="single"/>
                <w:lang w:val="en-GB" w:eastAsia="en-US"/>
              </w:rPr>
              <w:t>2</w:t>
            </w:r>
            <w:r w:rsidRPr="00941C06">
              <w:rPr>
                <w:rFonts w:ascii="Times" w:eastAsia="바탕" w:hAnsi="Times" w:cs="Times"/>
                <w:sz w:val="20"/>
                <w:szCs w:val="20"/>
                <w:lang w:val="en-GB" w:eastAsia="en-US"/>
              </w:rPr>
              <w:t xml:space="preserve">: </w:t>
            </w:r>
            <w:r w:rsidRPr="00941C06">
              <w:rPr>
                <w:sz w:val="20"/>
                <w:szCs w:val="20"/>
                <w:lang w:val="en-GB"/>
              </w:rPr>
              <w:t>For the Rel-18 Type-II codebook refinement for CJT mTRP, regarding CSI calculation</w:t>
            </w:r>
            <w:r>
              <w:rPr>
                <w:sz w:val="20"/>
                <w:szCs w:val="20"/>
                <w:lang w:val="en-GB"/>
              </w:rPr>
              <w:t xml:space="preserve"> and measurement</w:t>
            </w:r>
            <w:r w:rsidRPr="00941C06">
              <w:rPr>
                <w:sz w:val="20"/>
                <w:szCs w:val="20"/>
                <w:lang w:val="en-GB"/>
              </w:rPr>
              <w:t xml:space="preserve">, </w:t>
            </w:r>
          </w:p>
          <w:p w14:paraId="35AA42E0" w14:textId="77777777" w:rsidR="009E7688" w:rsidRPr="00EF5B2D" w:rsidRDefault="009E7688" w:rsidP="002F7635">
            <w:pPr>
              <w:pStyle w:val="afd"/>
              <w:widowControl w:val="0"/>
              <w:numPr>
                <w:ilvl w:val="0"/>
                <w:numId w:val="32"/>
              </w:numPr>
              <w:snapToGrid w:val="0"/>
              <w:spacing w:after="0" w:line="240" w:lineRule="auto"/>
              <w:rPr>
                <w:szCs w:val="20"/>
                <w:lang w:val="en-GB"/>
              </w:rPr>
            </w:pPr>
            <w:r w:rsidRPr="00EF5B2D">
              <w:rPr>
                <w:rFonts w:ascii="Times" w:eastAsia="바탕" w:hAnsi="Times" w:cs="Times"/>
                <w:sz w:val="20"/>
                <w:szCs w:val="20"/>
                <w:lang w:val="en-GB"/>
              </w:rPr>
              <w:t xml:space="preserve">For the configured </w:t>
            </w:r>
            <w:r w:rsidRPr="009A331A">
              <w:rPr>
                <w:rFonts w:ascii="Times" w:eastAsia="바탕" w:hAnsi="Times" w:cs="Times"/>
                <w:i/>
                <w:sz w:val="20"/>
                <w:szCs w:val="20"/>
                <w:lang w:val="en-GB"/>
              </w:rPr>
              <w:t>N</w:t>
            </w:r>
            <w:r w:rsidRPr="009A331A">
              <w:rPr>
                <w:rFonts w:ascii="Times" w:eastAsia="바탕" w:hAnsi="Times" w:cs="Times"/>
                <w:i/>
                <w:sz w:val="20"/>
                <w:szCs w:val="20"/>
                <w:vertAlign w:val="subscript"/>
                <w:lang w:val="en-GB"/>
              </w:rPr>
              <w:t>TRP</w:t>
            </w:r>
            <w:r w:rsidRPr="00EF5B2D">
              <w:rPr>
                <w:rFonts w:ascii="Times" w:eastAsia="바탕" w:hAnsi="Times" w:cs="Times"/>
                <w:sz w:val="20"/>
                <w:szCs w:val="20"/>
                <w:lang w:val="en-GB"/>
              </w:rPr>
              <w:t xml:space="preserve"> CSI-RS resources comprising the CMR, the restriction specified for Rel-17 NCJT CSI is fully reused </w:t>
            </w:r>
          </w:p>
          <w:p w14:paraId="5FD46463" w14:textId="77777777" w:rsidR="009E7688" w:rsidRPr="00941C06" w:rsidRDefault="009E7688" w:rsidP="002F7635">
            <w:pPr>
              <w:pStyle w:val="afd"/>
              <w:widowControl w:val="0"/>
              <w:numPr>
                <w:ilvl w:val="0"/>
                <w:numId w:val="32"/>
              </w:numPr>
              <w:snapToGrid w:val="0"/>
              <w:spacing w:after="0" w:line="240" w:lineRule="auto"/>
              <w:rPr>
                <w:sz w:val="20"/>
                <w:szCs w:val="20"/>
                <w:lang w:val="en-GB"/>
              </w:rPr>
            </w:pPr>
            <w:r>
              <w:rPr>
                <w:sz w:val="20"/>
                <w:szCs w:val="20"/>
                <w:lang w:val="en-GB"/>
              </w:rPr>
              <w:t>For interference measurement, l</w:t>
            </w:r>
            <w:r w:rsidRPr="00941C06">
              <w:rPr>
                <w:sz w:val="20"/>
                <w:szCs w:val="20"/>
                <w:lang w:val="en-GB"/>
              </w:rPr>
              <w:t xml:space="preserve">egacy specification is fully reused, including the configuration for NZP CSI-RS for interference measurement or CSI-IM in relation to </w:t>
            </w:r>
            <w:r>
              <w:rPr>
                <w:sz w:val="20"/>
                <w:szCs w:val="20"/>
                <w:lang w:val="en-GB"/>
              </w:rPr>
              <w:t xml:space="preserve">the configured </w:t>
            </w:r>
            <w:r w:rsidRPr="00941C06">
              <w:rPr>
                <w:sz w:val="20"/>
                <w:szCs w:val="20"/>
                <w:lang w:val="en-GB"/>
              </w:rPr>
              <w:t>CMR</w:t>
            </w:r>
          </w:p>
          <w:p w14:paraId="07E08472" w14:textId="77777777" w:rsidR="007A29F4" w:rsidRDefault="009E7688" w:rsidP="002F7635">
            <w:pPr>
              <w:pStyle w:val="afd"/>
              <w:widowControl w:val="0"/>
              <w:numPr>
                <w:ilvl w:val="0"/>
                <w:numId w:val="32"/>
              </w:numPr>
              <w:snapToGrid w:val="0"/>
              <w:spacing w:after="0" w:line="240" w:lineRule="auto"/>
              <w:rPr>
                <w:sz w:val="20"/>
                <w:szCs w:val="20"/>
                <w:lang w:val="en-GB"/>
              </w:rPr>
            </w:pPr>
            <w:r w:rsidRPr="00941C06">
              <w:rPr>
                <w:sz w:val="20"/>
                <w:szCs w:val="20"/>
                <w:lang w:val="en-GB"/>
              </w:rPr>
              <w:t>On PDSCH EPRE assumption for CQI calculation,</w:t>
            </w:r>
            <w:ins w:id="3" w:author="Eko Onggosanusi" w:date="2023-04-23T20:03:00Z">
              <w:r w:rsidR="007A29F4">
                <w:rPr>
                  <w:sz w:val="20"/>
                  <w:szCs w:val="20"/>
                  <w:lang w:val="en-GB"/>
                </w:rPr>
                <w:t xml:space="preserve"> down-select between the two alternatives:</w:t>
              </w:r>
            </w:ins>
            <w:r w:rsidRPr="00941C06">
              <w:rPr>
                <w:sz w:val="20"/>
                <w:szCs w:val="20"/>
                <w:lang w:val="en-GB"/>
              </w:rPr>
              <w:t xml:space="preserve"> </w:t>
            </w:r>
          </w:p>
          <w:p w14:paraId="721C2212" w14:textId="28C27FB8" w:rsidR="009E7688" w:rsidRPr="008D35E4" w:rsidRDefault="007A29F4" w:rsidP="007A29F4">
            <w:pPr>
              <w:pStyle w:val="afd"/>
              <w:widowControl w:val="0"/>
              <w:numPr>
                <w:ilvl w:val="1"/>
                <w:numId w:val="32"/>
              </w:numPr>
              <w:snapToGrid w:val="0"/>
              <w:spacing w:after="0" w:line="240" w:lineRule="auto"/>
              <w:rPr>
                <w:sz w:val="20"/>
                <w:szCs w:val="20"/>
                <w:lang w:val="en-GB"/>
              </w:rPr>
            </w:pPr>
            <w:ins w:id="4" w:author="Eko Onggosanusi" w:date="2023-04-23T20:04:00Z">
              <w:r>
                <w:rPr>
                  <w:sz w:val="20"/>
                  <w:szCs w:val="20"/>
                  <w:lang w:val="en-GB"/>
                </w:rPr>
                <w:lastRenderedPageBreak/>
                <w:t xml:space="preserve">Alt1. The UE can assume that </w:t>
              </w:r>
            </w:ins>
            <w:r w:rsidR="009E7688" w:rsidRPr="002C44B0">
              <w:rPr>
                <w:sz w:val="20"/>
                <w:szCs w:val="20"/>
                <w:lang w:val="en-GB"/>
              </w:rPr>
              <w:t xml:space="preserve">the </w:t>
            </w:r>
            <w:r w:rsidR="009E7688">
              <w:rPr>
                <w:sz w:val="20"/>
                <w:szCs w:val="20"/>
                <w:lang w:val="en-GB"/>
              </w:rPr>
              <w:t xml:space="preserve">PDSCH EPRE for a given CSI-RS port follows the configured </w:t>
            </w:r>
            <w:r w:rsidR="009E7688" w:rsidRPr="002C44B0">
              <w:rPr>
                <w:i/>
                <w:iCs/>
                <w:sz w:val="20"/>
                <w:szCs w:val="20"/>
                <w:lang w:eastAsia="zh-CN"/>
              </w:rPr>
              <w:t>powerControlOffset</w:t>
            </w:r>
            <w:r w:rsidR="009E7688" w:rsidRPr="002C44B0">
              <w:rPr>
                <w:sz w:val="20"/>
                <w:szCs w:val="20"/>
                <w:lang w:eastAsia="zh-CN"/>
              </w:rPr>
              <w:t xml:space="preserve"> value</w:t>
            </w:r>
            <w:r w:rsidR="009E7688">
              <w:rPr>
                <w:sz w:val="20"/>
                <w:szCs w:val="20"/>
                <w:lang w:eastAsia="zh-CN"/>
              </w:rPr>
              <w:t xml:space="preserve"> associated with its respective CSI-RS resource</w:t>
            </w:r>
          </w:p>
          <w:p w14:paraId="353A5AAA" w14:textId="5EE4D404" w:rsidR="007A29F4" w:rsidRDefault="007A29F4" w:rsidP="002F7635">
            <w:pPr>
              <w:pStyle w:val="afd"/>
              <w:widowControl w:val="0"/>
              <w:numPr>
                <w:ilvl w:val="1"/>
                <w:numId w:val="32"/>
              </w:numPr>
              <w:snapToGrid w:val="0"/>
              <w:spacing w:after="0" w:line="240" w:lineRule="auto"/>
              <w:rPr>
                <w:ins w:id="5" w:author="Eko Onggosanusi" w:date="2023-04-23T20:04:00Z"/>
                <w:sz w:val="20"/>
                <w:szCs w:val="20"/>
                <w:lang w:val="en-GB"/>
              </w:rPr>
            </w:pPr>
            <w:ins w:id="6" w:author="Eko Onggosanusi" w:date="2023-04-23T20:04:00Z">
              <w:r>
                <w:rPr>
                  <w:sz w:val="20"/>
                  <w:szCs w:val="20"/>
                  <w:lang w:val="en-GB"/>
                </w:rPr>
                <w:t xml:space="preserve">Alt2. The UE can assume that </w:t>
              </w:r>
              <w:r w:rsidRPr="002C44B0">
                <w:rPr>
                  <w:sz w:val="20"/>
                  <w:szCs w:val="20"/>
                  <w:lang w:val="en-GB"/>
                </w:rPr>
                <w:t xml:space="preserve">the </w:t>
              </w:r>
              <w:r>
                <w:rPr>
                  <w:sz w:val="20"/>
                  <w:szCs w:val="20"/>
                  <w:lang w:val="en-GB"/>
                </w:rPr>
                <w:t xml:space="preserve">PDSCH EPRE for a given CSI-RS port follows a </w:t>
              </w:r>
            </w:ins>
            <w:ins w:id="7" w:author="Eko Onggosanusi" w:date="2023-04-23T20:05:00Z">
              <w:r>
                <w:rPr>
                  <w:sz w:val="20"/>
                  <w:szCs w:val="20"/>
                  <w:lang w:val="en-GB"/>
                </w:rPr>
                <w:t>commonly</w:t>
              </w:r>
            </w:ins>
            <w:ins w:id="8" w:author="Eko Onggosanusi" w:date="2023-04-23T20:04:00Z">
              <w:r>
                <w:rPr>
                  <w:sz w:val="20"/>
                  <w:szCs w:val="20"/>
                  <w:lang w:val="en-GB"/>
                </w:rPr>
                <w:t xml:space="preserve"> configured </w:t>
              </w:r>
              <w:r w:rsidRPr="002C44B0">
                <w:rPr>
                  <w:i/>
                  <w:iCs/>
                  <w:sz w:val="20"/>
                  <w:szCs w:val="20"/>
                  <w:lang w:eastAsia="zh-CN"/>
                </w:rPr>
                <w:t>powerControlOffset</w:t>
              </w:r>
              <w:r w:rsidRPr="002C44B0">
                <w:rPr>
                  <w:sz w:val="20"/>
                  <w:szCs w:val="20"/>
                  <w:lang w:eastAsia="zh-CN"/>
                </w:rPr>
                <w:t xml:space="preserve"> value</w:t>
              </w:r>
              <w:r>
                <w:rPr>
                  <w:sz w:val="20"/>
                  <w:szCs w:val="20"/>
                  <w:lang w:eastAsia="zh-CN"/>
                </w:rPr>
                <w:t xml:space="preserve"> for all</w:t>
              </w:r>
            </w:ins>
            <w:ins w:id="9" w:author="Eko Onggosanusi" w:date="2023-04-23T20:05:00Z">
              <w:r>
                <w:rPr>
                  <w:sz w:val="20"/>
                  <w:szCs w:val="20"/>
                  <w:lang w:eastAsia="zh-CN"/>
                </w:rPr>
                <w:t xml:space="preserve"> the</w:t>
              </w:r>
            </w:ins>
            <w:ins w:id="10" w:author="Eko Onggosanusi" w:date="2023-04-23T20:04:00Z">
              <w:r>
                <w:rPr>
                  <w:sz w:val="20"/>
                  <w:szCs w:val="20"/>
                  <w:lang w:eastAsia="zh-CN"/>
                </w:rPr>
                <w:t xml:space="preserve"> </w:t>
              </w:r>
              <w:r w:rsidRPr="007A29F4">
                <w:rPr>
                  <w:i/>
                  <w:sz w:val="20"/>
                  <w:szCs w:val="20"/>
                  <w:lang w:eastAsia="zh-CN"/>
                </w:rPr>
                <w:t>N</w:t>
              </w:r>
              <w:r>
                <w:rPr>
                  <w:sz w:val="20"/>
                  <w:szCs w:val="20"/>
                  <w:lang w:eastAsia="zh-CN"/>
                </w:rPr>
                <w:t xml:space="preserve"> </w:t>
              </w:r>
            </w:ins>
            <w:ins w:id="11" w:author="Eko Onggosanusi" w:date="2023-04-23T20:05:00Z">
              <w:r>
                <w:rPr>
                  <w:sz w:val="20"/>
                  <w:szCs w:val="20"/>
                  <w:lang w:eastAsia="zh-CN"/>
                </w:rPr>
                <w:t xml:space="preserve">selected </w:t>
              </w:r>
            </w:ins>
            <w:ins w:id="12" w:author="Eko Onggosanusi" w:date="2023-04-23T20:04:00Z">
              <w:r>
                <w:rPr>
                  <w:sz w:val="20"/>
                  <w:szCs w:val="20"/>
                  <w:lang w:eastAsia="zh-CN"/>
                </w:rPr>
                <w:t>CSI-RS resource</w:t>
              </w:r>
            </w:ins>
            <w:ins w:id="13" w:author="Eko Onggosanusi" w:date="2023-04-23T20:05:00Z">
              <w:r>
                <w:rPr>
                  <w:sz w:val="20"/>
                  <w:szCs w:val="20"/>
                  <w:lang w:eastAsia="zh-CN"/>
                </w:rPr>
                <w:t>s</w:t>
              </w:r>
            </w:ins>
          </w:p>
          <w:p w14:paraId="3C541343" w14:textId="4835062A" w:rsidR="009E7688" w:rsidRPr="002866D8" w:rsidRDefault="009E7688" w:rsidP="002F7635">
            <w:pPr>
              <w:pStyle w:val="afd"/>
              <w:widowControl w:val="0"/>
              <w:numPr>
                <w:ilvl w:val="1"/>
                <w:numId w:val="32"/>
              </w:numPr>
              <w:snapToGrid w:val="0"/>
              <w:spacing w:after="0" w:line="240" w:lineRule="auto"/>
              <w:rPr>
                <w:sz w:val="20"/>
                <w:szCs w:val="20"/>
                <w:lang w:val="en-GB"/>
              </w:rPr>
            </w:pPr>
            <w:r>
              <w:rPr>
                <w:sz w:val="20"/>
                <w:szCs w:val="20"/>
                <w:lang w:val="en-GB"/>
              </w:rPr>
              <w:t xml:space="preserve">Note: </w:t>
            </w:r>
            <w:ins w:id="14" w:author="Eko Onggosanusi" w:date="2023-04-23T20:03:00Z">
              <w:r w:rsidR="007A29F4">
                <w:rPr>
                  <w:sz w:val="20"/>
                  <w:szCs w:val="20"/>
                  <w:lang w:val="en-GB"/>
                </w:rPr>
                <w:t>In legacy specification, d</w:t>
              </w:r>
            </w:ins>
            <w:del w:id="15" w:author="Eko Onggosanusi" w:date="2023-04-23T20:03:00Z">
              <w:r w:rsidDel="007A29F4">
                <w:rPr>
                  <w:sz w:val="20"/>
                  <w:szCs w:val="20"/>
                  <w:lang w:val="en-GB"/>
                </w:rPr>
                <w:delText>D</w:delText>
              </w:r>
            </w:del>
            <w:r>
              <w:rPr>
                <w:sz w:val="20"/>
                <w:szCs w:val="20"/>
                <w:lang w:val="en-GB"/>
              </w:rPr>
              <w:t xml:space="preserve">ifferent CSI-RS resources can be configured with different </w:t>
            </w:r>
            <w:r w:rsidRPr="002C44B0">
              <w:rPr>
                <w:i/>
                <w:iCs/>
                <w:sz w:val="20"/>
                <w:szCs w:val="20"/>
                <w:lang w:eastAsia="zh-CN"/>
              </w:rPr>
              <w:t>powerControlOffset</w:t>
            </w:r>
            <w:r>
              <w:rPr>
                <w:sz w:val="20"/>
                <w:szCs w:val="20"/>
                <w:lang w:val="en-GB"/>
              </w:rPr>
              <w:t xml:space="preserve"> values </w:t>
            </w:r>
          </w:p>
          <w:p w14:paraId="0073BB99" w14:textId="77777777" w:rsidR="009E7688" w:rsidRPr="009B0DB7" w:rsidRDefault="009E7688" w:rsidP="002F7635">
            <w:pPr>
              <w:pStyle w:val="afd"/>
              <w:widowControl w:val="0"/>
              <w:numPr>
                <w:ilvl w:val="0"/>
                <w:numId w:val="32"/>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14:paraId="72F09048" w14:textId="77777777" w:rsidR="009E7688" w:rsidRPr="009B0DB7" w:rsidRDefault="009E7688" w:rsidP="009E7688">
            <w:pPr>
              <w:widowControl w:val="0"/>
              <w:snapToGrid w:val="0"/>
              <w:rPr>
                <w:sz w:val="20"/>
                <w:szCs w:val="20"/>
                <w:lang w:val="en-GB" w:eastAsia="en-US"/>
              </w:rPr>
            </w:pPr>
            <w:r w:rsidRPr="009B0DB7">
              <w:rPr>
                <w:rFonts w:ascii="Times" w:eastAsia="바탕" w:hAnsi="Times" w:cs="Times"/>
                <w:sz w:val="20"/>
                <w:szCs w:val="20"/>
                <w:lang w:val="en-GB" w:eastAsia="en-US"/>
              </w:rPr>
              <w:t>Note</w:t>
            </w:r>
            <w:r w:rsidRPr="009B0DB7">
              <w:rPr>
                <w:rFonts w:ascii="Times" w:eastAsia="바탕" w:hAnsi="Times" w:cs="Times"/>
                <w:sz w:val="20"/>
                <w:szCs w:val="20"/>
                <w:lang w:val="en-GB"/>
              </w:rPr>
              <w:t xml:space="preserve">: </w:t>
            </w:r>
            <w:r w:rsidRPr="009B0DB7">
              <w:rPr>
                <w:rFonts w:ascii="Times" w:eastAsia="바탕" w:hAnsi="Times" w:cs="Times"/>
                <w:i/>
                <w:sz w:val="20"/>
                <w:szCs w:val="20"/>
                <w:lang w:val="en-GB"/>
              </w:rPr>
              <w:t>P</w:t>
            </w:r>
            <w:r w:rsidRPr="009B0DB7">
              <w:rPr>
                <w:rFonts w:ascii="Times" w:eastAsia="바탕" w:hAnsi="Times" w:cs="Times"/>
                <w:sz w:val="20"/>
                <w:szCs w:val="20"/>
                <w:lang w:val="en-GB"/>
              </w:rPr>
              <w:t xml:space="preserve"> is the total number of CSI-RS ports summed across </w:t>
            </w:r>
            <w:r w:rsidRPr="003808E1">
              <w:rPr>
                <w:rFonts w:ascii="Times" w:eastAsia="바탕" w:hAnsi="Times" w:cs="Times"/>
                <w:i/>
                <w:sz w:val="20"/>
                <w:szCs w:val="20"/>
                <w:lang w:val="en-GB"/>
              </w:rPr>
              <w:t>N</w:t>
            </w:r>
            <w:r w:rsidRPr="009B0DB7">
              <w:rPr>
                <w:rFonts w:ascii="Times" w:eastAsia="바탕" w:hAnsi="Times" w:cs="Times"/>
                <w:sz w:val="20"/>
                <w:szCs w:val="20"/>
                <w:lang w:val="en-GB"/>
              </w:rPr>
              <w:t xml:space="preserve"> selected (out of the configured </w:t>
            </w:r>
            <w:r w:rsidRPr="009B0DB7">
              <w:rPr>
                <w:rFonts w:ascii="Times" w:eastAsia="바탕" w:hAnsi="Times" w:cs="Times"/>
                <w:i/>
                <w:sz w:val="20"/>
                <w:szCs w:val="20"/>
                <w:lang w:val="en-GB"/>
              </w:rPr>
              <w:t>N</w:t>
            </w:r>
            <w:r w:rsidRPr="009B0DB7">
              <w:rPr>
                <w:rFonts w:ascii="Times" w:eastAsia="바탕" w:hAnsi="Times" w:cs="Times"/>
                <w:i/>
                <w:sz w:val="20"/>
                <w:szCs w:val="20"/>
                <w:vertAlign w:val="subscript"/>
                <w:lang w:val="en-GB"/>
              </w:rPr>
              <w:t>TRP</w:t>
            </w:r>
            <w:r w:rsidRPr="009B0DB7">
              <w:rPr>
                <w:rFonts w:ascii="Times" w:eastAsia="바탕" w:hAnsi="Times" w:cs="Times"/>
                <w:sz w:val="20"/>
                <w:szCs w:val="20"/>
                <w:lang w:val="en-GB"/>
              </w:rPr>
              <w:t>) CSI-RS resources in the TS38.214 equation</w:t>
            </w:r>
            <w:r>
              <w:rPr>
                <w:rFonts w:ascii="Times" w:eastAsia="바탕" w:hAnsi="Times" w:cs="Times"/>
                <w:sz w:val="20"/>
                <w:szCs w:val="20"/>
                <w:lang w:val="en-GB"/>
              </w:rPr>
              <w:t xml:space="preserve"> for CSI calculation:</w:t>
            </w:r>
            <w:r w:rsidRPr="009B0DB7">
              <w:rPr>
                <w:rFonts w:ascii="Times" w:eastAsia="바탕" w:hAnsi="Times" w:cs="Times"/>
                <w:sz w:val="20"/>
                <w:szCs w:val="20"/>
                <w:lang w:val="en-GB"/>
              </w:rPr>
              <w:t xml:space="preserve"> </w:t>
            </w:r>
            <m:oMath>
              <m:d>
                <m:dPr>
                  <m:begChr m:val="["/>
                  <m:endChr m:val="]"/>
                  <m:ctrlPr>
                    <w:rPr>
                      <w:rFonts w:ascii="Cambria Math" w:hAnsi="Cambria Math"/>
                      <w:noProof/>
                      <w:sz w:val="20"/>
                      <w:szCs w:val="20"/>
                    </w:rPr>
                  </m:ctrlPr>
                </m:dPr>
                <m:e>
                  <m:eqArr>
                    <m:eqArrPr>
                      <m:ctrlPr>
                        <w:rPr>
                          <w:rFonts w:ascii="Cambria Math" w:hAnsi="Cambria Math"/>
                          <w:noProof/>
                          <w:sz w:val="20"/>
                          <w:szCs w:val="20"/>
                        </w:rPr>
                      </m:ctrlPr>
                    </m:eqArrPr>
                    <m:e>
                      <m:sSup>
                        <m:sSupPr>
                          <m:ctrlPr>
                            <w:rPr>
                              <w:rFonts w:ascii="Cambria Math" w:hAnsi="Cambria Math"/>
                              <w:noProof/>
                              <w:sz w:val="20"/>
                              <w:szCs w:val="20"/>
                            </w:rPr>
                          </m:ctrlPr>
                        </m:sSupPr>
                        <m:e>
                          <m:r>
                            <w:rPr>
                              <w:rFonts w:ascii="Cambria Math" w:hAnsi="Cambria Math"/>
                              <w:sz w:val="20"/>
                              <w:szCs w:val="20"/>
                            </w:rPr>
                            <m:t>y</m:t>
                          </m:r>
                        </m:e>
                        <m:sup>
                          <m:d>
                            <m:dPr>
                              <m:ctrlPr>
                                <w:rPr>
                                  <w:rFonts w:ascii="Cambria Math" w:hAnsi="Cambria Math"/>
                                  <w:noProof/>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noProof/>
                          <w:sz w:val="20"/>
                          <w:szCs w:val="20"/>
                        </w:rPr>
                      </m:ctrlPr>
                    </m:e>
                    <m:e>
                      <m:sSup>
                        <m:sSupPr>
                          <m:ctrlPr>
                            <w:rPr>
                              <w:rFonts w:ascii="Cambria Math" w:hAnsi="Cambria Math"/>
                              <w:noProof/>
                              <w:sz w:val="20"/>
                              <w:szCs w:val="20"/>
                            </w:rPr>
                          </m:ctrlPr>
                        </m:sSupPr>
                        <m:e>
                          <m:r>
                            <w:rPr>
                              <w:rFonts w:ascii="Cambria Math" w:hAnsi="Cambria Math"/>
                              <w:sz w:val="20"/>
                              <w:szCs w:val="20"/>
                            </w:rPr>
                            <m:t>y</m:t>
                          </m:r>
                        </m:e>
                        <m:sup>
                          <m:d>
                            <m:dPr>
                              <m:ctrlPr>
                                <w:rPr>
                                  <w:rFonts w:ascii="Cambria Math" w:hAnsi="Cambria Math"/>
                                  <w:noProof/>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noProof/>
                      <w:sz w:val="20"/>
                      <w:szCs w:val="20"/>
                    </w:rPr>
                  </m:ctrlPr>
                </m:dPr>
                <m:e>
                  <m:eqArr>
                    <m:eqArrPr>
                      <m:ctrlPr>
                        <w:rPr>
                          <w:rFonts w:ascii="Cambria Math" w:hAnsi="Cambria Math"/>
                          <w:noProof/>
                          <w:sz w:val="20"/>
                          <w:szCs w:val="20"/>
                        </w:rPr>
                      </m:ctrlPr>
                    </m:eqArrPr>
                    <m:e>
                      <m:sSup>
                        <m:sSupPr>
                          <m:ctrlPr>
                            <w:rPr>
                              <w:rFonts w:ascii="Cambria Math" w:hAnsi="Cambria Math"/>
                              <w:noProof/>
                              <w:sz w:val="20"/>
                              <w:szCs w:val="20"/>
                            </w:rPr>
                          </m:ctrlPr>
                        </m:sSupPr>
                        <m:e>
                          <m:r>
                            <w:rPr>
                              <w:rFonts w:ascii="Cambria Math" w:hAnsi="Cambria Math"/>
                              <w:sz w:val="20"/>
                              <w:szCs w:val="20"/>
                            </w:rPr>
                            <m:t>x</m:t>
                          </m:r>
                        </m:e>
                        <m:sup>
                          <m:d>
                            <m:dPr>
                              <m:ctrlPr>
                                <w:rPr>
                                  <w:rFonts w:ascii="Cambria Math" w:hAnsi="Cambria Math"/>
                                  <w:noProof/>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noProof/>
                          <w:sz w:val="20"/>
                          <w:szCs w:val="20"/>
                        </w:rPr>
                      </m:ctrlPr>
                    </m:e>
                    <m:e>
                      <m:sSup>
                        <m:sSupPr>
                          <m:ctrlPr>
                            <w:rPr>
                              <w:rFonts w:ascii="Cambria Math" w:hAnsi="Cambria Math"/>
                              <w:noProof/>
                              <w:sz w:val="20"/>
                              <w:szCs w:val="20"/>
                            </w:rPr>
                          </m:ctrlPr>
                        </m:sSupPr>
                        <m:e>
                          <m:r>
                            <w:rPr>
                              <w:rFonts w:ascii="Cambria Math" w:hAnsi="Cambria Math"/>
                              <w:sz w:val="20"/>
                              <w:szCs w:val="20"/>
                            </w:rPr>
                            <m:t>x</m:t>
                          </m:r>
                        </m:e>
                        <m:sup>
                          <m:d>
                            <m:dPr>
                              <m:ctrlPr>
                                <w:rPr>
                                  <w:rFonts w:ascii="Cambria Math" w:hAnsi="Cambria Math"/>
                                  <w:noProof/>
                                  <w:sz w:val="20"/>
                                  <w:szCs w:val="20"/>
                                </w:rPr>
                              </m:ctrlPr>
                            </m:dPr>
                            <m:e>
                              <m:r>
                                <w:rPr>
                                  <w:rFonts w:ascii="Cambria Math" w:hAnsi="Cambria Math"/>
                                  <w:sz w:val="20"/>
                                  <w:szCs w:val="20"/>
                                </w:rPr>
                                <m:t>ν</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p>
          <w:p w14:paraId="11DC00BD" w14:textId="77777777" w:rsidR="009E7688" w:rsidRDefault="009E7688" w:rsidP="009E7688">
            <w:pPr>
              <w:widowControl w:val="0"/>
              <w:snapToGrid w:val="0"/>
              <w:jc w:val="both"/>
              <w:rPr>
                <w:rFonts w:ascii="Times" w:eastAsia="바탕" w:hAnsi="Times" w:cs="Times"/>
                <w:sz w:val="16"/>
                <w:szCs w:val="20"/>
                <w:lang w:val="en-GB" w:eastAsia="en-US"/>
              </w:rPr>
            </w:pPr>
          </w:p>
          <w:p w14:paraId="58C590E7" w14:textId="6D5A9FF0" w:rsidR="00810379" w:rsidRPr="00AA489A" w:rsidRDefault="00810379" w:rsidP="00810379">
            <w:pPr>
              <w:snapToGrid w:val="0"/>
              <w:rPr>
                <w:rFonts w:ascii="Times" w:eastAsia="바탕" w:hAnsi="Times"/>
                <w:color w:val="3333FF"/>
                <w:sz w:val="16"/>
                <w:szCs w:val="20"/>
                <w:lang w:val="en-GB" w:eastAsia="en-US"/>
              </w:rPr>
            </w:pPr>
            <w:r w:rsidRPr="00810379">
              <w:rPr>
                <w:rFonts w:ascii="Times" w:eastAsia="바탕" w:hAnsi="Times"/>
                <w:b/>
                <w:color w:val="3333FF"/>
                <w:sz w:val="16"/>
                <w:szCs w:val="20"/>
                <w:u w:val="single"/>
                <w:lang w:val="en-GB" w:eastAsia="en-US"/>
              </w:rPr>
              <w:t>FL Note</w:t>
            </w:r>
            <w:r>
              <w:rPr>
                <w:rFonts w:ascii="Times" w:eastAsia="바탕" w:hAnsi="Times"/>
                <w:color w:val="3333FF"/>
                <w:sz w:val="16"/>
                <w:szCs w:val="20"/>
                <w:lang w:val="en-GB" w:eastAsia="en-US"/>
              </w:rPr>
              <w:t xml:space="preserve">: </w:t>
            </w:r>
            <w:r w:rsidRPr="00AA489A">
              <w:rPr>
                <w:rFonts w:ascii="Times" w:eastAsia="바탕" w:hAnsi="Times"/>
                <w:color w:val="3333FF"/>
                <w:sz w:val="16"/>
                <w:szCs w:val="20"/>
                <w:lang w:val="en-GB" w:eastAsia="en-US"/>
              </w:rPr>
              <w:t xml:space="preserve">Re IMR, while some companies propose to allow configuring &gt;1 IMRs for Rel-18 Type-II CJT (e.g. Xiaomi, Huawei), this is not tenable for the following reasons: </w:t>
            </w:r>
          </w:p>
          <w:p w14:paraId="2E54C5CF" w14:textId="77777777" w:rsidR="00810379" w:rsidRPr="00AA489A" w:rsidRDefault="00810379" w:rsidP="00810379">
            <w:pPr>
              <w:pStyle w:val="afd"/>
              <w:numPr>
                <w:ilvl w:val="0"/>
                <w:numId w:val="31"/>
              </w:numPr>
              <w:snapToGrid w:val="0"/>
              <w:spacing w:after="0" w:line="240" w:lineRule="auto"/>
              <w:rPr>
                <w:rFonts w:ascii="Times" w:eastAsia="바탕" w:hAnsi="Times"/>
                <w:color w:val="3333FF"/>
                <w:sz w:val="16"/>
                <w:szCs w:val="20"/>
                <w:lang w:val="en-GB"/>
              </w:rPr>
            </w:pPr>
            <w:r w:rsidRPr="00AA489A">
              <w:rPr>
                <w:rFonts w:ascii="Times" w:eastAsia="바탕" w:hAnsi="Times"/>
                <w:color w:val="3333FF"/>
                <w:sz w:val="16"/>
                <w:szCs w:val="20"/>
                <w:lang w:val="en-GB"/>
              </w:rPr>
              <w:t>From the WID, IM/IMR enhancement is out scope</w:t>
            </w:r>
          </w:p>
          <w:p w14:paraId="05357284" w14:textId="77777777" w:rsidR="00810379" w:rsidRPr="00AA489A" w:rsidRDefault="00810379" w:rsidP="00810379">
            <w:pPr>
              <w:pStyle w:val="afd"/>
              <w:numPr>
                <w:ilvl w:val="0"/>
                <w:numId w:val="31"/>
              </w:numPr>
              <w:snapToGrid w:val="0"/>
              <w:spacing w:after="0" w:line="240" w:lineRule="auto"/>
              <w:rPr>
                <w:rFonts w:ascii="Times" w:eastAsia="바탕" w:hAnsi="Times"/>
                <w:color w:val="3333FF"/>
                <w:sz w:val="16"/>
                <w:szCs w:val="20"/>
                <w:lang w:val="en-GB"/>
              </w:rPr>
            </w:pPr>
            <w:r w:rsidRPr="00AA489A">
              <w:rPr>
                <w:rFonts w:ascii="Times" w:eastAsia="바탕" w:hAnsi="Times"/>
                <w:color w:val="3333FF"/>
                <w:sz w:val="16"/>
                <w:szCs w:val="20"/>
                <w:lang w:val="en-GB"/>
              </w:rPr>
              <w:t xml:space="preserve">Even if there is some strong desire to do this it still requires study since the benefit is unclear while the impact in UE complexity is significant. </w:t>
            </w:r>
          </w:p>
          <w:p w14:paraId="6E76DD09" w14:textId="77777777" w:rsidR="00810379" w:rsidRPr="00AA489A" w:rsidRDefault="00810379" w:rsidP="00810379">
            <w:pPr>
              <w:pStyle w:val="afd"/>
              <w:numPr>
                <w:ilvl w:val="0"/>
                <w:numId w:val="31"/>
              </w:numPr>
              <w:snapToGrid w:val="0"/>
              <w:spacing w:after="0" w:line="240" w:lineRule="auto"/>
              <w:rPr>
                <w:rFonts w:ascii="Times" w:eastAsia="바탕" w:hAnsi="Times"/>
                <w:color w:val="3333FF"/>
                <w:sz w:val="16"/>
                <w:szCs w:val="20"/>
                <w:lang w:val="en-GB"/>
              </w:rPr>
            </w:pPr>
            <w:r w:rsidRPr="00AA489A">
              <w:rPr>
                <w:rFonts w:ascii="Times" w:eastAsia="바탕" w:hAnsi="Times"/>
                <w:color w:val="3333FF"/>
                <w:sz w:val="16"/>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14:paraId="610A8D1E" w14:textId="77777777" w:rsidR="00810379" w:rsidRPr="00AA489A" w:rsidRDefault="00810379" w:rsidP="00810379">
            <w:pPr>
              <w:pStyle w:val="afd"/>
              <w:numPr>
                <w:ilvl w:val="0"/>
                <w:numId w:val="31"/>
              </w:numPr>
              <w:snapToGrid w:val="0"/>
              <w:spacing w:after="0" w:line="240" w:lineRule="auto"/>
              <w:rPr>
                <w:rFonts w:ascii="Times" w:eastAsia="바탕" w:hAnsi="Times"/>
                <w:color w:val="3333FF"/>
                <w:sz w:val="16"/>
                <w:szCs w:val="20"/>
                <w:lang w:val="en-GB"/>
              </w:rPr>
            </w:pPr>
            <w:r w:rsidRPr="00AA489A">
              <w:rPr>
                <w:rFonts w:ascii="Times" w:eastAsia="바탕" w:hAnsi="Times"/>
                <w:color w:val="3333FF"/>
                <w:sz w:val="16"/>
                <w:szCs w:val="20"/>
                <w:lang w:val="en-GB"/>
              </w:rPr>
              <w:t>Given that we have 2 meetings left before maintenance kicks in, there is not enough time to assess such proposal (e.g. whether L1-SINR offers better TRP selection than L1-RSRP, impact on UE complexity, different scenarios, etc.</w:t>
            </w:r>
          </w:p>
          <w:p w14:paraId="6CD492A2" w14:textId="77777777" w:rsidR="00810379" w:rsidRPr="00AA489A" w:rsidRDefault="00810379" w:rsidP="00810379">
            <w:pPr>
              <w:pStyle w:val="afd"/>
              <w:numPr>
                <w:ilvl w:val="0"/>
                <w:numId w:val="31"/>
              </w:numPr>
              <w:snapToGrid w:val="0"/>
              <w:spacing w:after="0" w:line="240" w:lineRule="auto"/>
              <w:rPr>
                <w:rFonts w:ascii="Times" w:eastAsia="바탕" w:hAnsi="Times"/>
                <w:color w:val="3333FF"/>
                <w:sz w:val="16"/>
                <w:szCs w:val="20"/>
                <w:lang w:val="en-GB"/>
              </w:rPr>
            </w:pPr>
            <w:r w:rsidRPr="00AA489A">
              <w:rPr>
                <w:rFonts w:ascii="Times" w:eastAsia="바탕" w:hAnsi="Times"/>
                <w:color w:val="3333FF"/>
                <w:sz w:val="16"/>
                <w:szCs w:val="20"/>
                <w:lang w:val="en-GB"/>
              </w:rPr>
              <w:t xml:space="preserve">Overall this is a good topic for Rel-19 </w:t>
            </w:r>
            <w:r w:rsidRPr="00AA489A">
              <w:rPr>
                <mc:AlternateContent>
                  <mc:Choice Requires="w16se">
                    <w:rFonts w:ascii="Times" w:eastAsia="바탕" w:hAnsi="Times"/>
                  </mc:Choice>
                  <mc:Fallback>
                    <w:rFonts w:ascii="Segoe UI Emoji" w:eastAsia="Segoe UI Emoji" w:hAnsi="Segoe UI Emoji" w:cs="Segoe UI Emoji"/>
                  </mc:Fallback>
                </mc:AlternateContent>
                <w:color w:val="3333FF"/>
                <w:sz w:val="16"/>
                <w:szCs w:val="20"/>
                <w:lang w:val="en-GB"/>
              </w:rPr>
              <mc:AlternateContent>
                <mc:Choice Requires="w16se">
                  <w16se:symEx w16se:font="Segoe UI Emoji" w16se:char="1F60A"/>
                </mc:Choice>
                <mc:Fallback>
                  <w:t>😊</w:t>
                </mc:Fallback>
              </mc:AlternateContent>
            </w:r>
          </w:p>
          <w:p w14:paraId="320A4FC8" w14:textId="77777777" w:rsidR="00810379" w:rsidRPr="00AA489A" w:rsidRDefault="00810379" w:rsidP="00810379">
            <w:pPr>
              <w:snapToGrid w:val="0"/>
              <w:rPr>
                <w:rFonts w:ascii="Times" w:eastAsia="바탕" w:hAnsi="Times"/>
                <w:color w:val="3333FF"/>
                <w:sz w:val="16"/>
                <w:szCs w:val="20"/>
                <w:lang w:val="en-GB"/>
              </w:rPr>
            </w:pPr>
            <w:r w:rsidRPr="00AA489A">
              <w:rPr>
                <w:rFonts w:ascii="Times" w:eastAsia="바탕" w:hAnsi="Times"/>
                <w:color w:val="3333FF"/>
                <w:sz w:val="16"/>
                <w:szCs w:val="20"/>
                <w:lang w:val="en-GB"/>
              </w:rPr>
              <w:t>Re proposal on reference resource enhancement and CQI calculation equation doe to the use of &gt;1 CSI-RS resources (e.g. Fujitsu), there is no need for such. Reference resource guides the NW for the allocation of CSI-RS resources long with the configuration. Not the other way around. Secondly, a note is added on CQI equation and that should suffice to clarify the impact.</w:t>
            </w:r>
          </w:p>
          <w:p w14:paraId="2A909C8A" w14:textId="77777777" w:rsidR="009E7688" w:rsidRDefault="009E7688" w:rsidP="009E7688">
            <w:pPr>
              <w:widowControl w:val="0"/>
              <w:snapToGrid w:val="0"/>
              <w:jc w:val="both"/>
              <w:rPr>
                <w:rFonts w:ascii="Times" w:eastAsia="바탕"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01504F0" w14:textId="77777777" w:rsidR="009E7688" w:rsidRPr="00EF5B2D" w:rsidRDefault="009E7688" w:rsidP="009E7688">
            <w:pPr>
              <w:snapToGrid w:val="0"/>
              <w:rPr>
                <w:rFonts w:ascii="Times" w:eastAsia="바탕" w:hAnsi="Times" w:cs="Times"/>
                <w:sz w:val="18"/>
                <w:szCs w:val="18"/>
                <w:lang w:val="en-GB" w:eastAsia="en-US"/>
              </w:rPr>
            </w:pPr>
            <w:r w:rsidRPr="00EF5B2D">
              <w:rPr>
                <w:rFonts w:ascii="Times" w:eastAsia="바탕" w:hAnsi="Times" w:cs="Times"/>
                <w:b/>
                <w:sz w:val="18"/>
                <w:szCs w:val="18"/>
                <w:lang w:val="en-GB" w:eastAsia="en-US"/>
              </w:rPr>
              <w:lastRenderedPageBreak/>
              <w:t>Proposal 1.F.</w:t>
            </w:r>
            <w:r>
              <w:rPr>
                <w:rFonts w:ascii="Times" w:eastAsia="바탕" w:hAnsi="Times" w:cs="Times"/>
                <w:b/>
                <w:sz w:val="18"/>
                <w:szCs w:val="18"/>
                <w:lang w:val="en-GB" w:eastAsia="en-US"/>
              </w:rPr>
              <w:t>2</w:t>
            </w:r>
            <w:r w:rsidRPr="00EF5B2D">
              <w:rPr>
                <w:rFonts w:ascii="Times" w:eastAsia="바탕" w:hAnsi="Times" w:cs="Times"/>
                <w:sz w:val="18"/>
                <w:szCs w:val="18"/>
                <w:lang w:val="en-GB" w:eastAsia="en-US"/>
              </w:rPr>
              <w:t xml:space="preserve">: </w:t>
            </w:r>
          </w:p>
          <w:p w14:paraId="0BD843D6" w14:textId="77777777" w:rsidR="009E7688" w:rsidRDefault="009E7688" w:rsidP="002F7635">
            <w:pPr>
              <w:pStyle w:val="afd"/>
              <w:numPr>
                <w:ilvl w:val="0"/>
                <w:numId w:val="30"/>
              </w:numPr>
              <w:snapToGrid w:val="0"/>
              <w:spacing w:after="0" w:line="240" w:lineRule="auto"/>
              <w:rPr>
                <w:b/>
                <w:sz w:val="18"/>
                <w:szCs w:val="18"/>
                <w:lang w:val="de-DE"/>
              </w:rPr>
            </w:pPr>
            <w:r w:rsidRPr="00EF5B2D">
              <w:rPr>
                <w:b/>
                <w:sz w:val="18"/>
                <w:szCs w:val="18"/>
                <w:lang w:val="de-DE"/>
              </w:rPr>
              <w:t xml:space="preserve">Support/fine: </w:t>
            </w:r>
          </w:p>
          <w:p w14:paraId="08D22836" w14:textId="3EDEFE8D" w:rsidR="009E7688" w:rsidRPr="009E7688" w:rsidRDefault="009E7688" w:rsidP="002F7635">
            <w:pPr>
              <w:pStyle w:val="afd"/>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211203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65722C" w14:textId="0175AF0B" w:rsidR="009E7688" w:rsidRDefault="009E7688" w:rsidP="009E7688">
            <w:pPr>
              <w:widowControl w:val="0"/>
              <w:snapToGrid w:val="0"/>
              <w:rPr>
                <w:sz w:val="18"/>
                <w:szCs w:val="18"/>
              </w:rPr>
            </w:pPr>
            <w:r>
              <w:rPr>
                <w:sz w:val="18"/>
                <w:szCs w:val="18"/>
              </w:rPr>
              <w:lastRenderedPageBreak/>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AC8FBDF" w14:textId="77777777" w:rsidR="009E7688" w:rsidRPr="00C20DAE" w:rsidRDefault="009E7688" w:rsidP="009E7688">
            <w:pPr>
              <w:rPr>
                <w:rFonts w:ascii="Times" w:eastAsia="바탕" w:hAnsi="Times"/>
                <w:sz w:val="20"/>
                <w:szCs w:val="20"/>
                <w:lang w:val="en-GB" w:eastAsia="en-US"/>
              </w:rPr>
            </w:pPr>
            <w:r w:rsidRPr="00C20DAE">
              <w:rPr>
                <w:rFonts w:ascii="Times" w:eastAsia="바탕" w:hAnsi="Times" w:cs="Times"/>
                <w:b/>
                <w:sz w:val="20"/>
                <w:szCs w:val="20"/>
                <w:u w:val="single"/>
                <w:lang w:val="en-GB" w:eastAsia="en-US"/>
              </w:rPr>
              <w:t>Proposal 1.F.</w:t>
            </w:r>
            <w:r>
              <w:rPr>
                <w:rFonts w:ascii="Times" w:eastAsia="바탕" w:hAnsi="Times" w:cs="Times"/>
                <w:b/>
                <w:sz w:val="20"/>
                <w:szCs w:val="20"/>
                <w:u w:val="single"/>
                <w:lang w:val="en-GB" w:eastAsia="en-US"/>
              </w:rPr>
              <w:t>3</w:t>
            </w:r>
            <w:r w:rsidRPr="00C20DAE">
              <w:rPr>
                <w:rFonts w:ascii="Times" w:eastAsia="바탕" w:hAnsi="Times" w:cs="Times"/>
                <w:sz w:val="20"/>
                <w:szCs w:val="20"/>
                <w:lang w:val="en-GB" w:eastAsia="en-US"/>
              </w:rPr>
              <w:t xml:space="preserve">: </w:t>
            </w:r>
            <w:r w:rsidRPr="00C20DAE">
              <w:rPr>
                <w:rFonts w:ascii="Times" w:eastAsia="바탕" w:hAnsi="Times"/>
                <w:sz w:val="20"/>
                <w:szCs w:val="20"/>
                <w:lang w:val="en-GB" w:eastAsia="en-US"/>
              </w:rPr>
              <w:t xml:space="preserve">On the Type-II codebook refinement for CJT mTRP, regarding </w:t>
            </w:r>
            <w:r>
              <w:rPr>
                <w:rFonts w:ascii="Times" w:eastAsia="바탕" w:hAnsi="Times"/>
                <w:sz w:val="20"/>
                <w:szCs w:val="20"/>
                <w:lang w:val="en-GB" w:eastAsia="en-US"/>
              </w:rPr>
              <w:t xml:space="preserve">the required number of </w:t>
            </w:r>
            <w:r w:rsidRPr="00C20DAE">
              <w:rPr>
                <w:rFonts w:ascii="Times" w:eastAsia="바탕" w:hAnsi="Times"/>
                <w:sz w:val="20"/>
                <w:szCs w:val="20"/>
                <w:lang w:val="en-GB" w:eastAsia="en-US"/>
              </w:rPr>
              <w:t>CPU</w:t>
            </w:r>
            <w:r>
              <w:rPr>
                <w:rFonts w:ascii="Times" w:eastAsia="바탕" w:hAnsi="Times"/>
                <w:sz w:val="20"/>
                <w:szCs w:val="20"/>
                <w:lang w:val="en-GB" w:eastAsia="en-US"/>
              </w:rPr>
              <w:t>s and the values of Z/Z’</w:t>
            </w:r>
            <w:r w:rsidRPr="00C20DAE">
              <w:rPr>
                <w:rFonts w:ascii="Times" w:eastAsia="바탕" w:hAnsi="Times"/>
                <w:sz w:val="20"/>
                <w:szCs w:val="20"/>
                <w:lang w:val="en-GB" w:eastAsia="en-US"/>
              </w:rPr>
              <w:t>, decide</w:t>
            </w:r>
            <w:r>
              <w:rPr>
                <w:rFonts w:ascii="Times" w:eastAsia="바탕" w:hAnsi="Times"/>
                <w:sz w:val="20"/>
                <w:szCs w:val="20"/>
                <w:lang w:val="en-GB" w:eastAsia="en-US"/>
              </w:rPr>
              <w:t>,</w:t>
            </w:r>
            <w:r w:rsidRPr="00C20DAE">
              <w:rPr>
                <w:rFonts w:ascii="Times" w:eastAsia="바탕" w:hAnsi="Times"/>
                <w:sz w:val="20"/>
                <w:szCs w:val="20"/>
                <w:lang w:val="en-GB" w:eastAsia="en-US"/>
              </w:rPr>
              <w:t xml:space="preserve"> in RAN1#113, at least based on the following factors: </w:t>
            </w:r>
          </w:p>
          <w:p w14:paraId="2B73650E" w14:textId="77777777" w:rsidR="009E7688" w:rsidRPr="00C20DAE" w:rsidRDefault="009E7688" w:rsidP="002F7635">
            <w:pPr>
              <w:pStyle w:val="afd"/>
              <w:numPr>
                <w:ilvl w:val="0"/>
                <w:numId w:val="33"/>
              </w:numPr>
              <w:snapToGrid w:val="0"/>
              <w:spacing w:after="0" w:line="240" w:lineRule="auto"/>
              <w:rPr>
                <w:rFonts w:ascii="Times" w:eastAsia="바탕" w:hAnsi="Times"/>
                <w:sz w:val="20"/>
                <w:szCs w:val="20"/>
                <w:lang w:val="en-GB"/>
              </w:rPr>
            </w:pPr>
            <w:r w:rsidRPr="00C20DAE">
              <w:rPr>
                <w:rFonts w:ascii="Times" w:eastAsia="바탕" w:hAnsi="Times"/>
                <w:sz w:val="20"/>
                <w:szCs w:val="20"/>
                <w:lang w:val="en-GB"/>
              </w:rPr>
              <w:t xml:space="preserve">The potential increase in the total number of CSI-RS ports due to the selection/configuration of </w:t>
            </w:r>
            <w:r w:rsidRPr="0081520F">
              <w:rPr>
                <w:rFonts w:ascii="Times" w:eastAsia="바탕" w:hAnsi="Times"/>
                <w:i/>
                <w:sz w:val="20"/>
                <w:szCs w:val="20"/>
                <w:lang w:val="en-GB"/>
              </w:rPr>
              <w:t>N</w:t>
            </w:r>
            <w:r w:rsidRPr="00C20DAE">
              <w:rPr>
                <w:rFonts w:ascii="Times" w:eastAsia="바탕" w:hAnsi="Times"/>
                <w:sz w:val="20"/>
                <w:szCs w:val="20"/>
                <w:lang w:val="en-GB"/>
              </w:rPr>
              <w:t xml:space="preserve"> CSI-RS resources for Type-II CSI</w:t>
            </w:r>
          </w:p>
          <w:p w14:paraId="04F898EA" w14:textId="77777777" w:rsidR="009E7688" w:rsidRPr="00C20DAE" w:rsidRDefault="009E7688" w:rsidP="002F7635">
            <w:pPr>
              <w:pStyle w:val="afd"/>
              <w:numPr>
                <w:ilvl w:val="0"/>
                <w:numId w:val="33"/>
              </w:numPr>
              <w:snapToGrid w:val="0"/>
              <w:spacing w:after="0" w:line="240" w:lineRule="auto"/>
              <w:rPr>
                <w:rFonts w:ascii="Times" w:eastAsia="바탕" w:hAnsi="Times"/>
                <w:sz w:val="20"/>
                <w:szCs w:val="20"/>
                <w:lang w:val="en-GB"/>
              </w:rPr>
            </w:pPr>
            <w:r w:rsidRPr="00C20DAE">
              <w:rPr>
                <w:rFonts w:ascii="Times" w:eastAsia="바탕" w:hAnsi="Times"/>
                <w:sz w:val="20"/>
                <w:szCs w:val="20"/>
                <w:lang w:val="en-GB"/>
              </w:rPr>
              <w:t xml:space="preserve">The support for dynamic TRP selection, wherein </w:t>
            </w:r>
            <w:r w:rsidRPr="00D03B13">
              <w:rPr>
                <w:rFonts w:ascii="Times" w:eastAsia="바탕" w:hAnsi="Times"/>
                <w:i/>
                <w:sz w:val="20"/>
                <w:szCs w:val="20"/>
                <w:lang w:val="en-GB"/>
              </w:rPr>
              <w:t>N</w:t>
            </w:r>
            <w:r w:rsidRPr="00C20DAE">
              <w:rPr>
                <w:rFonts w:ascii="Times" w:eastAsia="바탕" w:hAnsi="Times"/>
                <w:sz w:val="20"/>
                <w:szCs w:val="20"/>
                <w:lang w:val="en-GB"/>
              </w:rPr>
              <w:t xml:space="preserve"> CSI-RS resources are selected out of the configured </w:t>
            </w:r>
            <w:r w:rsidRPr="00D03B13">
              <w:rPr>
                <w:rFonts w:ascii="Times" w:eastAsia="바탕" w:hAnsi="Times"/>
                <w:i/>
                <w:sz w:val="20"/>
                <w:szCs w:val="20"/>
                <w:lang w:val="en-GB"/>
              </w:rPr>
              <w:t>N</w:t>
            </w:r>
            <w:r w:rsidRPr="00D03B13">
              <w:rPr>
                <w:rFonts w:ascii="Times" w:eastAsia="바탕" w:hAnsi="Times"/>
                <w:i/>
                <w:sz w:val="20"/>
                <w:szCs w:val="20"/>
                <w:vertAlign w:val="subscript"/>
                <w:lang w:val="en-GB"/>
              </w:rPr>
              <w:t>TRP</w:t>
            </w:r>
            <w:r w:rsidRPr="00C20DAE">
              <w:rPr>
                <w:rFonts w:ascii="Times" w:eastAsia="바탕" w:hAnsi="Times"/>
                <w:sz w:val="20"/>
                <w:szCs w:val="20"/>
                <w:lang w:val="en-GB"/>
              </w:rPr>
              <w:t xml:space="preserve"> CSI-RS resources</w:t>
            </w:r>
          </w:p>
          <w:p w14:paraId="500EFFC8" w14:textId="77777777" w:rsidR="009E7688" w:rsidRPr="00C20DAE" w:rsidRDefault="009E7688" w:rsidP="002F7635">
            <w:pPr>
              <w:pStyle w:val="afd"/>
              <w:numPr>
                <w:ilvl w:val="1"/>
                <w:numId w:val="33"/>
              </w:numPr>
              <w:snapToGrid w:val="0"/>
              <w:spacing w:after="0" w:line="240" w:lineRule="auto"/>
              <w:rPr>
                <w:rFonts w:ascii="Times" w:eastAsia="바탕" w:hAnsi="Times"/>
                <w:sz w:val="20"/>
                <w:szCs w:val="20"/>
                <w:lang w:val="en-GB"/>
              </w:rPr>
            </w:pPr>
            <w:r w:rsidRPr="00C20DAE">
              <w:rPr>
                <w:rFonts w:ascii="Times" w:eastAsia="바탕" w:hAnsi="Times"/>
                <w:sz w:val="20"/>
                <w:szCs w:val="20"/>
                <w:lang w:val="en-GB"/>
              </w:rPr>
              <w:t xml:space="preserve">Note: The fall-back of gNB configuring </w:t>
            </w:r>
            <w:r w:rsidRPr="0081520F">
              <w:rPr>
                <w:rFonts w:ascii="Times" w:eastAsia="바탕" w:hAnsi="Times"/>
                <w:i/>
                <w:sz w:val="20"/>
                <w:szCs w:val="20"/>
                <w:lang w:val="en-GB"/>
              </w:rPr>
              <w:t>N</w:t>
            </w:r>
            <w:r w:rsidRPr="00C20DAE">
              <w:rPr>
                <w:rFonts w:ascii="Times" w:eastAsia="바탕" w:hAnsi="Times"/>
                <w:sz w:val="20"/>
                <w:szCs w:val="20"/>
                <w:lang w:val="en-GB"/>
              </w:rPr>
              <w:t>=</w:t>
            </w:r>
            <w:r w:rsidRPr="0081520F">
              <w:rPr>
                <w:rFonts w:ascii="Times" w:eastAsia="바탕" w:hAnsi="Times"/>
                <w:i/>
                <w:sz w:val="20"/>
                <w:szCs w:val="20"/>
                <w:lang w:val="en-GB"/>
              </w:rPr>
              <w:t>N</w:t>
            </w:r>
            <w:r w:rsidRPr="0081520F">
              <w:rPr>
                <w:rFonts w:ascii="Times" w:eastAsia="바탕" w:hAnsi="Times"/>
                <w:i/>
                <w:sz w:val="20"/>
                <w:szCs w:val="20"/>
                <w:vertAlign w:val="subscript"/>
                <w:lang w:val="en-GB"/>
              </w:rPr>
              <w:t>TRP</w:t>
            </w:r>
            <w:r w:rsidRPr="00C20DAE">
              <w:rPr>
                <w:rFonts w:ascii="Times" w:eastAsia="바탕" w:hAnsi="Times"/>
                <w:sz w:val="20"/>
                <w:szCs w:val="20"/>
                <w:lang w:val="en-GB"/>
              </w:rPr>
              <w:t xml:space="preserve"> via RRC signalling is supported</w:t>
            </w:r>
          </w:p>
          <w:p w14:paraId="6A776D07" w14:textId="77777777" w:rsidR="009E7688" w:rsidRPr="00C20DAE" w:rsidRDefault="009E7688" w:rsidP="002F7635">
            <w:pPr>
              <w:pStyle w:val="afd"/>
              <w:numPr>
                <w:ilvl w:val="0"/>
                <w:numId w:val="33"/>
              </w:numPr>
              <w:snapToGrid w:val="0"/>
              <w:spacing w:after="0" w:line="240" w:lineRule="auto"/>
              <w:rPr>
                <w:rFonts w:ascii="Times" w:eastAsia="바탕" w:hAnsi="Times"/>
                <w:sz w:val="20"/>
                <w:szCs w:val="20"/>
                <w:lang w:val="en-GB"/>
              </w:rPr>
            </w:pPr>
            <w:r w:rsidRPr="00C20DAE">
              <w:rPr>
                <w:rFonts w:ascii="Times" w:eastAsia="바탕" w:hAnsi="Times"/>
                <w:sz w:val="20"/>
                <w:szCs w:val="20"/>
                <w:lang w:val="en-GB"/>
              </w:rPr>
              <w:t>The support for dynamic {</w:t>
            </w:r>
            <w:r w:rsidRPr="0081520F">
              <w:rPr>
                <w:rFonts w:ascii="Times" w:eastAsia="바탕" w:hAnsi="Times"/>
                <w:i/>
                <w:sz w:val="20"/>
                <w:szCs w:val="20"/>
                <w:lang w:val="en-GB"/>
              </w:rPr>
              <w:t>L</w:t>
            </w:r>
            <w:r w:rsidRPr="0081520F">
              <w:rPr>
                <w:rFonts w:ascii="Times" w:eastAsia="바탕" w:hAnsi="Times"/>
                <w:i/>
                <w:sz w:val="20"/>
                <w:szCs w:val="20"/>
                <w:vertAlign w:val="subscript"/>
                <w:lang w:val="en-GB"/>
              </w:rPr>
              <w:t>n</w:t>
            </w:r>
            <w:r w:rsidRPr="00C20DAE">
              <w:rPr>
                <w:rFonts w:ascii="Times" w:eastAsia="바탕" w:hAnsi="Times"/>
                <w:sz w:val="20"/>
                <w:szCs w:val="20"/>
                <w:lang w:val="en-GB"/>
              </w:rPr>
              <w:t xml:space="preserve">} selection, wherein 1 out of </w:t>
            </w:r>
            <w:r w:rsidRPr="0081520F">
              <w:rPr>
                <w:rFonts w:ascii="Times" w:eastAsia="바탕" w:hAnsi="Times"/>
                <w:i/>
                <w:sz w:val="20"/>
                <w:szCs w:val="20"/>
                <w:lang w:val="en-GB"/>
              </w:rPr>
              <w:t>N</w:t>
            </w:r>
            <w:r w:rsidRPr="0081520F">
              <w:rPr>
                <w:rFonts w:ascii="Times" w:eastAsia="바탕" w:hAnsi="Times"/>
                <w:i/>
                <w:sz w:val="20"/>
                <w:szCs w:val="20"/>
                <w:vertAlign w:val="subscript"/>
                <w:lang w:val="en-GB"/>
              </w:rPr>
              <w:t>L</w:t>
            </w:r>
            <w:r w:rsidRPr="00C20DAE">
              <w:rPr>
                <w:rFonts w:ascii="Times" w:eastAsia="바탕" w:hAnsi="Times"/>
                <w:sz w:val="20"/>
                <w:szCs w:val="20"/>
                <w:lang w:val="en-GB"/>
              </w:rPr>
              <w:t xml:space="preserve"> {</w:t>
            </w:r>
            <w:r w:rsidRPr="0081520F">
              <w:rPr>
                <w:rFonts w:ascii="Times" w:eastAsia="바탕" w:hAnsi="Times"/>
                <w:i/>
                <w:sz w:val="20"/>
                <w:szCs w:val="20"/>
                <w:lang w:val="en-GB"/>
              </w:rPr>
              <w:t>L</w:t>
            </w:r>
            <w:r w:rsidRPr="0081520F">
              <w:rPr>
                <w:rFonts w:ascii="Times" w:eastAsia="바탕" w:hAnsi="Times"/>
                <w:i/>
                <w:sz w:val="20"/>
                <w:szCs w:val="20"/>
                <w:vertAlign w:val="subscript"/>
                <w:lang w:val="en-GB"/>
              </w:rPr>
              <w:t>n</w:t>
            </w:r>
            <w:r w:rsidRPr="00C20DAE">
              <w:rPr>
                <w:rFonts w:ascii="Times" w:eastAsia="바탕" w:hAnsi="Times"/>
                <w:sz w:val="20"/>
                <w:szCs w:val="20"/>
                <w:lang w:val="en-GB"/>
              </w:rPr>
              <w:t xml:space="preserve">} combinations is selected </w:t>
            </w:r>
          </w:p>
          <w:p w14:paraId="029E896D" w14:textId="77777777" w:rsidR="009E7688" w:rsidRPr="00C20DAE" w:rsidRDefault="009E7688" w:rsidP="002F7635">
            <w:pPr>
              <w:pStyle w:val="afd"/>
              <w:numPr>
                <w:ilvl w:val="1"/>
                <w:numId w:val="33"/>
              </w:numPr>
              <w:snapToGrid w:val="0"/>
              <w:spacing w:after="0" w:line="240" w:lineRule="auto"/>
              <w:rPr>
                <w:rFonts w:ascii="Times" w:eastAsia="바탕" w:hAnsi="Times"/>
                <w:sz w:val="20"/>
                <w:szCs w:val="20"/>
                <w:lang w:val="en-GB"/>
              </w:rPr>
            </w:pPr>
            <w:r w:rsidRPr="00C20DAE">
              <w:rPr>
                <w:rFonts w:ascii="Times" w:eastAsia="바탕" w:hAnsi="Times"/>
                <w:sz w:val="20"/>
                <w:szCs w:val="20"/>
                <w:lang w:val="en-GB"/>
              </w:rPr>
              <w:t xml:space="preserve">Note: The fall-back of gNB configuring </w:t>
            </w:r>
            <w:r w:rsidRPr="0081520F">
              <w:rPr>
                <w:rFonts w:ascii="Times" w:eastAsia="바탕" w:hAnsi="Times"/>
                <w:i/>
                <w:sz w:val="20"/>
                <w:szCs w:val="20"/>
                <w:lang w:val="en-GB"/>
              </w:rPr>
              <w:t>N</w:t>
            </w:r>
            <w:r w:rsidRPr="0081520F">
              <w:rPr>
                <w:rFonts w:ascii="Times" w:eastAsia="바탕" w:hAnsi="Times"/>
                <w:i/>
                <w:sz w:val="20"/>
                <w:szCs w:val="20"/>
                <w:vertAlign w:val="subscript"/>
                <w:lang w:val="en-GB"/>
              </w:rPr>
              <w:t>L</w:t>
            </w:r>
            <w:r w:rsidRPr="00C20DAE">
              <w:rPr>
                <w:rFonts w:ascii="Times" w:eastAsia="바탕" w:hAnsi="Times"/>
                <w:sz w:val="20"/>
                <w:szCs w:val="20"/>
                <w:lang w:val="en-GB"/>
              </w:rPr>
              <w:t>=1 is supported</w:t>
            </w:r>
          </w:p>
          <w:p w14:paraId="170AD2F2" w14:textId="77777777" w:rsidR="009E7688" w:rsidRDefault="009E7688" w:rsidP="009E7688">
            <w:pPr>
              <w:rPr>
                <w:rFonts w:ascii="Times" w:eastAsia="바탕" w:hAnsi="Times" w:cs="Times"/>
                <w:sz w:val="16"/>
                <w:szCs w:val="20"/>
                <w:lang w:val="en-GB" w:eastAsia="en-US"/>
              </w:rPr>
            </w:pPr>
          </w:p>
          <w:p w14:paraId="07D9B05E" w14:textId="77777777" w:rsidR="009E7688" w:rsidRDefault="009E7688" w:rsidP="009E7688">
            <w:pPr>
              <w:widowControl w:val="0"/>
              <w:snapToGrid w:val="0"/>
              <w:jc w:val="both"/>
              <w:rPr>
                <w:rFonts w:ascii="Times" w:eastAsia="바탕"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54B582C" w14:textId="77777777" w:rsidR="009E7688" w:rsidRPr="00EF5B2D" w:rsidRDefault="009E7688" w:rsidP="009E7688">
            <w:pPr>
              <w:snapToGrid w:val="0"/>
              <w:rPr>
                <w:rFonts w:ascii="Times" w:eastAsia="바탕" w:hAnsi="Times" w:cs="Times"/>
                <w:sz w:val="18"/>
                <w:szCs w:val="18"/>
                <w:lang w:val="en-GB" w:eastAsia="en-US"/>
              </w:rPr>
            </w:pPr>
            <w:r w:rsidRPr="00EF5B2D">
              <w:rPr>
                <w:rFonts w:ascii="Times" w:eastAsia="바탕" w:hAnsi="Times" w:cs="Times"/>
                <w:b/>
                <w:sz w:val="18"/>
                <w:szCs w:val="18"/>
                <w:lang w:val="en-GB" w:eastAsia="en-US"/>
              </w:rPr>
              <w:t>Proposal 1.F.</w:t>
            </w:r>
            <w:r>
              <w:rPr>
                <w:rFonts w:ascii="Times" w:eastAsia="바탕" w:hAnsi="Times" w:cs="Times"/>
                <w:b/>
                <w:sz w:val="18"/>
                <w:szCs w:val="18"/>
                <w:lang w:val="en-GB" w:eastAsia="en-US"/>
              </w:rPr>
              <w:t>3</w:t>
            </w:r>
            <w:r w:rsidRPr="00EF5B2D">
              <w:rPr>
                <w:rFonts w:ascii="Times" w:eastAsia="바탕" w:hAnsi="Times" w:cs="Times"/>
                <w:sz w:val="18"/>
                <w:szCs w:val="18"/>
                <w:lang w:val="en-GB" w:eastAsia="en-US"/>
              </w:rPr>
              <w:t xml:space="preserve">: </w:t>
            </w:r>
          </w:p>
          <w:p w14:paraId="582881CF" w14:textId="4CDB2CF4" w:rsidR="009E7688" w:rsidRDefault="009E7688" w:rsidP="002F7635">
            <w:pPr>
              <w:pStyle w:val="afd"/>
              <w:numPr>
                <w:ilvl w:val="0"/>
                <w:numId w:val="30"/>
              </w:numPr>
              <w:snapToGrid w:val="0"/>
              <w:spacing w:after="0" w:line="240" w:lineRule="auto"/>
              <w:rPr>
                <w:b/>
                <w:sz w:val="18"/>
                <w:szCs w:val="18"/>
                <w:lang w:val="de-DE"/>
              </w:rPr>
            </w:pPr>
            <w:r w:rsidRPr="00EF5B2D">
              <w:rPr>
                <w:b/>
                <w:sz w:val="18"/>
                <w:szCs w:val="18"/>
                <w:lang w:val="de-DE"/>
              </w:rPr>
              <w:t xml:space="preserve">Support/fine: </w:t>
            </w:r>
            <w:r w:rsidR="007A29F4" w:rsidRPr="007A29F4">
              <w:rPr>
                <w:sz w:val="18"/>
                <w:szCs w:val="18"/>
                <w:lang w:val="de-DE"/>
              </w:rPr>
              <w:t>Samsung</w:t>
            </w:r>
          </w:p>
          <w:p w14:paraId="454FCA55" w14:textId="54B5A930" w:rsidR="009E7688" w:rsidRPr="009E7688" w:rsidRDefault="009E7688" w:rsidP="002F7635">
            <w:pPr>
              <w:pStyle w:val="afd"/>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6B59AE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509643" w14:textId="4A37DCA1" w:rsidR="009E7688" w:rsidRDefault="009E7688" w:rsidP="009E7688">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C17DBC3" w14:textId="77777777" w:rsidR="009E7688" w:rsidRPr="00135C21" w:rsidRDefault="009E7688" w:rsidP="009E7688">
            <w:pPr>
              <w:widowControl w:val="0"/>
              <w:snapToGrid w:val="0"/>
              <w:jc w:val="both"/>
              <w:rPr>
                <w:rFonts w:ascii="Times" w:eastAsia="맑은 고딕" w:hAnsi="Times"/>
                <w:sz w:val="16"/>
                <w:szCs w:val="20"/>
                <w:highlight w:val="green"/>
                <w:lang w:val="en-GB" w:eastAsia="en-US"/>
              </w:rPr>
            </w:pPr>
            <w:r w:rsidRPr="00135C21">
              <w:rPr>
                <w:rFonts w:ascii="Times" w:eastAsia="바탕" w:hAnsi="Times" w:cs="Times"/>
                <w:sz w:val="16"/>
                <w:szCs w:val="20"/>
                <w:lang w:val="en-GB" w:eastAsia="en-US"/>
              </w:rPr>
              <w:t xml:space="preserve">[112] </w:t>
            </w:r>
            <w:r w:rsidRPr="00135C21">
              <w:rPr>
                <w:rFonts w:ascii="Times" w:eastAsia="바탕" w:hAnsi="Times" w:cs="Times"/>
                <w:b/>
                <w:bCs/>
                <w:iCs/>
                <w:sz w:val="16"/>
                <w:szCs w:val="20"/>
                <w:highlight w:val="green"/>
                <w:lang w:val="en-GB" w:eastAsia="en-US"/>
              </w:rPr>
              <w:t>Agreement</w:t>
            </w:r>
          </w:p>
          <w:p w14:paraId="1A56A86D" w14:textId="77777777" w:rsidR="009E7688" w:rsidRPr="00135C21" w:rsidRDefault="009E7688" w:rsidP="009E7688">
            <w:pPr>
              <w:snapToGrid w:val="0"/>
              <w:rPr>
                <w:rFonts w:ascii="Times" w:eastAsia="바탕" w:hAnsi="Times"/>
                <w:sz w:val="16"/>
                <w:szCs w:val="20"/>
                <w:lang w:val="en-GB" w:eastAsia="en-US"/>
              </w:rPr>
            </w:pPr>
            <w:r w:rsidRPr="00135C21">
              <w:rPr>
                <w:rFonts w:ascii="Times" w:eastAsia="바탕" w:hAnsi="Times"/>
                <w:sz w:val="16"/>
                <w:szCs w:val="20"/>
                <w:lang w:val="en-GB" w:eastAsia="en-US"/>
              </w:rPr>
              <w:t>On the Type-II codebook refinement for CJT mTRP, only support N</w:t>
            </w:r>
            <w:r w:rsidRPr="00135C21">
              <w:rPr>
                <w:rFonts w:ascii="Times" w:eastAsia="바탕" w:hAnsi="Times"/>
                <w:sz w:val="16"/>
                <w:szCs w:val="20"/>
                <w:vertAlign w:val="subscript"/>
                <w:lang w:val="en-GB" w:eastAsia="en-US"/>
              </w:rPr>
              <w:t>L</w:t>
            </w:r>
            <w:r w:rsidRPr="00135C21">
              <w:rPr>
                <w:rFonts w:ascii="Times" w:eastAsia="바탕" w:hAnsi="Times"/>
                <w:sz w:val="16"/>
                <w:szCs w:val="20"/>
                <w:lang w:val="en-GB" w:eastAsia="en-US"/>
              </w:rPr>
              <w:t xml:space="preserve"> ={2,4} as additional candidate values to N</w:t>
            </w:r>
            <w:r w:rsidRPr="00135C21">
              <w:rPr>
                <w:rFonts w:ascii="Times" w:eastAsia="바탕" w:hAnsi="Times"/>
                <w:sz w:val="16"/>
                <w:szCs w:val="20"/>
                <w:vertAlign w:val="subscript"/>
                <w:lang w:val="en-GB" w:eastAsia="en-US"/>
              </w:rPr>
              <w:t>L</w:t>
            </w:r>
            <w:r w:rsidRPr="00135C21">
              <w:rPr>
                <w:rFonts w:ascii="Times" w:eastAsia="바탕" w:hAnsi="Times"/>
                <w:sz w:val="16"/>
                <w:szCs w:val="20"/>
                <w:lang w:val="en-GB" w:eastAsia="en-US"/>
              </w:rPr>
              <w:t>=1.</w:t>
            </w:r>
          </w:p>
          <w:p w14:paraId="0988163F" w14:textId="77777777" w:rsidR="009E7688" w:rsidRPr="00135C21" w:rsidRDefault="009E7688" w:rsidP="002F7635">
            <w:pPr>
              <w:numPr>
                <w:ilvl w:val="0"/>
                <w:numId w:val="37"/>
              </w:numPr>
              <w:snapToGrid w:val="0"/>
              <w:rPr>
                <w:rFonts w:ascii="Times" w:eastAsia="바탕" w:hAnsi="Times"/>
                <w:sz w:val="16"/>
                <w:szCs w:val="20"/>
                <w:lang w:val="en-GB" w:eastAsia="x-none"/>
              </w:rPr>
            </w:pPr>
            <w:r w:rsidRPr="00135C21">
              <w:rPr>
                <w:rFonts w:ascii="Times" w:eastAsia="바탕" w:hAnsi="Times"/>
                <w:sz w:val="16"/>
                <w:szCs w:val="20"/>
                <w:lang w:val="en-GB" w:eastAsia="x-none"/>
              </w:rPr>
              <w:t>FFS: Additional restriction(s) depending on the configured value for N</w:t>
            </w:r>
            <w:r w:rsidRPr="00135C21">
              <w:rPr>
                <w:rFonts w:ascii="Times" w:eastAsia="바탕" w:hAnsi="Times"/>
                <w:sz w:val="16"/>
                <w:szCs w:val="20"/>
                <w:vertAlign w:val="subscript"/>
                <w:lang w:val="en-GB" w:eastAsia="x-none"/>
              </w:rPr>
              <w:t>TRP</w:t>
            </w:r>
          </w:p>
          <w:p w14:paraId="44CA2EA7" w14:textId="77777777" w:rsidR="009E7688" w:rsidRPr="00135C21" w:rsidRDefault="009E7688" w:rsidP="009E7688">
            <w:pPr>
              <w:snapToGrid w:val="0"/>
              <w:spacing w:line="252" w:lineRule="auto"/>
              <w:rPr>
                <w:b/>
                <w:bCs/>
                <w:sz w:val="16"/>
                <w:szCs w:val="20"/>
                <w:u w:val="single"/>
                <w:lang w:val="en-GB"/>
              </w:rPr>
            </w:pPr>
          </w:p>
          <w:p w14:paraId="1B6C8640" w14:textId="77777777" w:rsidR="009E7688" w:rsidRPr="00EE44D7" w:rsidRDefault="009E7688" w:rsidP="009E7688">
            <w:pPr>
              <w:snapToGrid w:val="0"/>
              <w:spacing w:line="252" w:lineRule="auto"/>
              <w:rPr>
                <w:b/>
                <w:bCs/>
                <w:color w:val="3333FF"/>
                <w:sz w:val="20"/>
                <w:szCs w:val="20"/>
                <w:lang w:val="en-GB"/>
              </w:rPr>
            </w:pPr>
            <w:r w:rsidRPr="00EE44D7">
              <w:rPr>
                <w:b/>
                <w:bCs/>
                <w:color w:val="3333FF"/>
                <w:sz w:val="20"/>
                <w:szCs w:val="20"/>
                <w:lang w:val="en-GB"/>
              </w:rPr>
              <w:t xml:space="preserve">From the agreement on supported linkages, for a given value of FD combo, the maximum number of linkages (corresponding to different </w:t>
            </w:r>
            <w:r w:rsidRPr="00EE44D7">
              <w:rPr>
                <w:b/>
                <w:bCs/>
                <w:color w:val="3333FF"/>
                <w:sz w:val="20"/>
                <w:szCs w:val="20"/>
                <w:lang w:val="en-GB"/>
              </w:rPr>
              <w:lastRenderedPageBreak/>
              <w:t>SD combos) is either 1, 2, 3, or 5. Especially for N</w:t>
            </w:r>
            <w:r w:rsidRPr="00AF427A">
              <w:rPr>
                <w:b/>
                <w:bCs/>
                <w:color w:val="3333FF"/>
                <w:sz w:val="20"/>
                <w:szCs w:val="20"/>
                <w:vertAlign w:val="subscript"/>
                <w:lang w:val="en-GB"/>
              </w:rPr>
              <w:t>TRP</w:t>
            </w:r>
            <w:r w:rsidRPr="00EE44D7">
              <w:rPr>
                <w:b/>
                <w:bCs/>
                <w:color w:val="3333FF"/>
                <w:sz w:val="20"/>
                <w:szCs w:val="20"/>
                <w:lang w:val="en-GB"/>
              </w:rPr>
              <w:t>=3, for the first two FD combos, if the NW wants to configure a UE with SD combos of the same L</w:t>
            </w:r>
            <w:r w:rsidRPr="00AF427A">
              <w:rPr>
                <w:b/>
                <w:bCs/>
                <w:color w:val="3333FF"/>
                <w:sz w:val="20"/>
                <w:szCs w:val="20"/>
                <w:vertAlign w:val="subscript"/>
                <w:lang w:val="en-GB"/>
              </w:rPr>
              <w:t>tot</w:t>
            </w:r>
            <w:r w:rsidRPr="00EE44D7">
              <w:rPr>
                <w:b/>
                <w:bCs/>
                <w:color w:val="3333FF"/>
                <w:sz w:val="20"/>
                <w:szCs w:val="20"/>
                <w:lang w:val="en-GB"/>
              </w:rPr>
              <w:t>, only N</w:t>
            </w:r>
            <w:r w:rsidRPr="00AF427A">
              <w:rPr>
                <w:b/>
                <w:bCs/>
                <w:color w:val="3333FF"/>
                <w:sz w:val="20"/>
                <w:szCs w:val="20"/>
                <w:vertAlign w:val="subscript"/>
                <w:lang w:val="en-GB"/>
              </w:rPr>
              <w:t>L</w:t>
            </w:r>
            <w:r w:rsidRPr="00EE44D7">
              <w:rPr>
                <w:b/>
                <w:bCs/>
                <w:color w:val="3333FF"/>
                <w:sz w:val="20"/>
                <w:szCs w:val="20"/>
                <w:lang w:val="en-GB"/>
              </w:rPr>
              <w:t>=2 is possible even if there are 3 supported SD combos wit the same L</w:t>
            </w:r>
            <w:r w:rsidRPr="00AF427A">
              <w:rPr>
                <w:b/>
                <w:bCs/>
                <w:color w:val="3333FF"/>
                <w:sz w:val="20"/>
                <w:szCs w:val="20"/>
                <w:vertAlign w:val="subscript"/>
                <w:lang w:val="en-GB"/>
              </w:rPr>
              <w:t>tot</w:t>
            </w:r>
            <w:r w:rsidRPr="00EE44D7">
              <w:rPr>
                <w:b/>
                <w:bCs/>
                <w:color w:val="3333FF"/>
                <w:sz w:val="20"/>
                <w:szCs w:val="20"/>
                <w:lang w:val="en-GB"/>
              </w:rPr>
              <w:t>=6 (</w:t>
            </w:r>
            <w:r>
              <w:rPr>
                <w:b/>
                <w:bCs/>
                <w:color w:val="3333FF"/>
                <w:sz w:val="20"/>
                <w:szCs w:val="20"/>
                <w:lang w:val="en-GB"/>
              </w:rPr>
              <w:t xml:space="preserve">3 </w:t>
            </w:r>
            <w:r w:rsidRPr="00EE44D7">
              <w:rPr>
                <w:b/>
                <w:bCs/>
                <w:color w:val="3333FF"/>
                <w:sz w:val="20"/>
                <w:szCs w:val="20"/>
                <w:lang w:val="en-GB"/>
              </w:rPr>
              <w:t xml:space="preserve">permutations). </w:t>
            </w:r>
            <w:r>
              <w:rPr>
                <w:b/>
                <w:bCs/>
                <w:color w:val="3333FF"/>
                <w:sz w:val="20"/>
                <w:szCs w:val="20"/>
                <w:lang w:val="en-GB"/>
              </w:rPr>
              <w:t xml:space="preserve">While this is not catastrophic it is quite unfortunate.  </w:t>
            </w:r>
          </w:p>
          <w:p w14:paraId="2D6706F7" w14:textId="77777777" w:rsidR="009E7688" w:rsidRDefault="009E7688" w:rsidP="009E7688">
            <w:pPr>
              <w:snapToGrid w:val="0"/>
              <w:spacing w:line="252" w:lineRule="auto"/>
              <w:rPr>
                <w:b/>
                <w:bCs/>
                <w:sz w:val="20"/>
                <w:szCs w:val="20"/>
                <w:u w:val="single"/>
                <w:lang w:val="en-GB"/>
              </w:rPr>
            </w:pPr>
          </w:p>
          <w:p w14:paraId="6482F0AB" w14:textId="77777777" w:rsidR="009E7688" w:rsidRDefault="009E7688" w:rsidP="009E7688">
            <w:pPr>
              <w:snapToGrid w:val="0"/>
              <w:spacing w:line="252" w:lineRule="auto"/>
              <w:rPr>
                <w:b/>
                <w:bCs/>
                <w:sz w:val="20"/>
                <w:szCs w:val="20"/>
                <w:u w:val="single"/>
                <w:lang w:val="en-GB"/>
              </w:rPr>
            </w:pPr>
          </w:p>
          <w:p w14:paraId="0E57C024" w14:textId="77777777" w:rsidR="009E7688" w:rsidRDefault="009E7688" w:rsidP="009E7688">
            <w:pPr>
              <w:snapToGrid w:val="0"/>
              <w:spacing w:line="252" w:lineRule="auto"/>
              <w:rPr>
                <w:rFonts w:ascii="Times" w:eastAsia="바탕" w:hAnsi="Times"/>
                <w:sz w:val="20"/>
                <w:szCs w:val="20"/>
                <w:lang w:val="en-GB" w:eastAsia="en-US"/>
              </w:rPr>
            </w:pPr>
            <w:r w:rsidRPr="00AF427A">
              <w:rPr>
                <w:b/>
                <w:bCs/>
                <w:sz w:val="20"/>
                <w:szCs w:val="20"/>
                <w:u w:val="single"/>
                <w:lang w:val="en-GB"/>
              </w:rPr>
              <w:t>Proposal 1.F.</w:t>
            </w:r>
            <w:r>
              <w:rPr>
                <w:b/>
                <w:bCs/>
                <w:sz w:val="20"/>
                <w:szCs w:val="20"/>
                <w:u w:val="single"/>
                <w:lang w:val="en-GB"/>
              </w:rPr>
              <w:t>4</w:t>
            </w:r>
            <w:r w:rsidRPr="00AF427A">
              <w:rPr>
                <w:sz w:val="20"/>
                <w:szCs w:val="20"/>
                <w:lang w:val="en-GB"/>
              </w:rPr>
              <w:t xml:space="preserve">: For the Rel-18 Type-II codebook refinement for CJT mTRP, in addition to the supported </w:t>
            </w:r>
            <w:r w:rsidRPr="00AF427A">
              <w:rPr>
                <w:rFonts w:ascii="Times" w:eastAsia="바탕" w:hAnsi="Times"/>
                <w:sz w:val="20"/>
                <w:szCs w:val="20"/>
                <w:lang w:val="en-GB" w:eastAsia="en-US"/>
              </w:rPr>
              <w:t>N</w:t>
            </w:r>
            <w:r w:rsidRPr="00AF427A">
              <w:rPr>
                <w:rFonts w:ascii="Times" w:eastAsia="바탕" w:hAnsi="Times"/>
                <w:sz w:val="20"/>
                <w:szCs w:val="20"/>
                <w:vertAlign w:val="subscript"/>
                <w:lang w:val="en-GB" w:eastAsia="en-US"/>
              </w:rPr>
              <w:t>L</w:t>
            </w:r>
            <w:r w:rsidRPr="00AF427A">
              <w:rPr>
                <w:rFonts w:ascii="Times" w:eastAsia="바탕" w:hAnsi="Times"/>
                <w:sz w:val="20"/>
                <w:szCs w:val="20"/>
                <w:lang w:val="en-GB" w:eastAsia="en-US"/>
              </w:rPr>
              <w:t xml:space="preserve"> ={1,2,4}, also support N</w:t>
            </w:r>
            <w:r w:rsidRPr="00AF427A">
              <w:rPr>
                <w:rFonts w:ascii="Times" w:eastAsia="바탕" w:hAnsi="Times"/>
                <w:sz w:val="20"/>
                <w:szCs w:val="20"/>
                <w:vertAlign w:val="subscript"/>
                <w:lang w:val="en-GB" w:eastAsia="en-US"/>
              </w:rPr>
              <w:t>L</w:t>
            </w:r>
            <w:r w:rsidRPr="00AF427A">
              <w:rPr>
                <w:rFonts w:ascii="Times" w:eastAsia="바탕" w:hAnsi="Times"/>
                <w:sz w:val="20"/>
                <w:szCs w:val="20"/>
                <w:lang w:val="en-GB" w:eastAsia="en-US"/>
              </w:rPr>
              <w:t xml:space="preserve"> = 3</w:t>
            </w:r>
          </w:p>
          <w:p w14:paraId="5772EDC2" w14:textId="77777777" w:rsidR="009E7688" w:rsidRPr="00AF427A" w:rsidRDefault="009E7688" w:rsidP="009E7688">
            <w:pPr>
              <w:snapToGrid w:val="0"/>
              <w:spacing w:line="252" w:lineRule="auto"/>
              <w:rPr>
                <w:rFonts w:eastAsiaTheme="minorHAnsi"/>
                <w:sz w:val="20"/>
                <w:szCs w:val="20"/>
                <w:lang w:val="en-GB" w:eastAsia="en-US"/>
              </w:rPr>
            </w:pPr>
          </w:p>
          <w:p w14:paraId="5EA18B50" w14:textId="77777777" w:rsidR="009E7688" w:rsidRDefault="009E7688" w:rsidP="009E7688">
            <w:pPr>
              <w:widowControl w:val="0"/>
              <w:snapToGrid w:val="0"/>
              <w:jc w:val="both"/>
              <w:rPr>
                <w:rFonts w:ascii="Times" w:eastAsia="바탕"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F180CA8" w14:textId="77777777" w:rsidR="009E7688" w:rsidRDefault="009E7688" w:rsidP="009E7688">
            <w:pPr>
              <w:snapToGrid w:val="0"/>
              <w:rPr>
                <w:b/>
                <w:sz w:val="18"/>
                <w:szCs w:val="18"/>
                <w:lang w:val="de-DE"/>
              </w:rPr>
            </w:pPr>
            <w:r>
              <w:rPr>
                <w:b/>
                <w:sz w:val="18"/>
                <w:szCs w:val="18"/>
                <w:lang w:val="de-DE"/>
              </w:rPr>
              <w:lastRenderedPageBreak/>
              <w:t>Proposal 1.F.4:</w:t>
            </w:r>
          </w:p>
          <w:p w14:paraId="64CE55C4" w14:textId="1F4164BE" w:rsidR="009E7688" w:rsidRPr="007A29F4" w:rsidRDefault="009E7688" w:rsidP="002F7635">
            <w:pPr>
              <w:pStyle w:val="afd"/>
              <w:numPr>
                <w:ilvl w:val="0"/>
                <w:numId w:val="30"/>
              </w:numPr>
              <w:snapToGrid w:val="0"/>
              <w:spacing w:after="0" w:line="240" w:lineRule="auto"/>
              <w:rPr>
                <w:sz w:val="18"/>
                <w:szCs w:val="18"/>
                <w:lang w:val="de-DE"/>
              </w:rPr>
            </w:pPr>
            <w:r w:rsidRPr="00833D50">
              <w:rPr>
                <w:b/>
                <w:sz w:val="18"/>
                <w:szCs w:val="18"/>
                <w:lang w:val="de-DE"/>
              </w:rPr>
              <w:t xml:space="preserve">Support/fine: </w:t>
            </w:r>
            <w:r w:rsidR="007A29F4" w:rsidRPr="007A29F4">
              <w:rPr>
                <w:sz w:val="18"/>
                <w:szCs w:val="18"/>
                <w:lang w:val="de-DE"/>
              </w:rPr>
              <w:t>Samsung (ok)</w:t>
            </w:r>
          </w:p>
          <w:p w14:paraId="766A6961" w14:textId="2EBB5C3D" w:rsidR="009E7688" w:rsidRPr="009E7688" w:rsidRDefault="009E7688" w:rsidP="002F7635">
            <w:pPr>
              <w:pStyle w:val="afd"/>
              <w:numPr>
                <w:ilvl w:val="0"/>
                <w:numId w:val="30"/>
              </w:numPr>
              <w:snapToGrid w:val="0"/>
              <w:spacing w:after="0" w:line="240" w:lineRule="auto"/>
              <w:rPr>
                <w:b/>
                <w:sz w:val="18"/>
                <w:szCs w:val="18"/>
                <w:lang w:val="de-DE"/>
              </w:rPr>
            </w:pPr>
            <w:r w:rsidRPr="009E7688">
              <w:rPr>
                <w:b/>
                <w:sz w:val="18"/>
                <w:szCs w:val="18"/>
                <w:lang w:val="de-DE"/>
              </w:rPr>
              <w:t xml:space="preserve">Not support: </w:t>
            </w:r>
          </w:p>
        </w:tc>
      </w:tr>
      <w:tr w:rsidR="009E7688" w14:paraId="729DD95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BA01DD5" w14:textId="36C6520E" w:rsidR="009E7688" w:rsidRDefault="009E7688" w:rsidP="009E7688">
            <w:pPr>
              <w:widowControl w:val="0"/>
              <w:snapToGrid w:val="0"/>
              <w:rPr>
                <w:sz w:val="18"/>
                <w:szCs w:val="18"/>
              </w:rPr>
            </w:pPr>
            <w:r>
              <w:rPr>
                <w:sz w:val="18"/>
                <w:szCs w:val="18"/>
              </w:rPr>
              <w:lastRenderedPageBreak/>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146AEFC" w14:textId="77777777" w:rsidR="009E7688" w:rsidRPr="00193744" w:rsidRDefault="009E7688" w:rsidP="009E7688">
            <w:pPr>
              <w:snapToGrid w:val="0"/>
              <w:rPr>
                <w:rFonts w:eastAsia="맑은 고딕"/>
                <w:b/>
                <w:bCs/>
                <w:sz w:val="16"/>
                <w:szCs w:val="20"/>
                <w:u w:val="single"/>
                <w:lang w:val="en-GB" w:eastAsia="en-US"/>
              </w:rPr>
            </w:pPr>
            <w:r w:rsidRPr="00193744">
              <w:rPr>
                <w:rFonts w:ascii="Times" w:eastAsia="바탕" w:hAnsi="Times" w:cs="Times"/>
                <w:sz w:val="16"/>
                <w:szCs w:val="20"/>
                <w:lang w:val="en-GB" w:eastAsia="en-US"/>
              </w:rPr>
              <w:t xml:space="preserve">[111] </w:t>
            </w:r>
            <w:r w:rsidRPr="00193744">
              <w:rPr>
                <w:rFonts w:ascii="Times" w:eastAsia="바탕" w:hAnsi="Times" w:cs="Times"/>
                <w:b/>
                <w:bCs/>
                <w:iCs/>
                <w:sz w:val="16"/>
                <w:szCs w:val="20"/>
                <w:highlight w:val="green"/>
                <w:lang w:val="en-GB" w:eastAsia="en-US"/>
              </w:rPr>
              <w:t>Agreement</w:t>
            </w:r>
          </w:p>
          <w:p w14:paraId="3FB3F9D3" w14:textId="77777777" w:rsidR="009E7688" w:rsidRPr="00193744" w:rsidRDefault="009E7688" w:rsidP="009E7688">
            <w:pPr>
              <w:snapToGrid w:val="0"/>
              <w:rPr>
                <w:rFonts w:ascii="Times" w:eastAsia="바탕" w:hAnsi="Times"/>
                <w:sz w:val="16"/>
                <w:szCs w:val="20"/>
                <w:lang w:val="en-GB" w:eastAsia="en-US"/>
              </w:rPr>
            </w:pPr>
            <w:r w:rsidRPr="00193744">
              <w:rPr>
                <w:rFonts w:ascii="Times" w:eastAsia="바탕" w:hAnsi="Times"/>
                <w:sz w:val="16"/>
                <w:szCs w:val="20"/>
                <w:lang w:val="en-GB" w:eastAsia="en-US"/>
              </w:rPr>
              <w:t xml:space="preserve">On the Type-II codebook refinement for CJT mTRP, regarding the codebook parameter </w:t>
            </w:r>
            <w:r w:rsidRPr="00193744">
              <w:rPr>
                <w:rFonts w:ascii="Times" w:eastAsia="바탕" w:hAnsi="Times"/>
                <w:i/>
                <w:sz w:val="16"/>
                <w:szCs w:val="20"/>
                <w:lang w:val="en-GB" w:eastAsia="en-US"/>
              </w:rPr>
              <w:t>R</w:t>
            </w:r>
            <w:r w:rsidRPr="00193744">
              <w:rPr>
                <w:rFonts w:ascii="Times" w:eastAsia="바탕" w:hAnsi="Times"/>
                <w:sz w:val="16"/>
                <w:szCs w:val="20"/>
                <w:lang w:val="en-GB" w:eastAsia="en-US"/>
              </w:rPr>
              <w:t>, the supported value(s) from the legacy specification are reused.</w:t>
            </w:r>
          </w:p>
          <w:p w14:paraId="7683EC4A" w14:textId="77777777" w:rsidR="009E7688" w:rsidRPr="00193744" w:rsidRDefault="009E7688" w:rsidP="002F7635">
            <w:pPr>
              <w:numPr>
                <w:ilvl w:val="0"/>
                <w:numId w:val="38"/>
              </w:numPr>
              <w:snapToGrid w:val="0"/>
              <w:rPr>
                <w:rFonts w:ascii="Times" w:eastAsia="바탕" w:hAnsi="Times"/>
                <w:sz w:val="16"/>
                <w:szCs w:val="20"/>
                <w:highlight w:val="yellow"/>
                <w:lang w:val="en-GB" w:eastAsia="x-none"/>
              </w:rPr>
            </w:pPr>
            <w:r w:rsidRPr="00193744">
              <w:rPr>
                <w:rFonts w:ascii="Times" w:eastAsia="바탕" w:hAnsi="Times"/>
                <w:sz w:val="16"/>
                <w:szCs w:val="20"/>
                <w:highlight w:val="yellow"/>
                <w:lang w:val="en-GB" w:eastAsia="x-none"/>
              </w:rPr>
              <w:t>FFS: whether additional value 4 can also be added</w:t>
            </w:r>
          </w:p>
          <w:p w14:paraId="3E0CCE84" w14:textId="77777777" w:rsidR="009E7688" w:rsidRDefault="009E7688" w:rsidP="009E7688">
            <w:pPr>
              <w:widowControl w:val="0"/>
              <w:snapToGrid w:val="0"/>
              <w:jc w:val="both"/>
              <w:rPr>
                <w:rFonts w:ascii="Times" w:eastAsia="바탕" w:hAnsi="Times" w:cs="Times"/>
                <w:sz w:val="16"/>
                <w:szCs w:val="20"/>
                <w:lang w:val="en-GB" w:eastAsia="en-US"/>
              </w:rPr>
            </w:pPr>
          </w:p>
          <w:p w14:paraId="0C5B6CB5" w14:textId="77777777" w:rsidR="009E7688" w:rsidRPr="00193744" w:rsidRDefault="009E7688" w:rsidP="009E7688">
            <w:pPr>
              <w:widowControl w:val="0"/>
              <w:snapToGrid w:val="0"/>
              <w:jc w:val="both"/>
              <w:rPr>
                <w:rFonts w:ascii="Times" w:eastAsia="바탕" w:hAnsi="Times" w:cs="Times"/>
                <w:color w:val="3333FF"/>
                <w:sz w:val="20"/>
                <w:szCs w:val="20"/>
                <w:lang w:val="en-GB" w:eastAsia="en-US"/>
              </w:rPr>
            </w:pPr>
            <w:r w:rsidRPr="00193744">
              <w:rPr>
                <w:rFonts w:ascii="Times" w:eastAsia="바탕" w:hAnsi="Times" w:cs="Times"/>
                <w:b/>
                <w:color w:val="3333FF"/>
                <w:sz w:val="20"/>
                <w:szCs w:val="20"/>
                <w:lang w:val="en-GB" w:eastAsia="en-US"/>
              </w:rPr>
              <w:t>Question 1.6.</w:t>
            </w:r>
            <w:r>
              <w:rPr>
                <w:rFonts w:ascii="Times" w:eastAsia="바탕" w:hAnsi="Times" w:cs="Times"/>
                <w:b/>
                <w:color w:val="3333FF"/>
                <w:sz w:val="20"/>
                <w:szCs w:val="20"/>
                <w:lang w:val="en-GB" w:eastAsia="en-US"/>
              </w:rPr>
              <w:t>5</w:t>
            </w:r>
            <w:r w:rsidRPr="00193744">
              <w:rPr>
                <w:rFonts w:ascii="Times" w:eastAsia="바탕" w:hAnsi="Times" w:cs="Times"/>
                <w:color w:val="3333FF"/>
                <w:sz w:val="20"/>
                <w:szCs w:val="20"/>
                <w:lang w:val="en-GB" w:eastAsia="en-US"/>
              </w:rPr>
              <w:t>: Please share your view</w:t>
            </w:r>
            <w:r>
              <w:rPr>
                <w:rFonts w:ascii="Times" w:eastAsia="바탕" w:hAnsi="Times" w:cs="Times"/>
                <w:color w:val="3333FF"/>
                <w:sz w:val="20"/>
                <w:szCs w:val="20"/>
                <w:lang w:val="en-GB" w:eastAsia="en-US"/>
              </w:rPr>
              <w:t xml:space="preserve"> on</w:t>
            </w:r>
            <w:r w:rsidRPr="00193744">
              <w:rPr>
                <w:rFonts w:ascii="Times" w:eastAsia="바탕" w:hAnsi="Times" w:cs="Times"/>
                <w:color w:val="3333FF"/>
                <w:sz w:val="20"/>
                <w:szCs w:val="20"/>
                <w:lang w:val="en-GB" w:eastAsia="en-US"/>
              </w:rPr>
              <w:t xml:space="preserve"> whether additional value for R of 4 should be supported</w:t>
            </w:r>
          </w:p>
          <w:p w14:paraId="68A542E7" w14:textId="77777777" w:rsidR="009E7688" w:rsidRDefault="009E7688" w:rsidP="009E7688">
            <w:pPr>
              <w:widowControl w:val="0"/>
              <w:snapToGrid w:val="0"/>
              <w:jc w:val="both"/>
              <w:rPr>
                <w:rFonts w:ascii="Times" w:eastAsia="바탕"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A660B8F" w14:textId="77777777" w:rsidR="009E7688" w:rsidRDefault="009E7688" w:rsidP="009E7688">
            <w:pPr>
              <w:snapToGrid w:val="0"/>
              <w:rPr>
                <w:b/>
                <w:sz w:val="18"/>
                <w:szCs w:val="18"/>
                <w:lang w:val="de-DE"/>
              </w:rPr>
            </w:pPr>
            <w:r>
              <w:rPr>
                <w:b/>
                <w:sz w:val="18"/>
                <w:szCs w:val="18"/>
                <w:lang w:val="de-DE"/>
              </w:rPr>
              <w:t>Yes:</w:t>
            </w:r>
          </w:p>
          <w:p w14:paraId="27D64272" w14:textId="77777777" w:rsidR="009E7688" w:rsidRDefault="009E7688" w:rsidP="009E7688">
            <w:pPr>
              <w:snapToGrid w:val="0"/>
              <w:rPr>
                <w:b/>
                <w:sz w:val="18"/>
                <w:szCs w:val="18"/>
                <w:lang w:val="de-DE"/>
              </w:rPr>
            </w:pPr>
          </w:p>
          <w:p w14:paraId="27047F8C" w14:textId="477B8B59" w:rsidR="009E7688" w:rsidRDefault="009E7688" w:rsidP="009E7688">
            <w:pPr>
              <w:snapToGrid w:val="0"/>
              <w:rPr>
                <w:b/>
                <w:sz w:val="18"/>
                <w:szCs w:val="18"/>
                <w:lang w:val="en-GB"/>
              </w:rPr>
            </w:pPr>
            <w:r>
              <w:rPr>
                <w:b/>
                <w:sz w:val="18"/>
                <w:szCs w:val="18"/>
                <w:lang w:val="de-DE"/>
              </w:rPr>
              <w:t>No:</w:t>
            </w:r>
            <w:r w:rsidR="007A29F4">
              <w:rPr>
                <w:b/>
                <w:sz w:val="18"/>
                <w:szCs w:val="18"/>
                <w:lang w:val="de-DE"/>
              </w:rPr>
              <w:t xml:space="preserve"> </w:t>
            </w:r>
            <w:r w:rsidR="007A29F4" w:rsidRPr="007A29F4">
              <w:rPr>
                <w:sz w:val="18"/>
                <w:szCs w:val="18"/>
                <w:lang w:val="de-DE"/>
              </w:rPr>
              <w:t>Samsung</w:t>
            </w:r>
          </w:p>
        </w:tc>
      </w:tr>
      <w:tr w:rsidR="007A29F4" w14:paraId="0D6F6D24" w14:textId="77777777" w:rsidTr="007A2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A63E48" w14:textId="15D50CCA" w:rsidR="007A29F4" w:rsidRDefault="007A29F4" w:rsidP="005D16B9">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9585157" w14:textId="77777777" w:rsidR="007A29F4" w:rsidRPr="00941C06" w:rsidRDefault="007A29F4" w:rsidP="005D16B9">
            <w:pPr>
              <w:snapToGrid w:val="0"/>
              <w:rPr>
                <w:rFonts w:eastAsia="맑은 고딕"/>
                <w:b/>
                <w:bCs/>
                <w:sz w:val="16"/>
                <w:szCs w:val="20"/>
                <w:u w:val="single"/>
                <w:lang w:val="en-GB" w:eastAsia="en-US"/>
              </w:rPr>
            </w:pPr>
            <w:r w:rsidRPr="00941C06">
              <w:rPr>
                <w:rFonts w:ascii="Times" w:eastAsia="바탕" w:hAnsi="Times" w:cs="Times"/>
                <w:sz w:val="16"/>
                <w:szCs w:val="20"/>
                <w:lang w:val="en-GB" w:eastAsia="en-US"/>
              </w:rPr>
              <w:t xml:space="preserve">[110bis-e] </w:t>
            </w:r>
            <w:r w:rsidRPr="00941C06">
              <w:rPr>
                <w:rFonts w:ascii="Times" w:eastAsia="바탕" w:hAnsi="Times" w:cs="Times"/>
                <w:b/>
                <w:bCs/>
                <w:iCs/>
                <w:sz w:val="16"/>
                <w:szCs w:val="20"/>
                <w:highlight w:val="green"/>
                <w:lang w:val="en-GB" w:eastAsia="en-US"/>
              </w:rPr>
              <w:t>Agreement</w:t>
            </w:r>
          </w:p>
          <w:p w14:paraId="3C3533AC" w14:textId="77777777" w:rsidR="007A29F4" w:rsidRPr="00941C06" w:rsidRDefault="007A29F4" w:rsidP="005D16B9">
            <w:pPr>
              <w:widowControl w:val="0"/>
              <w:snapToGrid w:val="0"/>
              <w:rPr>
                <w:rFonts w:ascii="Times" w:eastAsia="바탕" w:hAnsi="Times"/>
                <w:sz w:val="16"/>
                <w:szCs w:val="18"/>
                <w:lang w:val="en-GB" w:eastAsia="en-US"/>
              </w:rPr>
            </w:pPr>
            <w:r w:rsidRPr="00941C06">
              <w:rPr>
                <w:rFonts w:ascii="Times" w:eastAsia="바탕" w:hAnsi="Times"/>
                <w:sz w:val="16"/>
                <w:szCs w:val="18"/>
                <w:lang w:val="en-GB" w:eastAsia="en-US"/>
              </w:rPr>
              <w:t>On the Type-II codebook refinement for CJT mTRP, the selection of N CSI-RS resources is performed by UE and reported as a part of CSI report where N</w:t>
            </w:r>
            <m:oMath>
              <m:r>
                <w:rPr>
                  <w:rFonts w:ascii="Cambria Math" w:hAnsi="Cambria Math"/>
                  <w:sz w:val="16"/>
                  <w:szCs w:val="18"/>
                </w:rPr>
                <m:t>∈</m:t>
              </m:r>
            </m:oMath>
            <w:r w:rsidRPr="00941C06">
              <w:rPr>
                <w:rFonts w:ascii="Times" w:eastAsia="바탕" w:hAnsi="Times"/>
                <w:sz w:val="16"/>
                <w:szCs w:val="18"/>
                <w:lang w:val="en-GB" w:eastAsia="en-US"/>
              </w:rPr>
              <w:t>{1,..., N</w:t>
            </w:r>
            <w:r w:rsidRPr="00941C06">
              <w:rPr>
                <w:rFonts w:ascii="Times" w:eastAsia="바탕" w:hAnsi="Times"/>
                <w:sz w:val="16"/>
                <w:szCs w:val="18"/>
                <w:vertAlign w:val="subscript"/>
                <w:lang w:val="en-GB" w:eastAsia="en-US"/>
              </w:rPr>
              <w:t>TRP</w:t>
            </w:r>
            <w:r w:rsidRPr="00941C06">
              <w:rPr>
                <w:rFonts w:ascii="Times" w:eastAsia="바탕" w:hAnsi="Times"/>
                <w:sz w:val="16"/>
                <w:szCs w:val="18"/>
                <w:lang w:val="en-GB" w:eastAsia="en-US"/>
              </w:rPr>
              <w:t xml:space="preserve">} </w:t>
            </w:r>
          </w:p>
          <w:p w14:paraId="600C28BF" w14:textId="77777777" w:rsidR="007A29F4" w:rsidRPr="00941C06" w:rsidRDefault="007A29F4" w:rsidP="002F7635">
            <w:pPr>
              <w:widowControl w:val="0"/>
              <w:numPr>
                <w:ilvl w:val="0"/>
                <w:numId w:val="39"/>
              </w:numPr>
              <w:suppressAutoHyphens w:val="0"/>
              <w:snapToGrid w:val="0"/>
              <w:rPr>
                <w:rFonts w:ascii="Times" w:eastAsia="바탕" w:hAnsi="Times"/>
                <w:sz w:val="16"/>
                <w:szCs w:val="18"/>
                <w:lang w:val="en-GB" w:eastAsia="en-US"/>
              </w:rPr>
            </w:pPr>
            <w:r w:rsidRPr="00941C06">
              <w:rPr>
                <w:rFonts w:ascii="Times" w:eastAsia="바탕" w:hAnsi="Times"/>
                <w:sz w:val="16"/>
                <w:szCs w:val="18"/>
                <w:lang w:val="en-GB" w:eastAsia="en-US"/>
              </w:rPr>
              <w:t>N is the number of cooperating CSI-RS resources, while N</w:t>
            </w:r>
            <w:r w:rsidRPr="00941C06">
              <w:rPr>
                <w:rFonts w:ascii="Times" w:eastAsia="바탕" w:hAnsi="Times"/>
                <w:sz w:val="16"/>
                <w:szCs w:val="18"/>
                <w:vertAlign w:val="subscript"/>
                <w:lang w:val="en-GB" w:eastAsia="en-US"/>
              </w:rPr>
              <w:t>TRP</w:t>
            </w:r>
            <w:r w:rsidRPr="00941C06">
              <w:rPr>
                <w:rFonts w:ascii="Times" w:eastAsia="바탕" w:hAnsi="Times"/>
                <w:sz w:val="16"/>
                <w:szCs w:val="18"/>
                <w:lang w:val="en-GB" w:eastAsia="en-US"/>
              </w:rPr>
              <w:t xml:space="preserve"> is the maximum number of cooperating CSI-RS resources configured by gNB via higher-layer signaling</w:t>
            </w:r>
          </w:p>
          <w:p w14:paraId="4D840A5E" w14:textId="77777777" w:rsidR="007A29F4" w:rsidRPr="00941C06" w:rsidRDefault="007A29F4" w:rsidP="002F7635">
            <w:pPr>
              <w:widowControl w:val="0"/>
              <w:numPr>
                <w:ilvl w:val="0"/>
                <w:numId w:val="39"/>
              </w:numPr>
              <w:suppressAutoHyphens w:val="0"/>
              <w:snapToGrid w:val="0"/>
              <w:rPr>
                <w:rFonts w:ascii="Times" w:eastAsia="바탕" w:hAnsi="Times"/>
                <w:sz w:val="16"/>
                <w:szCs w:val="18"/>
                <w:lang w:val="en-GB" w:eastAsia="en-US"/>
              </w:rPr>
            </w:pPr>
            <w:r w:rsidRPr="00941C06">
              <w:rPr>
                <w:rFonts w:ascii="Times" w:eastAsia="바탕" w:hAnsi="Times"/>
                <w:sz w:val="16"/>
                <w:szCs w:val="18"/>
                <w:lang w:val="en-GB" w:eastAsia="en-US"/>
              </w:rPr>
              <w:t>The selection of N out of N</w:t>
            </w:r>
            <w:r w:rsidRPr="00941C06">
              <w:rPr>
                <w:rFonts w:ascii="Times" w:eastAsia="바탕" w:hAnsi="Times"/>
                <w:sz w:val="16"/>
                <w:szCs w:val="18"/>
                <w:vertAlign w:val="subscript"/>
                <w:lang w:val="en-GB" w:eastAsia="en-US"/>
              </w:rPr>
              <w:t>TRP</w:t>
            </w:r>
            <w:r w:rsidRPr="00941C06">
              <w:rPr>
                <w:rFonts w:ascii="Times" w:eastAsia="바탕" w:hAnsi="Times"/>
                <w:sz w:val="16"/>
                <w:szCs w:val="18"/>
                <w:lang w:val="en-GB" w:eastAsia="en-US"/>
              </w:rPr>
              <w:t xml:space="preserve"> CSI-RS resources is reported via N</w:t>
            </w:r>
            <w:r w:rsidRPr="00941C06">
              <w:rPr>
                <w:rFonts w:ascii="Times" w:eastAsia="바탕" w:hAnsi="Times"/>
                <w:sz w:val="16"/>
                <w:szCs w:val="18"/>
                <w:vertAlign w:val="subscript"/>
                <w:lang w:val="en-GB" w:eastAsia="en-US"/>
              </w:rPr>
              <w:t>TRP</w:t>
            </w:r>
            <w:r w:rsidRPr="00941C06">
              <w:rPr>
                <w:rFonts w:ascii="Times" w:eastAsia="바탕" w:hAnsi="Times"/>
                <w:sz w:val="16"/>
                <w:szCs w:val="18"/>
                <w:lang w:val="en-GB" w:eastAsia="en-US"/>
              </w:rPr>
              <w:t>-bit bitmap in CSI part 1</w:t>
            </w:r>
          </w:p>
          <w:p w14:paraId="5D8E8FF7" w14:textId="77777777" w:rsidR="007A29F4" w:rsidRPr="00941C06" w:rsidRDefault="007A29F4" w:rsidP="002F7635">
            <w:pPr>
              <w:widowControl w:val="0"/>
              <w:numPr>
                <w:ilvl w:val="1"/>
                <w:numId w:val="39"/>
              </w:numPr>
              <w:suppressAutoHyphens w:val="0"/>
              <w:snapToGrid w:val="0"/>
              <w:rPr>
                <w:rFonts w:ascii="Times" w:eastAsia="바탕" w:hAnsi="Times"/>
                <w:sz w:val="16"/>
                <w:szCs w:val="18"/>
                <w:lang w:val="en-GB" w:eastAsia="en-US"/>
              </w:rPr>
            </w:pPr>
            <w:r w:rsidRPr="00941C06">
              <w:rPr>
                <w:rFonts w:ascii="Times" w:eastAsia="바탕" w:hAnsi="Times"/>
                <w:sz w:val="16"/>
                <w:szCs w:val="18"/>
                <w:lang w:val="en-GB" w:eastAsia="en-US"/>
              </w:rPr>
              <w:t>Note: The value of N is inferred from the selection</w:t>
            </w:r>
          </w:p>
          <w:p w14:paraId="4135CC13" w14:textId="77777777" w:rsidR="007A29F4" w:rsidRPr="00941C06" w:rsidRDefault="007A29F4" w:rsidP="002F7635">
            <w:pPr>
              <w:widowControl w:val="0"/>
              <w:numPr>
                <w:ilvl w:val="0"/>
                <w:numId w:val="39"/>
              </w:numPr>
              <w:suppressAutoHyphens w:val="0"/>
              <w:snapToGrid w:val="0"/>
              <w:rPr>
                <w:rFonts w:ascii="Times" w:eastAsia="바탕" w:hAnsi="Times"/>
                <w:sz w:val="16"/>
                <w:szCs w:val="18"/>
                <w:lang w:val="en-GB" w:eastAsia="en-US"/>
              </w:rPr>
            </w:pPr>
            <w:r w:rsidRPr="00941C06">
              <w:rPr>
                <w:rFonts w:ascii="Times" w:eastAsia="바탕" w:hAnsi="Times"/>
                <w:sz w:val="16"/>
                <w:szCs w:val="18"/>
                <w:lang w:val="en-GB" w:eastAsia="en-US"/>
              </w:rPr>
              <w:t>A restricted configuration (gNB-configured via higher-layer signaling) where N=N</w:t>
            </w:r>
            <w:r w:rsidRPr="00941C06">
              <w:rPr>
                <w:rFonts w:ascii="Times" w:eastAsia="바탕" w:hAnsi="Times"/>
                <w:sz w:val="16"/>
                <w:szCs w:val="18"/>
                <w:vertAlign w:val="subscript"/>
                <w:lang w:val="en-GB" w:eastAsia="en-US"/>
              </w:rPr>
              <w:t>TRP</w:t>
            </w:r>
            <w:r w:rsidRPr="00941C06">
              <w:rPr>
                <w:rFonts w:ascii="Times" w:eastAsia="바탕" w:hAnsi="Times"/>
                <w:sz w:val="16"/>
                <w:szCs w:val="18"/>
                <w:lang w:val="en-GB" w:eastAsia="en-US"/>
              </w:rPr>
              <w:t xml:space="preserve"> is supported</w:t>
            </w:r>
          </w:p>
          <w:p w14:paraId="47E2CA78" w14:textId="77777777" w:rsidR="007A29F4" w:rsidRPr="00941C06" w:rsidRDefault="007A29F4" w:rsidP="002F7635">
            <w:pPr>
              <w:widowControl w:val="0"/>
              <w:numPr>
                <w:ilvl w:val="1"/>
                <w:numId w:val="39"/>
              </w:numPr>
              <w:snapToGrid w:val="0"/>
              <w:rPr>
                <w:rFonts w:ascii="Times" w:eastAsia="바탕" w:hAnsi="Times"/>
                <w:sz w:val="16"/>
                <w:szCs w:val="18"/>
                <w:lang w:val="en-GB" w:eastAsia="x-none"/>
              </w:rPr>
            </w:pPr>
            <w:r w:rsidRPr="00941C06">
              <w:rPr>
                <w:rFonts w:ascii="Times" w:eastAsia="바탕" w:hAnsi="Times"/>
                <w:sz w:val="16"/>
                <w:szCs w:val="18"/>
                <w:lang w:val="en-GB" w:eastAsia="x-none"/>
              </w:rPr>
              <w:t>N</w:t>
            </w:r>
            <w:r w:rsidRPr="00941C06">
              <w:rPr>
                <w:rFonts w:ascii="Times" w:eastAsia="바탕" w:hAnsi="Times"/>
                <w:sz w:val="16"/>
                <w:szCs w:val="18"/>
                <w:vertAlign w:val="subscript"/>
                <w:lang w:val="en-GB" w:eastAsia="x-none"/>
              </w:rPr>
              <w:t>TRP</w:t>
            </w:r>
            <w:r w:rsidRPr="00941C06">
              <w:rPr>
                <w:rFonts w:ascii="Times" w:eastAsia="바탕" w:hAnsi="Times"/>
                <w:sz w:val="16"/>
                <w:szCs w:val="18"/>
                <w:lang w:val="en-GB" w:eastAsia="x-none"/>
              </w:rPr>
              <w:t>-bit bitmap is not reported when the restriction is configured</w:t>
            </w:r>
          </w:p>
          <w:p w14:paraId="627E4811" w14:textId="77777777" w:rsidR="007A29F4" w:rsidRPr="00941C06" w:rsidRDefault="007A29F4" w:rsidP="002F7635">
            <w:pPr>
              <w:widowControl w:val="0"/>
              <w:numPr>
                <w:ilvl w:val="1"/>
                <w:numId w:val="39"/>
              </w:numPr>
              <w:snapToGrid w:val="0"/>
              <w:rPr>
                <w:rFonts w:ascii="Times" w:eastAsia="바탕" w:hAnsi="Times"/>
                <w:sz w:val="16"/>
                <w:szCs w:val="18"/>
                <w:highlight w:val="yellow"/>
                <w:lang w:val="en-GB" w:eastAsia="x-none"/>
              </w:rPr>
            </w:pPr>
            <w:r w:rsidRPr="00941C06">
              <w:rPr>
                <w:rFonts w:ascii="Times" w:eastAsia="바탕" w:hAnsi="Times"/>
                <w:sz w:val="16"/>
                <w:szCs w:val="18"/>
                <w:highlight w:val="yellow"/>
                <w:lang w:val="en-GB" w:eastAsia="x-none"/>
              </w:rPr>
              <w:t>FFS: Whether other RRC-configured TRP selection restriction including configuring the value of N is supported</w:t>
            </w:r>
          </w:p>
          <w:p w14:paraId="354CB790" w14:textId="77777777" w:rsidR="007A29F4" w:rsidRDefault="007A29F4" w:rsidP="002F7635">
            <w:pPr>
              <w:widowControl w:val="0"/>
              <w:numPr>
                <w:ilvl w:val="0"/>
                <w:numId w:val="39"/>
              </w:numPr>
              <w:suppressAutoHyphens w:val="0"/>
              <w:snapToGrid w:val="0"/>
              <w:jc w:val="both"/>
              <w:rPr>
                <w:rFonts w:ascii="Times" w:eastAsia="바탕" w:hAnsi="Times"/>
                <w:sz w:val="16"/>
                <w:szCs w:val="18"/>
                <w:lang w:val="en-GB" w:eastAsia="en-US"/>
              </w:rPr>
            </w:pPr>
            <w:r w:rsidRPr="00941C06">
              <w:rPr>
                <w:rFonts w:ascii="Times" w:eastAsia="바탕" w:hAnsi="Times"/>
                <w:sz w:val="16"/>
                <w:szCs w:val="18"/>
                <w:lang w:val="en-GB" w:eastAsia="en-US"/>
              </w:rPr>
              <w:t xml:space="preserve">This feature is UE optional </w:t>
            </w:r>
          </w:p>
          <w:p w14:paraId="68ADC6C5" w14:textId="77777777" w:rsidR="007A29F4" w:rsidRPr="00941C06" w:rsidRDefault="007A29F4" w:rsidP="007A29F4">
            <w:pPr>
              <w:widowControl w:val="0"/>
              <w:snapToGrid w:val="0"/>
              <w:rPr>
                <w:rFonts w:ascii="Times" w:eastAsia="바탕" w:hAnsi="Times"/>
                <w:sz w:val="16"/>
                <w:szCs w:val="18"/>
                <w:lang w:val="en-GB" w:eastAsia="en-US"/>
              </w:rPr>
            </w:pPr>
            <w:r w:rsidRPr="00941C06">
              <w:rPr>
                <w:rFonts w:ascii="Times" w:eastAsia="바탕" w:hAnsi="Times"/>
                <w:sz w:val="16"/>
                <w:szCs w:val="18"/>
                <w:lang w:val="en-GB" w:eastAsia="en-US"/>
              </w:rPr>
              <w:t>Note: This agreement does not impact the decision on Ln being configured by gNB or selected by UE</w:t>
            </w:r>
          </w:p>
          <w:p w14:paraId="6DAF5E1D" w14:textId="77777777" w:rsidR="007A29F4" w:rsidRPr="00941C06" w:rsidRDefault="007A29F4" w:rsidP="007A29F4">
            <w:pPr>
              <w:widowControl w:val="0"/>
              <w:snapToGrid w:val="0"/>
              <w:jc w:val="both"/>
              <w:rPr>
                <w:rFonts w:ascii="Times" w:eastAsia="바탕" w:hAnsi="Times"/>
                <w:sz w:val="16"/>
                <w:szCs w:val="18"/>
                <w:lang w:val="en-GB" w:eastAsia="en-US"/>
              </w:rPr>
            </w:pPr>
            <w:r w:rsidRPr="00941C06">
              <w:rPr>
                <w:rFonts w:ascii="Times" w:eastAsia="바탕" w:hAnsi="Times"/>
                <w:sz w:val="16"/>
                <w:szCs w:val="18"/>
                <w:lang w:val="en-GB" w:eastAsia="en-US"/>
              </w:rPr>
              <w:t>Note: per WID and previous agreement, the candidate values for N</w:t>
            </w:r>
            <w:r w:rsidRPr="00941C06">
              <w:rPr>
                <w:rFonts w:ascii="Times" w:eastAsia="바탕" w:hAnsi="Times"/>
                <w:sz w:val="16"/>
                <w:szCs w:val="18"/>
                <w:vertAlign w:val="subscript"/>
                <w:lang w:val="en-GB" w:eastAsia="en-US"/>
              </w:rPr>
              <w:t>TRP</w:t>
            </w:r>
            <w:r w:rsidRPr="00941C06">
              <w:rPr>
                <w:rFonts w:ascii="Times" w:eastAsia="바탕" w:hAnsi="Times"/>
                <w:sz w:val="16"/>
                <w:szCs w:val="18"/>
                <w:lang w:val="en-GB" w:eastAsia="en-US"/>
              </w:rPr>
              <w:t xml:space="preserve"> of are 1, 2, 3, and 4.</w:t>
            </w:r>
          </w:p>
          <w:p w14:paraId="7BBA639C" w14:textId="77777777" w:rsidR="007A29F4" w:rsidRPr="00941C06" w:rsidRDefault="007A29F4" w:rsidP="007A29F4">
            <w:pPr>
              <w:widowControl w:val="0"/>
              <w:snapToGrid w:val="0"/>
              <w:jc w:val="both"/>
              <w:rPr>
                <w:rFonts w:ascii="Times" w:eastAsia="바탕" w:hAnsi="Times"/>
                <w:sz w:val="16"/>
                <w:szCs w:val="18"/>
                <w:lang w:val="en-GB" w:eastAsia="en-US"/>
              </w:rPr>
            </w:pPr>
            <w:r w:rsidRPr="00941C06">
              <w:rPr>
                <w:rFonts w:ascii="Times" w:eastAsia="바탕" w:hAnsi="Times"/>
                <w:sz w:val="16"/>
                <w:szCs w:val="18"/>
                <w:lang w:val="en-GB" w:eastAsia="en-US"/>
              </w:rPr>
              <w:t>Note: only one transmission hypothesis is reported. UE is not mandated to calculate CSI for multiple transmission hypotheses.</w:t>
            </w:r>
          </w:p>
          <w:p w14:paraId="388C5939" w14:textId="77777777" w:rsidR="007A29F4" w:rsidRDefault="007A29F4" w:rsidP="007A29F4">
            <w:pPr>
              <w:snapToGrid w:val="0"/>
              <w:rPr>
                <w:rFonts w:ascii="Times" w:eastAsia="바탕" w:hAnsi="Times" w:cs="Times"/>
                <w:sz w:val="16"/>
                <w:szCs w:val="20"/>
                <w:lang w:val="en-GB" w:eastAsia="en-US"/>
              </w:rPr>
            </w:pPr>
          </w:p>
          <w:p w14:paraId="7B47BBCA" w14:textId="77777777" w:rsidR="007A29F4" w:rsidRDefault="007A29F4" w:rsidP="007A29F4">
            <w:pPr>
              <w:snapToGrid w:val="0"/>
              <w:rPr>
                <w:rFonts w:ascii="Times" w:eastAsia="바탕" w:hAnsi="Times" w:cs="Times"/>
                <w:color w:val="3333FF"/>
                <w:sz w:val="20"/>
                <w:szCs w:val="20"/>
                <w:lang w:val="en-GB" w:eastAsia="en-US"/>
              </w:rPr>
            </w:pPr>
            <w:r w:rsidRPr="00193744">
              <w:rPr>
                <w:rFonts w:ascii="Times" w:eastAsia="바탕" w:hAnsi="Times" w:cs="Times"/>
                <w:b/>
                <w:color w:val="3333FF"/>
                <w:sz w:val="20"/>
                <w:szCs w:val="20"/>
                <w:lang w:val="en-GB" w:eastAsia="en-US"/>
              </w:rPr>
              <w:t>Question 1.6.</w:t>
            </w:r>
            <w:r>
              <w:rPr>
                <w:rFonts w:ascii="Times" w:eastAsia="바탕" w:hAnsi="Times" w:cs="Times"/>
                <w:b/>
                <w:color w:val="3333FF"/>
                <w:sz w:val="20"/>
                <w:szCs w:val="20"/>
                <w:lang w:val="en-GB" w:eastAsia="en-US"/>
              </w:rPr>
              <w:t>6</w:t>
            </w:r>
            <w:r w:rsidRPr="00193744">
              <w:rPr>
                <w:rFonts w:ascii="Times" w:eastAsia="바탕" w:hAnsi="Times" w:cs="Times"/>
                <w:color w:val="3333FF"/>
                <w:sz w:val="20"/>
                <w:szCs w:val="20"/>
                <w:lang w:val="en-GB" w:eastAsia="en-US"/>
              </w:rPr>
              <w:t>: Please share your view</w:t>
            </w:r>
            <w:r>
              <w:rPr>
                <w:rFonts w:ascii="Times" w:eastAsia="바탕" w:hAnsi="Times" w:cs="Times"/>
                <w:color w:val="3333FF"/>
                <w:sz w:val="20"/>
                <w:szCs w:val="20"/>
                <w:lang w:val="en-GB" w:eastAsia="en-US"/>
              </w:rPr>
              <w:t xml:space="preserve"> on</w:t>
            </w:r>
            <w:r w:rsidRPr="00193744">
              <w:rPr>
                <w:rFonts w:ascii="Times" w:eastAsia="바탕" w:hAnsi="Times" w:cs="Times"/>
                <w:color w:val="3333FF"/>
                <w:sz w:val="20"/>
                <w:szCs w:val="20"/>
                <w:lang w:val="en-GB" w:eastAsia="en-US"/>
              </w:rPr>
              <w:t xml:space="preserve"> whether</w:t>
            </w:r>
            <w:r>
              <w:rPr>
                <w:rFonts w:ascii="Times" w:eastAsia="바탕" w:hAnsi="Times" w:cs="Times"/>
                <w:color w:val="3333FF"/>
                <w:sz w:val="20"/>
                <w:szCs w:val="20"/>
                <w:lang w:val="en-GB" w:eastAsia="en-US"/>
              </w:rPr>
              <w:t xml:space="preserve"> other RRC-configured TRP selection restriction should be supported, e.g. to reduce UE computational complexity</w:t>
            </w:r>
          </w:p>
          <w:p w14:paraId="19A69EAD" w14:textId="77777777" w:rsidR="007A29F4" w:rsidRDefault="007A29F4" w:rsidP="007A29F4">
            <w:pPr>
              <w:widowControl w:val="0"/>
              <w:suppressAutoHyphens w:val="0"/>
              <w:snapToGrid w:val="0"/>
              <w:jc w:val="both"/>
              <w:rPr>
                <w:rFonts w:ascii="Times" w:eastAsia="바탕" w:hAnsi="Times"/>
                <w:sz w:val="16"/>
                <w:szCs w:val="18"/>
                <w:lang w:val="en-GB" w:eastAsia="en-US"/>
              </w:rPr>
            </w:pPr>
          </w:p>
          <w:p w14:paraId="39E92682" w14:textId="5B2AF284" w:rsidR="007A29F4" w:rsidRPr="00941C06" w:rsidRDefault="007A29F4" w:rsidP="007A29F4">
            <w:pPr>
              <w:widowControl w:val="0"/>
              <w:suppressAutoHyphens w:val="0"/>
              <w:snapToGrid w:val="0"/>
              <w:jc w:val="both"/>
              <w:rPr>
                <w:rFonts w:ascii="Times" w:eastAsia="바탕"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7F1B899" w14:textId="2F437670" w:rsidR="007A29F4" w:rsidRDefault="007A29F4" w:rsidP="005D16B9">
            <w:pPr>
              <w:snapToGrid w:val="0"/>
              <w:rPr>
                <w:rFonts w:ascii="Times" w:eastAsia="바탕" w:hAnsi="Times" w:cs="Times"/>
                <w:color w:val="3333FF"/>
                <w:sz w:val="20"/>
                <w:szCs w:val="20"/>
                <w:lang w:val="en-GB" w:eastAsia="en-US"/>
              </w:rPr>
            </w:pPr>
          </w:p>
          <w:p w14:paraId="5554502D" w14:textId="77777777" w:rsidR="007A29F4" w:rsidRDefault="007A29F4" w:rsidP="007A29F4">
            <w:pPr>
              <w:snapToGrid w:val="0"/>
              <w:rPr>
                <w:b/>
                <w:sz w:val="18"/>
                <w:szCs w:val="18"/>
                <w:lang w:val="de-DE"/>
              </w:rPr>
            </w:pPr>
            <w:r>
              <w:rPr>
                <w:b/>
                <w:sz w:val="18"/>
                <w:szCs w:val="18"/>
                <w:lang w:val="de-DE"/>
              </w:rPr>
              <w:t>Yes:</w:t>
            </w:r>
          </w:p>
          <w:p w14:paraId="1E94BE4B" w14:textId="77777777" w:rsidR="007A29F4" w:rsidRDefault="007A29F4" w:rsidP="007A29F4">
            <w:pPr>
              <w:snapToGrid w:val="0"/>
              <w:rPr>
                <w:b/>
                <w:sz w:val="18"/>
                <w:szCs w:val="18"/>
                <w:lang w:val="de-DE"/>
              </w:rPr>
            </w:pPr>
          </w:p>
          <w:p w14:paraId="4A236AA6" w14:textId="4B5504F5" w:rsidR="007A29F4" w:rsidRDefault="007A29F4" w:rsidP="007A29F4">
            <w:pPr>
              <w:snapToGrid w:val="0"/>
              <w:rPr>
                <w:rFonts w:ascii="Times" w:eastAsia="바탕" w:hAnsi="Times" w:cs="Times"/>
                <w:color w:val="3333FF"/>
                <w:sz w:val="20"/>
                <w:szCs w:val="20"/>
                <w:lang w:val="en-GB" w:eastAsia="en-US"/>
              </w:rPr>
            </w:pPr>
            <w:r>
              <w:rPr>
                <w:b/>
                <w:sz w:val="18"/>
                <w:szCs w:val="18"/>
                <w:lang w:val="de-DE"/>
              </w:rPr>
              <w:t xml:space="preserve">No: </w:t>
            </w:r>
            <w:r w:rsidRPr="007A29F4">
              <w:rPr>
                <w:sz w:val="18"/>
                <w:szCs w:val="18"/>
                <w:lang w:val="de-DE"/>
              </w:rPr>
              <w:t>Samsung</w:t>
            </w:r>
          </w:p>
          <w:p w14:paraId="594D818A" w14:textId="77777777" w:rsidR="007A29F4" w:rsidRDefault="007A29F4" w:rsidP="005D16B9">
            <w:pPr>
              <w:snapToGrid w:val="0"/>
              <w:rPr>
                <w:b/>
                <w:sz w:val="18"/>
                <w:szCs w:val="18"/>
                <w:lang w:val="en-GB"/>
              </w:rPr>
            </w:pPr>
          </w:p>
        </w:tc>
      </w:tr>
      <w:tr w:rsidR="005D16B9" w14:paraId="2768ED74" w14:textId="77777777" w:rsidTr="003E3F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01A034" w14:textId="61DFE433" w:rsidR="005D16B9" w:rsidRDefault="005D16B9" w:rsidP="005D16B9">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B38067" w14:textId="77777777" w:rsidR="005D16B9" w:rsidRDefault="005D16B9" w:rsidP="005D16B9">
            <w:pPr>
              <w:widowControl w:val="0"/>
              <w:snapToGrid w:val="0"/>
              <w:rPr>
                <w:rFonts w:ascii="Times" w:eastAsia="바탕" w:hAnsi="Times"/>
                <w:sz w:val="20"/>
                <w:szCs w:val="20"/>
                <w:lang w:val="en-GB" w:eastAsia="en-US"/>
              </w:rPr>
            </w:pPr>
            <w:r>
              <w:rPr>
                <w:rFonts w:ascii="Times" w:eastAsia="바탕" w:hAnsi="Times" w:cs="Times"/>
                <w:b/>
                <w:sz w:val="20"/>
                <w:szCs w:val="20"/>
                <w:u w:val="single"/>
                <w:lang w:val="en-GB" w:eastAsia="en-US"/>
              </w:rPr>
              <w:t>Conclusion</w:t>
            </w:r>
            <w:r w:rsidRPr="009A331A">
              <w:rPr>
                <w:rFonts w:ascii="Times" w:eastAsia="바탕" w:hAnsi="Times" w:cs="Times"/>
                <w:b/>
                <w:sz w:val="20"/>
                <w:szCs w:val="20"/>
                <w:u w:val="single"/>
                <w:lang w:val="en-GB" w:eastAsia="en-US"/>
              </w:rPr>
              <w:t xml:space="preserve"> 1.G</w:t>
            </w:r>
            <w:r w:rsidRPr="009A331A">
              <w:rPr>
                <w:rFonts w:ascii="Times" w:eastAsia="바탕" w:hAnsi="Times" w:cs="Times"/>
                <w:sz w:val="20"/>
                <w:szCs w:val="20"/>
                <w:lang w:val="en-GB" w:eastAsia="en-US"/>
              </w:rPr>
              <w:t xml:space="preserve">: </w:t>
            </w:r>
            <w:r w:rsidRPr="009A331A">
              <w:rPr>
                <w:rFonts w:ascii="Times" w:eastAsia="바탕" w:hAnsi="Times"/>
                <w:sz w:val="20"/>
                <w:szCs w:val="20"/>
                <w:lang w:val="en-GB" w:eastAsia="en-US"/>
              </w:rPr>
              <w:t>On the Type-II codebook refinement for CJT mTRP, the lists of UCI parameters</w:t>
            </w:r>
            <w:r>
              <w:rPr>
                <w:rFonts w:ascii="Times" w:eastAsia="바탕" w:hAnsi="Times"/>
                <w:sz w:val="20"/>
                <w:szCs w:val="20"/>
                <w:lang w:val="en-GB" w:eastAsia="en-US"/>
              </w:rPr>
              <w:t xml:space="preserve"> (along with the description of each parameter)</w:t>
            </w:r>
            <w:r w:rsidRPr="009A331A">
              <w:rPr>
                <w:rFonts w:ascii="Times" w:eastAsia="바탕" w:hAnsi="Times"/>
                <w:sz w:val="20"/>
                <w:szCs w:val="20"/>
                <w:lang w:val="en-GB" w:eastAsia="en-US"/>
              </w:rPr>
              <w:t xml:space="preserve"> are given in Table 1C, 1D, and 1E.</w:t>
            </w:r>
          </w:p>
          <w:p w14:paraId="2251BA80" w14:textId="77777777" w:rsidR="005D16B9" w:rsidRPr="009A331A" w:rsidRDefault="005D16B9" w:rsidP="002F7635">
            <w:pPr>
              <w:pStyle w:val="afd"/>
              <w:widowControl w:val="0"/>
              <w:numPr>
                <w:ilvl w:val="0"/>
                <w:numId w:val="34"/>
              </w:numPr>
              <w:snapToGrid w:val="0"/>
              <w:rPr>
                <w:rFonts w:ascii="Times" w:eastAsia="바탕" w:hAnsi="Times" w:cs="Times"/>
                <w:sz w:val="20"/>
                <w:szCs w:val="20"/>
                <w:lang w:val="en-GB"/>
              </w:rPr>
            </w:pPr>
            <w:r>
              <w:rPr>
                <w:rFonts w:ascii="Times" w:eastAsia="바탕" w:hAnsi="Times" w:cs="Times"/>
                <w:sz w:val="20"/>
                <w:szCs w:val="20"/>
                <w:lang w:val="en-GB"/>
              </w:rPr>
              <w:t>Note: The manner in which the UCI parameters are captured is up to the spec editors</w:t>
            </w:r>
          </w:p>
          <w:p w14:paraId="346C7420" w14:textId="77777777" w:rsidR="005D16B9" w:rsidRDefault="005D16B9" w:rsidP="005D16B9">
            <w:pPr>
              <w:widowControl w:val="0"/>
              <w:snapToGrid w:val="0"/>
              <w:jc w:val="both"/>
              <w:rPr>
                <w:rFonts w:ascii="Times" w:eastAsia="바탕" w:hAnsi="Times" w:cs="Times"/>
                <w:sz w:val="16"/>
                <w:szCs w:val="20"/>
                <w:lang w:val="en-GB" w:eastAsia="en-US"/>
              </w:rPr>
            </w:pPr>
          </w:p>
          <w:p w14:paraId="3FAFCF3C" w14:textId="77777777" w:rsidR="005D16B9" w:rsidRPr="00B867D9" w:rsidRDefault="005D16B9" w:rsidP="005D16B9">
            <w:pPr>
              <w:jc w:val="center"/>
              <w:rPr>
                <w:rFonts w:eastAsia="맑은 고딕"/>
                <w:b/>
                <w:bCs/>
                <w:i/>
                <w:sz w:val="20"/>
                <w:szCs w:val="20"/>
                <w:lang w:val="en-GB" w:eastAsia="en-US"/>
              </w:rPr>
            </w:pPr>
            <w:r>
              <w:rPr>
                <w:rFonts w:eastAsia="맑은 고딕"/>
                <w:b/>
                <w:bCs/>
                <w:i/>
                <w:sz w:val="20"/>
                <w:szCs w:val="20"/>
                <w:lang w:val="en-GB" w:eastAsia="en-US"/>
              </w:rPr>
              <w:t xml:space="preserve">Table 1C: </w:t>
            </w:r>
            <w:r w:rsidRPr="00B867D9">
              <w:rPr>
                <w:rFonts w:eastAsia="맑은 고딕"/>
                <w:b/>
                <w:bCs/>
                <w:i/>
                <w:sz w:val="20"/>
                <w:szCs w:val="20"/>
                <w:lang w:val="en-GB" w:eastAsia="en-US"/>
              </w:rPr>
              <w:t>UCI parameter list</w:t>
            </w:r>
            <w:r>
              <w:rPr>
                <w:rFonts w:eastAsia="맑은 고딕"/>
                <w:b/>
                <w:bCs/>
                <w:i/>
                <w:sz w:val="20"/>
                <w:szCs w:val="20"/>
                <w:lang w:val="en-GB" w:eastAsia="en-US"/>
              </w:rPr>
              <w:t xml:space="preserve"> for</w:t>
            </w:r>
            <w:r w:rsidRPr="00B867D9">
              <w:rPr>
                <w:rFonts w:eastAsia="맑은 고딕"/>
                <w:b/>
                <w:bCs/>
                <w:i/>
                <w:sz w:val="20"/>
                <w:szCs w:val="20"/>
                <w:lang w:val="en-GB" w:eastAsia="en-US"/>
              </w:rPr>
              <w:t xml:space="preserve"> Rel-16 based</w:t>
            </w:r>
          </w:p>
          <w:p w14:paraId="56AE01F1" w14:textId="77777777" w:rsidR="005D16B9" w:rsidRDefault="005D16B9" w:rsidP="005D16B9">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5D16B9" w:rsidRPr="00912C17" w14:paraId="2A059AA7" w14:textId="77777777" w:rsidTr="003E3F9C">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6C8D6FE3" w14:textId="77777777" w:rsidR="005D16B9" w:rsidRPr="00912C17" w:rsidRDefault="005D16B9" w:rsidP="005D16B9">
                  <w:pPr>
                    <w:rPr>
                      <w:rFonts w:eastAsia="맑은 고딕"/>
                      <w:b/>
                      <w:sz w:val="18"/>
                      <w:lang w:val="en-GB"/>
                    </w:rPr>
                  </w:pPr>
                  <w:r w:rsidRPr="00912C17">
                    <w:rPr>
                      <w:rFonts w:eastAsia="맑은 고딕"/>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090A428B" w14:textId="77777777" w:rsidR="005D16B9" w:rsidRPr="00912C17" w:rsidRDefault="005D16B9" w:rsidP="005D16B9">
                  <w:pPr>
                    <w:rPr>
                      <w:rFonts w:eastAsia="맑은 고딕"/>
                      <w:b/>
                      <w:sz w:val="18"/>
                      <w:lang w:val="en-GB"/>
                    </w:rPr>
                  </w:pPr>
                  <w:r w:rsidRPr="00912C17">
                    <w:rPr>
                      <w:rFonts w:eastAsia="맑은 고딕"/>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69A77156" w14:textId="77777777" w:rsidR="005D16B9" w:rsidRPr="00912C17" w:rsidRDefault="005D16B9" w:rsidP="005D16B9">
                  <w:pPr>
                    <w:rPr>
                      <w:rFonts w:eastAsia="맑은 고딕"/>
                      <w:b/>
                      <w:sz w:val="18"/>
                      <w:lang w:val="en-GB"/>
                    </w:rPr>
                  </w:pPr>
                  <w:r w:rsidRPr="00912C17">
                    <w:rPr>
                      <w:rFonts w:eastAsia="맑은 고딕"/>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57B3DBD7" w14:textId="77777777" w:rsidR="005D16B9" w:rsidRPr="00912C17" w:rsidRDefault="005D16B9" w:rsidP="005D16B9">
                  <w:pPr>
                    <w:rPr>
                      <w:rFonts w:eastAsia="맑은 고딕"/>
                      <w:b/>
                      <w:sz w:val="18"/>
                      <w:lang w:val="en-GB"/>
                    </w:rPr>
                  </w:pPr>
                  <w:r w:rsidRPr="00912C17">
                    <w:rPr>
                      <w:rFonts w:eastAsia="맑은 고딕"/>
                      <w:b/>
                      <w:sz w:val="18"/>
                      <w:lang w:val="en-GB"/>
                    </w:rPr>
                    <w:t>Status</w:t>
                  </w:r>
                </w:p>
              </w:tc>
            </w:tr>
            <w:tr w:rsidR="005D16B9" w:rsidRPr="00912C17" w14:paraId="7BB1B8F9" w14:textId="77777777" w:rsidTr="003E3F9C">
              <w:trPr>
                <w:trHeight w:val="434"/>
              </w:trPr>
              <w:tc>
                <w:tcPr>
                  <w:tcW w:w="1826" w:type="dxa"/>
                  <w:tcBorders>
                    <w:top w:val="single" w:sz="4" w:space="0" w:color="auto"/>
                  </w:tcBorders>
                </w:tcPr>
                <w:p w14:paraId="340AC073" w14:textId="77777777" w:rsidR="005D16B9" w:rsidRPr="00912C17" w:rsidRDefault="005D16B9" w:rsidP="005D16B9">
                  <w:pPr>
                    <w:rPr>
                      <w:rFonts w:eastAsia="맑은 고딕"/>
                      <w:sz w:val="18"/>
                      <w:lang w:val="en-GB"/>
                    </w:rPr>
                  </w:pPr>
                  <w:r w:rsidRPr="00912C17">
                    <w:rPr>
                      <w:rFonts w:eastAsia="맑은 고딕"/>
                      <w:sz w:val="18"/>
                      <w:lang w:val="en-GB"/>
                    </w:rPr>
                    <w:t># NZ coefficients</w:t>
                  </w:r>
                </w:p>
              </w:tc>
              <w:tc>
                <w:tcPr>
                  <w:tcW w:w="748" w:type="dxa"/>
                  <w:tcBorders>
                    <w:top w:val="single" w:sz="4" w:space="0" w:color="auto"/>
                  </w:tcBorders>
                </w:tcPr>
                <w:p w14:paraId="1B85D612" w14:textId="77777777" w:rsidR="005D16B9" w:rsidRPr="00912C17" w:rsidRDefault="005D16B9" w:rsidP="005D16B9">
                  <w:pPr>
                    <w:rPr>
                      <w:rFonts w:eastAsia="맑은 고딕"/>
                      <w:sz w:val="18"/>
                      <w:lang w:val="en-GB"/>
                    </w:rPr>
                  </w:pPr>
                  <w:r w:rsidRPr="00912C17">
                    <w:rPr>
                      <w:rFonts w:eastAsia="맑은 고딕"/>
                      <w:sz w:val="18"/>
                      <w:lang w:val="en-GB"/>
                    </w:rPr>
                    <w:t>Part 1</w:t>
                  </w:r>
                </w:p>
              </w:tc>
              <w:tc>
                <w:tcPr>
                  <w:tcW w:w="4493" w:type="dxa"/>
                  <w:tcBorders>
                    <w:top w:val="single" w:sz="4" w:space="0" w:color="auto"/>
                  </w:tcBorders>
                </w:tcPr>
                <w:p w14:paraId="78721F4B" w14:textId="77777777" w:rsidR="005D16B9" w:rsidRPr="00912C17" w:rsidRDefault="005D16B9" w:rsidP="005D16B9">
                  <w:pPr>
                    <w:jc w:val="both"/>
                    <w:rPr>
                      <w:rFonts w:eastAsia="맑은 고딕" w:cs="바탕"/>
                      <w:sz w:val="18"/>
                    </w:rPr>
                  </w:pPr>
                  <w:r w:rsidRPr="00912C17">
                    <w:rPr>
                      <w:rFonts w:eastAsia="맑은 고딕" w:cs="바탕"/>
                      <w:sz w:val="18"/>
                    </w:rPr>
                    <w:t>RI (</w:t>
                  </w:r>
                  <w:r w:rsidRPr="00912C17">
                    <w:rPr>
                      <w:rFonts w:eastAsia="맑은 고딕" w:cs="바탕"/>
                      <w:sz w:val="18"/>
                    </w:rPr>
                    <w:sym w:font="Symbol" w:char="F0CE"/>
                  </w:r>
                  <w:r w:rsidRPr="00912C17">
                    <w:rPr>
                      <w:rFonts w:eastAsia="맑은 고딕" w:cs="바탕"/>
                      <w:sz w:val="18"/>
                    </w:rPr>
                    <w:t>{1,…, RI</w:t>
                  </w:r>
                  <w:r w:rsidRPr="00912C17">
                    <w:rPr>
                      <w:rFonts w:eastAsia="맑은 고딕" w:cs="바탕"/>
                      <w:sz w:val="18"/>
                      <w:vertAlign w:val="subscript"/>
                    </w:rPr>
                    <w:t>MAX</w:t>
                  </w:r>
                  <w:r w:rsidRPr="00912C17">
                    <w:rPr>
                      <w:rFonts w:eastAsia="맑은 고딕" w:cs="바탕"/>
                      <w:sz w:val="18"/>
                    </w:rPr>
                    <w:t xml:space="preserve">}) and </w:t>
                  </w:r>
                  <w:r w:rsidRPr="00912C17">
                    <w:rPr>
                      <w:rFonts w:eastAsia="맑은 고딕" w:cs="바탕"/>
                      <w:i/>
                      <w:sz w:val="18"/>
                    </w:rPr>
                    <w:t>K</w:t>
                  </w:r>
                  <w:r w:rsidRPr="00912C17">
                    <w:rPr>
                      <w:rFonts w:eastAsia="맑은 고딕" w:cs="바탕"/>
                      <w:i/>
                      <w:sz w:val="18"/>
                      <w:vertAlign w:val="subscript"/>
                    </w:rPr>
                    <w:t>NZ,TOT</w:t>
                  </w:r>
                  <w:r w:rsidRPr="00912C17">
                    <w:rPr>
                      <w:rFonts w:eastAsia="맑은 고딕" w:cs="바탕"/>
                      <w:sz w:val="18"/>
                    </w:rPr>
                    <w:t xml:space="preserve"> (the total number of non-zero coefficients summed across all the layers </w:t>
                  </w:r>
                  <w:r w:rsidRPr="00912C17">
                    <w:rPr>
                      <w:rFonts w:eastAsia="맑은 고딕" w:cs="바탕"/>
                      <w:color w:val="C00000"/>
                      <w:sz w:val="18"/>
                    </w:rPr>
                    <w:t>and all N CSI-RS resources</w:t>
                  </w:r>
                  <w:r w:rsidRPr="00912C17">
                    <w:rPr>
                      <w:rFonts w:eastAsia="맑은 고딕" w:cs="바탕"/>
                      <w:sz w:val="18"/>
                    </w:rPr>
                    <w:t xml:space="preserve">, where </w:t>
                  </w:r>
                  <w:r w:rsidRPr="00912C17">
                    <w:rPr>
                      <w:rFonts w:eastAsia="맑은 고딕" w:cs="바탕"/>
                      <w:i/>
                      <w:sz w:val="18"/>
                    </w:rPr>
                    <w:t>K</w:t>
                  </w:r>
                  <w:r w:rsidRPr="00912C17">
                    <w:rPr>
                      <w:rFonts w:eastAsia="맑은 고딕" w:cs="바탕"/>
                      <w:i/>
                      <w:sz w:val="18"/>
                      <w:vertAlign w:val="subscript"/>
                    </w:rPr>
                    <w:t>NZ,TOT</w:t>
                  </w:r>
                  <w:r w:rsidRPr="00912C17">
                    <w:rPr>
                      <w:rFonts w:eastAsia="맑은 고딕" w:cs="바탕"/>
                      <w:sz w:val="18"/>
                    </w:rPr>
                    <w:t xml:space="preserve"> </w:t>
                  </w:r>
                  <w:r w:rsidRPr="00912C17">
                    <w:rPr>
                      <w:rFonts w:eastAsia="맑은 고딕" w:cs="바탕"/>
                      <w:sz w:val="18"/>
                    </w:rPr>
                    <w:sym w:font="Symbol" w:char="F0CE"/>
                  </w:r>
                  <w:r w:rsidRPr="00912C17">
                    <w:rPr>
                      <w:rFonts w:eastAsia="맑은 고딕" w:cs="바탕"/>
                      <w:sz w:val="18"/>
                    </w:rPr>
                    <w:t>{1,2,…, 2</w:t>
                  </w:r>
                  <w:r w:rsidRPr="00912C17">
                    <w:rPr>
                      <w:rFonts w:eastAsia="맑은 고딕" w:cs="바탕"/>
                      <w:i/>
                      <w:sz w:val="18"/>
                    </w:rPr>
                    <w:t>K</w:t>
                  </w:r>
                  <w:r w:rsidRPr="00912C17">
                    <w:rPr>
                      <w:rFonts w:eastAsia="맑은 고딕" w:cs="바탕"/>
                      <w:sz w:val="18"/>
                      <w:vertAlign w:val="subscript"/>
                    </w:rPr>
                    <w:t>0</w:t>
                  </w:r>
                  <w:r w:rsidRPr="00912C17">
                    <w:rPr>
                      <w:rFonts w:eastAsia="맑은 고딕" w:cs="바탕"/>
                      <w:sz w:val="18"/>
                    </w:rPr>
                    <w:t xml:space="preserve">} are reported in UCI part 1 </w:t>
                  </w:r>
                </w:p>
              </w:tc>
              <w:tc>
                <w:tcPr>
                  <w:tcW w:w="2080" w:type="dxa"/>
                  <w:tcBorders>
                    <w:top w:val="single" w:sz="4" w:space="0" w:color="auto"/>
                  </w:tcBorders>
                </w:tcPr>
                <w:p w14:paraId="4D276746" w14:textId="77777777" w:rsidR="005D16B9" w:rsidRPr="00912C17" w:rsidRDefault="005D16B9" w:rsidP="005D16B9">
                  <w:pPr>
                    <w:jc w:val="both"/>
                    <w:rPr>
                      <w:rFonts w:eastAsia="맑은 고딕" w:cs="바탕"/>
                      <w:sz w:val="18"/>
                    </w:rPr>
                  </w:pPr>
                  <w:r w:rsidRPr="00912C17">
                    <w:rPr>
                      <w:rFonts w:eastAsia="맑은 고딕" w:cs="바탕"/>
                      <w:sz w:val="18"/>
                    </w:rPr>
                    <w:t>Complete</w:t>
                  </w:r>
                </w:p>
              </w:tc>
            </w:tr>
            <w:tr w:rsidR="005D16B9" w:rsidRPr="00912C17" w14:paraId="5ED41CC8" w14:textId="77777777" w:rsidTr="003E3F9C">
              <w:trPr>
                <w:trHeight w:val="204"/>
              </w:trPr>
              <w:tc>
                <w:tcPr>
                  <w:tcW w:w="1826" w:type="dxa"/>
                </w:tcPr>
                <w:p w14:paraId="6C1232C6" w14:textId="77777777" w:rsidR="005D16B9" w:rsidRPr="00912C17" w:rsidRDefault="005D16B9" w:rsidP="005D16B9">
                  <w:pPr>
                    <w:rPr>
                      <w:rFonts w:eastAsia="맑은 고딕"/>
                      <w:sz w:val="18"/>
                      <w:lang w:val="en-GB"/>
                    </w:rPr>
                  </w:pPr>
                  <w:r w:rsidRPr="00912C17">
                    <w:rPr>
                      <w:rFonts w:eastAsia="맑은 고딕"/>
                      <w:sz w:val="18"/>
                      <w:lang w:val="en-GB"/>
                    </w:rPr>
                    <w:t>Wideband CQI</w:t>
                  </w:r>
                </w:p>
              </w:tc>
              <w:tc>
                <w:tcPr>
                  <w:tcW w:w="748" w:type="dxa"/>
                </w:tcPr>
                <w:p w14:paraId="1132BBC3" w14:textId="77777777" w:rsidR="005D16B9" w:rsidRPr="00912C17" w:rsidRDefault="005D16B9" w:rsidP="005D16B9">
                  <w:pPr>
                    <w:rPr>
                      <w:rFonts w:eastAsia="맑은 고딕"/>
                      <w:sz w:val="18"/>
                      <w:lang w:val="en-GB"/>
                    </w:rPr>
                  </w:pPr>
                  <w:r w:rsidRPr="00912C17">
                    <w:rPr>
                      <w:rFonts w:eastAsia="맑은 고딕"/>
                      <w:sz w:val="18"/>
                      <w:lang w:val="en-GB"/>
                    </w:rPr>
                    <w:t>Part 1</w:t>
                  </w:r>
                </w:p>
              </w:tc>
              <w:tc>
                <w:tcPr>
                  <w:tcW w:w="4493" w:type="dxa"/>
                </w:tcPr>
                <w:p w14:paraId="6259D59F" w14:textId="77777777" w:rsidR="005D16B9" w:rsidRPr="00912C17" w:rsidRDefault="005D16B9" w:rsidP="005D16B9">
                  <w:pPr>
                    <w:rPr>
                      <w:rFonts w:eastAsia="맑은 고딕"/>
                      <w:sz w:val="18"/>
                      <w:lang w:val="en-GB"/>
                    </w:rPr>
                  </w:pPr>
                  <w:r w:rsidRPr="00912C17">
                    <w:rPr>
                      <w:rFonts w:eastAsia="맑은 고딕"/>
                      <w:sz w:val="18"/>
                      <w:lang w:val="en-GB"/>
                    </w:rPr>
                    <w:t>Same as R15</w:t>
                  </w:r>
                </w:p>
              </w:tc>
              <w:tc>
                <w:tcPr>
                  <w:tcW w:w="2080" w:type="dxa"/>
                </w:tcPr>
                <w:p w14:paraId="2B650DEE" w14:textId="77777777" w:rsidR="005D16B9" w:rsidRPr="00172EC9" w:rsidRDefault="005D16B9" w:rsidP="005D16B9">
                  <w:pPr>
                    <w:rPr>
                      <w:sz w:val="18"/>
                    </w:rPr>
                  </w:pPr>
                  <w:r w:rsidRPr="00172EC9">
                    <w:rPr>
                      <w:rFonts w:eastAsia="맑은 고딕" w:cs="바탕"/>
                      <w:sz w:val="18"/>
                    </w:rPr>
                    <w:t>Complete</w:t>
                  </w:r>
                </w:p>
              </w:tc>
            </w:tr>
            <w:tr w:rsidR="005D16B9" w:rsidRPr="00912C17" w14:paraId="7ED5D3E4" w14:textId="77777777" w:rsidTr="003E3F9C">
              <w:trPr>
                <w:trHeight w:val="204"/>
              </w:trPr>
              <w:tc>
                <w:tcPr>
                  <w:tcW w:w="1826" w:type="dxa"/>
                </w:tcPr>
                <w:p w14:paraId="0A60FCC7" w14:textId="77777777" w:rsidR="005D16B9" w:rsidRPr="00912C17" w:rsidRDefault="005D16B9" w:rsidP="005D16B9">
                  <w:pPr>
                    <w:rPr>
                      <w:rFonts w:eastAsia="맑은 고딕"/>
                      <w:sz w:val="18"/>
                      <w:lang w:val="en-GB"/>
                    </w:rPr>
                  </w:pPr>
                  <w:r w:rsidRPr="00912C17">
                    <w:rPr>
                      <w:rFonts w:eastAsia="맑은 고딕"/>
                      <w:sz w:val="18"/>
                      <w:lang w:val="en-GB"/>
                    </w:rPr>
                    <w:t>Subband CQI</w:t>
                  </w:r>
                </w:p>
              </w:tc>
              <w:tc>
                <w:tcPr>
                  <w:tcW w:w="748" w:type="dxa"/>
                </w:tcPr>
                <w:p w14:paraId="45CE02C8" w14:textId="77777777" w:rsidR="005D16B9" w:rsidRPr="00912C17" w:rsidRDefault="005D16B9" w:rsidP="005D16B9">
                  <w:pPr>
                    <w:rPr>
                      <w:rFonts w:eastAsia="맑은 고딕"/>
                      <w:sz w:val="18"/>
                      <w:lang w:val="en-GB"/>
                    </w:rPr>
                  </w:pPr>
                  <w:r w:rsidRPr="00912C17">
                    <w:rPr>
                      <w:rFonts w:eastAsia="맑은 고딕"/>
                      <w:sz w:val="18"/>
                      <w:lang w:val="en-GB"/>
                    </w:rPr>
                    <w:t>Part 1</w:t>
                  </w:r>
                </w:p>
              </w:tc>
              <w:tc>
                <w:tcPr>
                  <w:tcW w:w="4493" w:type="dxa"/>
                </w:tcPr>
                <w:p w14:paraId="0B4D9E1B" w14:textId="77777777" w:rsidR="005D16B9" w:rsidRPr="00912C17" w:rsidRDefault="005D16B9" w:rsidP="005D16B9">
                  <w:pPr>
                    <w:rPr>
                      <w:rFonts w:eastAsia="맑은 고딕"/>
                      <w:sz w:val="18"/>
                      <w:lang w:val="en-GB"/>
                    </w:rPr>
                  </w:pPr>
                  <w:r w:rsidRPr="00912C17">
                    <w:rPr>
                      <w:rFonts w:eastAsia="맑은 고딕"/>
                      <w:sz w:val="18"/>
                      <w:lang w:val="en-GB"/>
                    </w:rPr>
                    <w:t>Same as R15</w:t>
                  </w:r>
                </w:p>
              </w:tc>
              <w:tc>
                <w:tcPr>
                  <w:tcW w:w="2080" w:type="dxa"/>
                </w:tcPr>
                <w:p w14:paraId="3BB7376B" w14:textId="77777777" w:rsidR="005D16B9" w:rsidRPr="00172EC9" w:rsidRDefault="005D16B9" w:rsidP="005D16B9">
                  <w:pPr>
                    <w:rPr>
                      <w:sz w:val="18"/>
                    </w:rPr>
                  </w:pPr>
                  <w:r w:rsidRPr="00172EC9">
                    <w:rPr>
                      <w:rFonts w:eastAsia="맑은 고딕" w:cs="바탕"/>
                      <w:sz w:val="18"/>
                    </w:rPr>
                    <w:t>Complete</w:t>
                  </w:r>
                </w:p>
              </w:tc>
            </w:tr>
            <w:tr w:rsidR="005D16B9" w:rsidRPr="00912C17" w14:paraId="18BC221A" w14:textId="77777777" w:rsidTr="003E3F9C">
              <w:trPr>
                <w:trHeight w:val="627"/>
              </w:trPr>
              <w:tc>
                <w:tcPr>
                  <w:tcW w:w="1826" w:type="dxa"/>
                </w:tcPr>
                <w:p w14:paraId="6C2ED1BA" w14:textId="77777777" w:rsidR="005D16B9" w:rsidRPr="00912C17" w:rsidRDefault="005D16B9" w:rsidP="005D16B9">
                  <w:pPr>
                    <w:rPr>
                      <w:rFonts w:eastAsia="맑은 고딕"/>
                      <w:color w:val="C00000"/>
                      <w:sz w:val="18"/>
                      <w:lang w:val="en-GB"/>
                    </w:rPr>
                  </w:pPr>
                  <w:r w:rsidRPr="00912C17">
                    <w:rPr>
                      <w:rFonts w:eastAsia="맑은 고딕"/>
                      <w:color w:val="C00000"/>
                      <w:sz w:val="18"/>
                      <w:lang w:val="en-GB"/>
                    </w:rPr>
                    <w:t>CSI-RS resource selection bitmap</w:t>
                  </w:r>
                </w:p>
              </w:tc>
              <w:tc>
                <w:tcPr>
                  <w:tcW w:w="748" w:type="dxa"/>
                </w:tcPr>
                <w:p w14:paraId="5B30CF2B" w14:textId="77777777" w:rsidR="005D16B9" w:rsidRPr="00912C17" w:rsidRDefault="005D16B9" w:rsidP="005D16B9">
                  <w:pPr>
                    <w:rPr>
                      <w:rFonts w:eastAsia="맑은 고딕"/>
                      <w:color w:val="C00000"/>
                      <w:sz w:val="18"/>
                      <w:lang w:val="en-GB"/>
                    </w:rPr>
                  </w:pPr>
                  <w:r w:rsidRPr="00912C17">
                    <w:rPr>
                      <w:rFonts w:eastAsia="맑은 고딕"/>
                      <w:color w:val="C00000"/>
                      <w:sz w:val="18"/>
                      <w:lang w:val="en-GB"/>
                    </w:rPr>
                    <w:t>Part 1</w:t>
                  </w:r>
                </w:p>
              </w:tc>
              <w:tc>
                <w:tcPr>
                  <w:tcW w:w="4493" w:type="dxa"/>
                </w:tcPr>
                <w:p w14:paraId="7A889589" w14:textId="77777777" w:rsidR="005D16B9" w:rsidRPr="00912C17" w:rsidRDefault="005D16B9" w:rsidP="005D16B9">
                  <w:pPr>
                    <w:rPr>
                      <w:rFonts w:eastAsia="맑은 고딕"/>
                      <w:color w:val="C00000"/>
                      <w:sz w:val="18"/>
                      <w:lang w:val="en-GB"/>
                    </w:rPr>
                  </w:pPr>
                  <w:r w:rsidRPr="00912C17">
                    <w:rPr>
                      <w:rFonts w:eastAsia="맑은 고딕"/>
                      <w:i/>
                      <w:color w:val="C00000"/>
                      <w:sz w:val="18"/>
                      <w:lang w:val="en-GB"/>
                    </w:rPr>
                    <w:t>N</w:t>
                  </w:r>
                  <w:r w:rsidRPr="00912C17">
                    <w:rPr>
                      <w:rFonts w:eastAsia="맑은 고딕"/>
                      <w:i/>
                      <w:color w:val="C00000"/>
                      <w:sz w:val="18"/>
                      <w:vertAlign w:val="subscript"/>
                      <w:lang w:val="en-GB"/>
                    </w:rPr>
                    <w:t>TRP</w:t>
                  </w:r>
                  <w:r w:rsidRPr="00912C17">
                    <w:rPr>
                      <w:rFonts w:eastAsia="맑은 고딕"/>
                      <w:color w:val="C00000"/>
                      <w:sz w:val="18"/>
                      <w:lang w:val="en-GB"/>
                    </w:rPr>
                    <w:t xml:space="preserve">-bit bitmap to indicate the UE recommendation of </w:t>
                  </w:r>
                  <w:r w:rsidRPr="00912C17">
                    <w:rPr>
                      <w:rFonts w:eastAsia="맑은 고딕"/>
                      <w:i/>
                      <w:color w:val="C00000"/>
                      <w:sz w:val="18"/>
                      <w:lang w:val="en-GB"/>
                    </w:rPr>
                    <w:t>N</w:t>
                  </w:r>
                  <w:r w:rsidRPr="00912C17">
                    <w:rPr>
                      <w:rFonts w:eastAsia="맑은 고딕"/>
                      <w:color w:val="C00000"/>
                      <w:sz w:val="18"/>
                      <w:lang w:val="en-GB"/>
                    </w:rPr>
                    <w:t xml:space="preserve"> CSI-RS resources</w:t>
                  </w:r>
                </w:p>
                <w:p w14:paraId="64DD9EB4" w14:textId="77777777" w:rsidR="005D16B9" w:rsidRPr="00912C17" w:rsidRDefault="005D16B9" w:rsidP="002F7635">
                  <w:pPr>
                    <w:numPr>
                      <w:ilvl w:val="0"/>
                      <w:numId w:val="40"/>
                    </w:numPr>
                    <w:suppressAutoHyphens w:val="0"/>
                    <w:contextualSpacing/>
                    <w:rPr>
                      <w:rFonts w:eastAsia="맑은 고딕"/>
                      <w:color w:val="C00000"/>
                      <w:sz w:val="18"/>
                      <w:lang w:val="en-GB"/>
                    </w:rPr>
                  </w:pPr>
                  <w:r w:rsidRPr="00912C17">
                    <w:rPr>
                      <w:rFonts w:eastAsia="맑은 고딕"/>
                      <w:color w:val="C00000"/>
                      <w:sz w:val="18"/>
                      <w:lang w:val="en-GB"/>
                    </w:rPr>
                    <w:t xml:space="preserve">Non-existent if the value of </w:t>
                  </w:r>
                  <w:r w:rsidRPr="00912C17">
                    <w:rPr>
                      <w:rFonts w:eastAsia="맑은 고딕"/>
                      <w:i/>
                      <w:color w:val="C00000"/>
                      <w:sz w:val="18"/>
                      <w:lang w:val="en-GB"/>
                    </w:rPr>
                    <w:t>N</w:t>
                  </w:r>
                  <w:r w:rsidRPr="00912C17">
                    <w:rPr>
                      <w:rFonts w:eastAsia="맑은 고딕"/>
                      <w:color w:val="C00000"/>
                      <w:sz w:val="18"/>
                      <w:lang w:val="en-GB"/>
                    </w:rPr>
                    <w:t xml:space="preserve"> is RRC-configured to N</w:t>
                  </w:r>
                  <w:r w:rsidRPr="00912C17">
                    <w:rPr>
                      <w:rFonts w:eastAsia="맑은 고딕"/>
                      <w:color w:val="C00000"/>
                      <w:sz w:val="18"/>
                      <w:vertAlign w:val="subscript"/>
                      <w:lang w:val="en-GB"/>
                    </w:rPr>
                    <w:t>TRP</w:t>
                  </w:r>
                </w:p>
              </w:tc>
              <w:tc>
                <w:tcPr>
                  <w:tcW w:w="2080" w:type="dxa"/>
                </w:tcPr>
                <w:p w14:paraId="251E5C00" w14:textId="77777777" w:rsidR="005D16B9" w:rsidRPr="00172EC9" w:rsidRDefault="005D16B9" w:rsidP="005D16B9">
                  <w:pPr>
                    <w:rPr>
                      <w:rFonts w:eastAsia="맑은 고딕" w:cs="바탕"/>
                      <w:sz w:val="18"/>
                    </w:rPr>
                  </w:pPr>
                  <w:r w:rsidRPr="00172EC9">
                    <w:rPr>
                      <w:rFonts w:eastAsia="맑은 고딕" w:cs="바탕"/>
                      <w:sz w:val="18"/>
                    </w:rPr>
                    <w:t>Complete</w:t>
                  </w:r>
                </w:p>
              </w:tc>
            </w:tr>
            <w:tr w:rsidR="005D16B9" w:rsidRPr="00912C17" w14:paraId="55FD8091" w14:textId="77777777" w:rsidTr="003E3F9C">
              <w:trPr>
                <w:trHeight w:val="627"/>
              </w:trPr>
              <w:tc>
                <w:tcPr>
                  <w:tcW w:w="1826" w:type="dxa"/>
                </w:tcPr>
                <w:p w14:paraId="0474F878" w14:textId="77777777" w:rsidR="005D16B9" w:rsidRPr="00912C17" w:rsidRDefault="005D16B9" w:rsidP="005D16B9">
                  <w:pPr>
                    <w:rPr>
                      <w:rFonts w:eastAsia="맑은 고딕"/>
                      <w:color w:val="C00000"/>
                      <w:sz w:val="18"/>
                      <w:lang w:val="en-GB"/>
                    </w:rPr>
                  </w:pPr>
                  <w:r w:rsidRPr="00912C17">
                    <w:rPr>
                      <w:rFonts w:ascii="Times" w:hAnsi="Times" w:cs="Times"/>
                      <w:color w:val="C00000"/>
                      <w:sz w:val="18"/>
                      <w:lang w:val="en-GB" w:eastAsia="en-US"/>
                    </w:rPr>
                    <w:t>Indication of number of SD basis vectors {</w:t>
                  </w:r>
                  <w:r w:rsidRPr="00912C17">
                    <w:rPr>
                      <w:rFonts w:ascii="Times" w:hAnsi="Times" w:cs="Times"/>
                      <w:i/>
                      <w:color w:val="C00000"/>
                      <w:sz w:val="18"/>
                      <w:lang w:val="en-GB" w:eastAsia="en-US"/>
                    </w:rPr>
                    <w:t>L</w:t>
                  </w:r>
                  <w:r w:rsidRPr="00912C17">
                    <w:rPr>
                      <w:rFonts w:ascii="Times" w:hAnsi="Times" w:cs="Times"/>
                      <w:color w:val="C00000"/>
                      <w:sz w:val="18"/>
                      <w:vertAlign w:val="subscript"/>
                      <w:lang w:val="en-GB" w:eastAsia="en-US"/>
                    </w:rPr>
                    <w:t>1</w:t>
                  </w:r>
                  <w:r w:rsidRPr="00912C17">
                    <w:rPr>
                      <w:rFonts w:ascii="Times" w:hAnsi="Times" w:cs="Times"/>
                      <w:color w:val="C00000"/>
                      <w:sz w:val="18"/>
                      <w:lang w:val="en-GB" w:eastAsia="en-US"/>
                    </w:rPr>
                    <w:t xml:space="preserve">, </w:t>
                  </w:r>
                  <w:r>
                    <w:rPr>
                      <w:rFonts w:ascii="Times" w:hAnsi="Times" w:cs="Times"/>
                      <w:color w:val="C00000"/>
                      <w:sz w:val="18"/>
                      <w:lang w:val="en-GB" w:eastAsia="en-US"/>
                    </w:rPr>
                    <w:t>…</w:t>
                  </w:r>
                  <w:r w:rsidRPr="00912C17">
                    <w:rPr>
                      <w:rFonts w:ascii="Times" w:hAnsi="Times" w:cs="Times"/>
                      <w:color w:val="C00000"/>
                      <w:sz w:val="18"/>
                      <w:lang w:val="en-GB" w:eastAsia="en-US"/>
                    </w:rPr>
                    <w:t xml:space="preserve">, </w:t>
                  </w:r>
                  <w:r w:rsidRPr="00912C17">
                    <w:rPr>
                      <w:rFonts w:ascii="Times" w:hAnsi="Times" w:cs="Times"/>
                      <w:i/>
                      <w:color w:val="C00000"/>
                      <w:sz w:val="18"/>
                      <w:lang w:val="en-GB" w:eastAsia="en-US"/>
                    </w:rPr>
                    <w:t>L</w:t>
                  </w:r>
                  <w:r w:rsidRPr="00912C17">
                    <w:rPr>
                      <w:rFonts w:ascii="Times" w:hAnsi="Times" w:cs="Times"/>
                      <w:i/>
                      <w:color w:val="C00000"/>
                      <w:sz w:val="18"/>
                      <w:vertAlign w:val="subscript"/>
                      <w:lang w:val="en-GB" w:eastAsia="en-US"/>
                    </w:rPr>
                    <w:t>NTRP</w:t>
                  </w:r>
                  <w:r w:rsidRPr="00912C17">
                    <w:rPr>
                      <w:rFonts w:ascii="Times" w:hAnsi="Times" w:cs="Times"/>
                      <w:color w:val="C00000"/>
                      <w:sz w:val="18"/>
                      <w:lang w:val="en-GB" w:eastAsia="en-US"/>
                    </w:rPr>
                    <w:t>}</w:t>
                  </w:r>
                </w:p>
              </w:tc>
              <w:tc>
                <w:tcPr>
                  <w:tcW w:w="748" w:type="dxa"/>
                </w:tcPr>
                <w:p w14:paraId="166CCFD7" w14:textId="77777777" w:rsidR="005D16B9" w:rsidRPr="00912C17" w:rsidRDefault="005D16B9" w:rsidP="005D16B9">
                  <w:pPr>
                    <w:rPr>
                      <w:rFonts w:eastAsia="맑은 고딕"/>
                      <w:color w:val="C00000"/>
                      <w:sz w:val="18"/>
                      <w:lang w:val="en-GB"/>
                    </w:rPr>
                  </w:pPr>
                  <w:r w:rsidRPr="00912C17">
                    <w:rPr>
                      <w:rFonts w:eastAsia="맑은 고딕"/>
                      <w:color w:val="C00000"/>
                      <w:sz w:val="18"/>
                      <w:lang w:val="en-GB"/>
                    </w:rPr>
                    <w:t>Part 1</w:t>
                  </w:r>
                </w:p>
              </w:tc>
              <w:tc>
                <w:tcPr>
                  <w:tcW w:w="4493" w:type="dxa"/>
                </w:tcPr>
                <w:p w14:paraId="676E2014" w14:textId="77777777" w:rsidR="005D16B9" w:rsidRPr="00912C17" w:rsidRDefault="005D16B9" w:rsidP="005D16B9">
                  <w:pPr>
                    <w:rPr>
                      <w:rFonts w:eastAsia="맑은 고딕"/>
                      <w:color w:val="C00000"/>
                      <w:sz w:val="18"/>
                      <w:lang w:val="en-GB"/>
                    </w:rPr>
                  </w:pPr>
                  <w:r w:rsidRPr="00912C17">
                    <w:rPr>
                      <w:rFonts w:eastAsia="맑은 고딕"/>
                      <w:color w:val="C00000"/>
                      <w:sz w:val="18"/>
                      <w:lang w:val="en-GB"/>
                    </w:rPr>
                    <w:t xml:space="preserve">UE recommendation selecting one of the </w:t>
                  </w:r>
                  <w:r w:rsidRPr="00912C17">
                    <w:rPr>
                      <w:rFonts w:eastAsia="맑은 고딕"/>
                      <w:i/>
                      <w:color w:val="C00000"/>
                      <w:sz w:val="18"/>
                      <w:lang w:val="en-GB"/>
                    </w:rPr>
                    <w:t>N</w:t>
                  </w:r>
                  <w:r w:rsidRPr="00912C17">
                    <w:rPr>
                      <w:rFonts w:eastAsia="맑은 고딕"/>
                      <w:i/>
                      <w:color w:val="C00000"/>
                      <w:sz w:val="18"/>
                      <w:vertAlign w:val="subscript"/>
                      <w:lang w:val="en-GB"/>
                    </w:rPr>
                    <w:t>L</w:t>
                  </w:r>
                  <w:r w:rsidRPr="00912C17">
                    <w:rPr>
                      <w:rFonts w:eastAsia="맑은 고딕"/>
                      <w:color w:val="C00000"/>
                      <w:sz w:val="18"/>
                      <w:lang w:val="en-GB"/>
                    </w:rPr>
                    <w:t xml:space="preserve"> RRC-configured value combinations (</w:t>
                  </w:r>
                  <m:oMath>
                    <m:d>
                      <m:dPr>
                        <m:begChr m:val="⌈"/>
                        <m:endChr m:val="⌉"/>
                        <m:ctrlPr>
                          <w:rPr>
                            <w:rFonts w:ascii="Cambria Math" w:eastAsia="맑은 고딕" w:hAnsi="Cambria Math"/>
                            <w:i/>
                            <w:color w:val="C00000"/>
                            <w:sz w:val="18"/>
                            <w:lang w:val="en-GB"/>
                          </w:rPr>
                        </m:ctrlPr>
                      </m:dPr>
                      <m:e>
                        <m:sSub>
                          <m:sSubPr>
                            <m:ctrlPr>
                              <w:rPr>
                                <w:rFonts w:ascii="Cambria Math" w:eastAsia="맑은 고딕" w:hAnsi="Cambria Math"/>
                                <w:color w:val="C00000"/>
                                <w:sz w:val="18"/>
                                <w:lang w:val="en-GB"/>
                              </w:rPr>
                            </m:ctrlPr>
                          </m:sSubPr>
                          <m:e>
                            <m:r>
                              <m:rPr>
                                <m:sty m:val="p"/>
                              </m:rPr>
                              <w:rPr>
                                <w:rFonts w:ascii="Cambria Math" w:eastAsia="맑은 고딕" w:hAnsi="Cambria Math"/>
                                <w:color w:val="C00000"/>
                                <w:sz w:val="18"/>
                                <w:lang w:val="en-GB"/>
                              </w:rPr>
                              <m:t>log</m:t>
                            </m:r>
                          </m:e>
                          <m:sub>
                            <m:r>
                              <m:rPr>
                                <m:sty m:val="p"/>
                              </m:rPr>
                              <w:rPr>
                                <w:rFonts w:ascii="Cambria Math" w:eastAsia="맑은 고딕" w:hAnsi="Cambria Math"/>
                                <w:color w:val="C00000"/>
                                <w:sz w:val="18"/>
                                <w:lang w:val="en-GB"/>
                              </w:rPr>
                              <m:t>2</m:t>
                            </m:r>
                          </m:sub>
                        </m:sSub>
                        <m:r>
                          <w:rPr>
                            <w:rFonts w:ascii="Cambria Math" w:eastAsia="맑은 고딕" w:hAnsi="Cambria Math"/>
                            <w:color w:val="C00000"/>
                            <w:sz w:val="18"/>
                            <w:lang w:val="en-GB"/>
                          </w:rPr>
                          <m:t>(</m:t>
                        </m:r>
                        <m:sSub>
                          <m:sSubPr>
                            <m:ctrlPr>
                              <w:rPr>
                                <w:rFonts w:ascii="Cambria Math" w:eastAsia="맑은 고딕" w:hAnsi="Cambria Math"/>
                                <w:i/>
                                <w:color w:val="C00000"/>
                                <w:sz w:val="18"/>
                                <w:lang w:val="en-GB"/>
                              </w:rPr>
                            </m:ctrlPr>
                          </m:sSubPr>
                          <m:e>
                            <m:r>
                              <w:rPr>
                                <w:rFonts w:ascii="Cambria Math" w:eastAsia="맑은 고딕" w:hAnsi="Cambria Math"/>
                                <w:color w:val="C00000"/>
                                <w:sz w:val="18"/>
                                <w:lang w:val="en-GB"/>
                              </w:rPr>
                              <m:t>N</m:t>
                            </m:r>
                          </m:e>
                          <m:sub>
                            <m:r>
                              <w:rPr>
                                <w:rFonts w:ascii="Cambria Math" w:eastAsia="맑은 고딕" w:hAnsi="Cambria Math"/>
                                <w:color w:val="C00000"/>
                                <w:sz w:val="18"/>
                                <w:lang w:val="en-GB"/>
                              </w:rPr>
                              <m:t>L</m:t>
                            </m:r>
                          </m:sub>
                        </m:sSub>
                        <m:r>
                          <w:rPr>
                            <w:rFonts w:ascii="Cambria Math" w:eastAsia="맑은 고딕" w:hAnsi="Cambria Math"/>
                            <w:color w:val="C00000"/>
                            <w:sz w:val="18"/>
                            <w:lang w:val="en-GB"/>
                          </w:rPr>
                          <m:t>)</m:t>
                        </m:r>
                      </m:e>
                    </m:d>
                  </m:oMath>
                  <w:r w:rsidRPr="00912C17">
                    <w:rPr>
                      <w:rFonts w:eastAsia="맑은 고딕"/>
                      <w:color w:val="C00000"/>
                      <w:sz w:val="18"/>
                      <w:lang w:val="en-GB"/>
                    </w:rPr>
                    <w:t>-bit indicator)</w:t>
                  </w:r>
                </w:p>
                <w:p w14:paraId="06D18938" w14:textId="77777777" w:rsidR="005D16B9" w:rsidRPr="00912C17" w:rsidRDefault="005D16B9" w:rsidP="002F7635">
                  <w:pPr>
                    <w:numPr>
                      <w:ilvl w:val="0"/>
                      <w:numId w:val="40"/>
                    </w:numPr>
                    <w:suppressAutoHyphens w:val="0"/>
                    <w:contextualSpacing/>
                    <w:rPr>
                      <w:rFonts w:eastAsia="맑은 고딕"/>
                      <w:color w:val="C00000"/>
                      <w:sz w:val="18"/>
                      <w:lang w:val="en-GB"/>
                    </w:rPr>
                  </w:pPr>
                  <w:r w:rsidRPr="00912C17">
                    <w:rPr>
                      <w:rFonts w:eastAsia="맑은 고딕"/>
                      <w:color w:val="C00000"/>
                      <w:sz w:val="18"/>
                      <w:lang w:val="en-GB"/>
                    </w:rPr>
                    <w:t xml:space="preserve">Non-existent if </w:t>
                  </w:r>
                  <w:r w:rsidRPr="00912C17">
                    <w:rPr>
                      <w:rFonts w:eastAsia="맑은 고딕"/>
                      <w:i/>
                      <w:color w:val="C00000"/>
                      <w:sz w:val="18"/>
                      <w:lang w:val="en-GB"/>
                    </w:rPr>
                    <w:t>N</w:t>
                  </w:r>
                  <w:r w:rsidRPr="00912C17">
                    <w:rPr>
                      <w:rFonts w:eastAsia="맑은 고딕"/>
                      <w:i/>
                      <w:color w:val="C00000"/>
                      <w:sz w:val="18"/>
                      <w:vertAlign w:val="subscript"/>
                      <w:lang w:val="en-GB"/>
                    </w:rPr>
                    <w:t>L</w:t>
                  </w:r>
                  <w:r w:rsidRPr="00912C17">
                    <w:rPr>
                      <w:rFonts w:eastAsia="맑은 고딕"/>
                      <w:color w:val="C00000"/>
                      <w:sz w:val="18"/>
                      <w:lang w:val="en-GB"/>
                    </w:rPr>
                    <w:t xml:space="preserve">=1 </w:t>
                  </w:r>
                </w:p>
              </w:tc>
              <w:tc>
                <w:tcPr>
                  <w:tcW w:w="2080" w:type="dxa"/>
                </w:tcPr>
                <w:p w14:paraId="2F89D6AD" w14:textId="77777777" w:rsidR="005D16B9" w:rsidRPr="00172EC9" w:rsidRDefault="005D16B9" w:rsidP="005D16B9">
                  <w:pPr>
                    <w:rPr>
                      <w:rFonts w:eastAsia="맑은 고딕" w:cs="바탕"/>
                      <w:sz w:val="18"/>
                    </w:rPr>
                  </w:pPr>
                  <w:r w:rsidRPr="00172EC9">
                    <w:rPr>
                      <w:rFonts w:eastAsia="맑은 고딕" w:cs="바탕"/>
                      <w:sz w:val="18"/>
                    </w:rPr>
                    <w:t>Complete</w:t>
                  </w:r>
                </w:p>
              </w:tc>
            </w:tr>
            <w:tr w:rsidR="005D16B9" w:rsidRPr="00912C17" w14:paraId="51FD1516" w14:textId="77777777" w:rsidTr="003E3F9C">
              <w:trPr>
                <w:trHeight w:val="845"/>
              </w:trPr>
              <w:tc>
                <w:tcPr>
                  <w:tcW w:w="1826" w:type="dxa"/>
                </w:tcPr>
                <w:p w14:paraId="793A0CB8" w14:textId="77777777" w:rsidR="005D16B9" w:rsidRPr="00912C17" w:rsidRDefault="005D16B9" w:rsidP="005D16B9">
                  <w:pPr>
                    <w:rPr>
                      <w:rFonts w:eastAsia="맑은 고딕"/>
                      <w:sz w:val="18"/>
                      <w:lang w:val="en-GB"/>
                    </w:rPr>
                  </w:pPr>
                  <w:r w:rsidRPr="00912C17">
                    <w:rPr>
                      <w:rFonts w:eastAsia="맑은 고딕"/>
                      <w:color w:val="C00000"/>
                      <w:sz w:val="18"/>
                      <w:lang w:val="en-GB"/>
                    </w:rPr>
                    <w:lastRenderedPageBreak/>
                    <w:t xml:space="preserve">N </w:t>
                  </w:r>
                  <w:r w:rsidRPr="00912C17">
                    <w:rPr>
                      <w:rFonts w:eastAsia="맑은 고딕"/>
                      <w:sz w:val="18"/>
                      <w:lang w:val="en-GB"/>
                    </w:rPr>
                    <w:t>Bitmap</w:t>
                  </w:r>
                  <w:r w:rsidRPr="00912C17">
                    <w:rPr>
                      <w:rFonts w:eastAsia="맑은 고딕"/>
                      <w:color w:val="C00000"/>
                      <w:sz w:val="18"/>
                      <w:lang w:val="en-GB"/>
                    </w:rPr>
                    <w:t xml:space="preserve">(s) </w:t>
                  </w:r>
                  <w:r w:rsidRPr="00912C17">
                    <w:rPr>
                      <w:rFonts w:eastAsia="맑은 고딕"/>
                      <w:sz w:val="18"/>
                      <w:lang w:val="en-GB"/>
                    </w:rPr>
                    <w:t>per layer</w:t>
                  </w:r>
                </w:p>
              </w:tc>
              <w:tc>
                <w:tcPr>
                  <w:tcW w:w="748" w:type="dxa"/>
                </w:tcPr>
                <w:p w14:paraId="4306EB13" w14:textId="77777777" w:rsidR="005D16B9" w:rsidRPr="00912C17" w:rsidRDefault="005D16B9" w:rsidP="005D16B9">
                  <w:pPr>
                    <w:rPr>
                      <w:rFonts w:eastAsia="맑은 고딕"/>
                      <w:sz w:val="18"/>
                      <w:lang w:val="en-GB"/>
                    </w:rPr>
                  </w:pPr>
                  <w:r w:rsidRPr="00912C17">
                    <w:rPr>
                      <w:rFonts w:eastAsia="맑은 고딕"/>
                      <w:sz w:val="18"/>
                      <w:lang w:val="en-GB"/>
                    </w:rPr>
                    <w:t>Part 2</w:t>
                  </w:r>
                </w:p>
              </w:tc>
              <w:tc>
                <w:tcPr>
                  <w:tcW w:w="4493" w:type="dxa"/>
                </w:tcPr>
                <w:p w14:paraId="7B751808" w14:textId="77777777" w:rsidR="005D16B9" w:rsidRPr="00912C17" w:rsidRDefault="005D16B9" w:rsidP="005D16B9">
                  <w:pPr>
                    <w:rPr>
                      <w:rFonts w:eastAsia="맑은 고딕"/>
                      <w:sz w:val="18"/>
                      <w:lang w:val="en-GB" w:eastAsia="x-none"/>
                    </w:rPr>
                  </w:pPr>
                  <w:r w:rsidRPr="00912C17">
                    <w:rPr>
                      <w:rFonts w:eastAsia="맑은 고딕"/>
                      <w:sz w:val="18"/>
                      <w:lang w:val="en-GB"/>
                    </w:rPr>
                    <w:t xml:space="preserve">RI=1-2: for layer </w:t>
                  </w:r>
                  <w:r w:rsidRPr="00912C17">
                    <w:rPr>
                      <w:rFonts w:eastAsia="맑은 고딕"/>
                      <w:i/>
                      <w:sz w:val="18"/>
                      <w:lang w:val="en-GB"/>
                    </w:rPr>
                    <w:t>l</w:t>
                  </w:r>
                  <w:r w:rsidRPr="00912C17">
                    <w:rPr>
                      <w:rFonts w:eastAsia="맑은 고딕"/>
                      <w:sz w:val="18"/>
                      <w:lang w:val="en-GB"/>
                    </w:rPr>
                    <w:t xml:space="preserve"> </w:t>
                  </w:r>
                  <w:r w:rsidRPr="00912C17">
                    <w:rPr>
                      <w:rFonts w:eastAsia="맑은 고딕"/>
                      <w:color w:val="C00000"/>
                      <w:sz w:val="18"/>
                      <w:lang w:val="en-GB"/>
                    </w:rPr>
                    <w:t xml:space="preserve">and CSI-RS resource </w:t>
                  </w:r>
                  <w:r w:rsidRPr="00912C17">
                    <w:rPr>
                      <w:rFonts w:eastAsia="맑은 고딕"/>
                      <w:i/>
                      <w:color w:val="C00000"/>
                      <w:sz w:val="18"/>
                      <w:lang w:val="en-GB"/>
                    </w:rPr>
                    <w:t>n</w:t>
                  </w:r>
                  <w:r w:rsidRPr="00912C17">
                    <w:rPr>
                      <w:rFonts w:eastAsia="맑은 고딕"/>
                      <w:sz w:val="18"/>
                      <w:lang w:val="en-GB"/>
                    </w:rPr>
                    <w:t>, size-</w:t>
                  </w:r>
                  <m:oMath>
                    <m:r>
                      <w:rPr>
                        <w:rFonts w:ascii="Cambria Math" w:eastAsia="맑은 고딕" w:hAnsi="Cambria Math"/>
                        <w:color w:val="C00000"/>
                        <w:sz w:val="18"/>
                        <w:lang w:val="en-GB"/>
                      </w:rPr>
                      <m:t>2</m:t>
                    </m:r>
                    <m:sSub>
                      <m:sSubPr>
                        <m:ctrlPr>
                          <w:rPr>
                            <w:rFonts w:ascii="Cambria Math" w:eastAsia="맑은 고딕" w:hAnsi="Cambria Math"/>
                            <w:i/>
                            <w:color w:val="C00000"/>
                            <w:sz w:val="18"/>
                            <w:lang w:val="en-GB"/>
                          </w:rPr>
                        </m:ctrlPr>
                      </m:sSubPr>
                      <m:e>
                        <m:r>
                          <w:rPr>
                            <w:rFonts w:ascii="Cambria Math" w:eastAsia="맑은 고딕" w:hAnsi="Cambria Math"/>
                            <w:color w:val="C00000"/>
                            <w:sz w:val="18"/>
                            <w:lang w:val="en-GB"/>
                          </w:rPr>
                          <m:t>L</m:t>
                        </m:r>
                      </m:e>
                      <m:sub>
                        <m:r>
                          <w:rPr>
                            <w:rFonts w:ascii="Cambria Math" w:eastAsia="맑은 고딕" w:hAnsi="Cambria Math"/>
                            <w:color w:val="C00000"/>
                            <w:sz w:val="18"/>
                            <w:lang w:val="en-GB"/>
                          </w:rPr>
                          <m:t>n</m:t>
                        </m:r>
                      </m:sub>
                    </m:sSub>
                    <m:r>
                      <w:rPr>
                        <w:rFonts w:ascii="Cambria Math" w:eastAsia="맑은 고딕" w:hAnsi="Cambria Math"/>
                        <w:color w:val="C00000"/>
                        <w:sz w:val="18"/>
                        <w:lang w:val="en-GB"/>
                      </w:rPr>
                      <m:t>M</m:t>
                    </m:r>
                  </m:oMath>
                </w:p>
                <w:p w14:paraId="5627ECD5" w14:textId="77777777" w:rsidR="005D16B9" w:rsidRPr="00912C17" w:rsidRDefault="005D16B9" w:rsidP="005D16B9">
                  <w:pPr>
                    <w:jc w:val="both"/>
                    <w:rPr>
                      <w:rFonts w:eastAsia="맑은 고딕" w:cs="바탕"/>
                      <w:sz w:val="18"/>
                    </w:rPr>
                  </w:pPr>
                  <w:r w:rsidRPr="00912C17">
                    <w:rPr>
                      <w:rFonts w:eastAsia="맑은 고딕" w:cs="바탕"/>
                      <w:sz w:val="18"/>
                    </w:rPr>
                    <w:t>For RI=3-4, bitmaps, each with size-2</w:t>
                  </w:r>
                  <m:oMath>
                    <m:sSub>
                      <m:sSubPr>
                        <m:ctrlPr>
                          <w:rPr>
                            <w:rFonts w:ascii="Cambria Math" w:eastAsia="맑은 고딕" w:hAnsi="Cambria Math"/>
                            <w:i/>
                            <w:color w:val="C00000"/>
                            <w:sz w:val="18"/>
                            <w:lang w:val="en-GB"/>
                          </w:rPr>
                        </m:ctrlPr>
                      </m:sSubPr>
                      <m:e>
                        <m:r>
                          <w:rPr>
                            <w:rFonts w:ascii="Cambria Math" w:eastAsia="맑은 고딕" w:hAnsi="Cambria Math"/>
                            <w:color w:val="C00000"/>
                            <w:sz w:val="18"/>
                            <w:lang w:val="en-GB"/>
                          </w:rPr>
                          <m:t>L</m:t>
                        </m:r>
                      </m:e>
                      <m:sub>
                        <m:r>
                          <w:rPr>
                            <w:rFonts w:ascii="Cambria Math" w:eastAsia="맑은 고딕" w:hAnsi="Cambria Math"/>
                            <w:color w:val="C00000"/>
                            <w:sz w:val="18"/>
                            <w:lang w:val="en-GB"/>
                          </w:rPr>
                          <m:t>n</m:t>
                        </m:r>
                      </m:sub>
                    </m:sSub>
                  </m:oMath>
                  <w:r w:rsidRPr="00912C17">
                    <w:rPr>
                      <w:rFonts w:eastAsia="맑은 고딕" w:cs="바탕"/>
                      <w:i/>
                      <w:sz w:val="18"/>
                    </w:rPr>
                    <w:t>M</w:t>
                  </w:r>
                  <w:r w:rsidRPr="00912C17">
                    <w:rPr>
                      <w:rFonts w:eastAsia="맑은 고딕" w:cs="바탕"/>
                      <w:i/>
                      <w:sz w:val="18"/>
                      <w:vertAlign w:val="subscript"/>
                    </w:rPr>
                    <w:t>i</w:t>
                  </w:r>
                  <w:r w:rsidRPr="00912C17">
                    <w:rPr>
                      <w:rFonts w:eastAsia="맑은 고딕" w:cs="바탕"/>
                      <w:sz w:val="18"/>
                    </w:rPr>
                    <w:t xml:space="preserve"> (</w:t>
                  </w:r>
                  <w:r w:rsidRPr="00912C17">
                    <w:rPr>
                      <w:rFonts w:eastAsia="맑은 고딕" w:cs="바탕"/>
                      <w:i/>
                      <w:sz w:val="18"/>
                    </w:rPr>
                    <w:t>i</w:t>
                  </w:r>
                  <w:r w:rsidRPr="00912C17">
                    <w:rPr>
                      <w:rFonts w:eastAsia="맑은 고딕" w:cs="바탕"/>
                      <w:sz w:val="18"/>
                    </w:rPr>
                    <w:t xml:space="preserve">=0,1,…, </w:t>
                  </w:r>
                  <w:r w:rsidRPr="00912C17">
                    <w:rPr>
                      <w:rFonts w:eastAsia="맑은 고딕" w:cs="바탕"/>
                      <w:i/>
                      <w:sz w:val="18"/>
                    </w:rPr>
                    <w:t>RI</w:t>
                  </w:r>
                  <w:r w:rsidRPr="00912C17">
                    <w:rPr>
                      <w:rFonts w:eastAsia="맑은 고딕" w:cs="바탕"/>
                      <w:sz w:val="18"/>
                    </w:rPr>
                    <w:t xml:space="preserve">-1, where </w:t>
                  </w:r>
                  <w:r>
                    <w:rPr>
                      <w:rFonts w:eastAsia="맑은 고딕" w:cs="바탕"/>
                      <w:i/>
                      <w:sz w:val="18"/>
                    </w:rPr>
                    <w:t>I</w:t>
                  </w:r>
                  <w:r w:rsidRPr="00912C17">
                    <w:rPr>
                      <w:rFonts w:eastAsia="맑은 고딕" w:cs="바탕"/>
                      <w:sz w:val="18"/>
                    </w:rPr>
                    <w:t xml:space="preserve"> denotes the </w:t>
                  </w:r>
                  <w:r w:rsidRPr="00912C17">
                    <w:rPr>
                      <w:rFonts w:eastAsia="맑은 고딕" w:cs="바탕"/>
                      <w:i/>
                      <w:sz w:val="18"/>
                    </w:rPr>
                    <w:t>i</w:t>
                  </w:r>
                  <w:r w:rsidRPr="00912C17">
                    <w:rPr>
                      <w:rFonts w:eastAsia="맑은 고딕" w:cs="바탕"/>
                      <w:sz w:val="18"/>
                    </w:rPr>
                    <w:t xml:space="preserve">-th layer and </w:t>
                  </w:r>
                  <w:r w:rsidRPr="00912C17">
                    <w:rPr>
                      <w:rFonts w:eastAsia="맑은 고딕" w:cs="바탕"/>
                      <w:i/>
                      <w:color w:val="C00000"/>
                      <w:sz w:val="18"/>
                    </w:rPr>
                    <w:t>n</w:t>
                  </w:r>
                  <w:r w:rsidRPr="00912C17">
                    <w:rPr>
                      <w:rFonts w:eastAsia="맑은 고딕" w:cs="바탕"/>
                      <w:color w:val="C00000"/>
                      <w:sz w:val="18"/>
                    </w:rPr>
                    <w:t xml:space="preserve"> denotes the </w:t>
                  </w:r>
                  <w:r w:rsidRPr="00912C17">
                    <w:rPr>
                      <w:rFonts w:eastAsia="맑은 고딕" w:cs="바탕"/>
                      <w:i/>
                      <w:color w:val="C00000"/>
                      <w:sz w:val="18"/>
                    </w:rPr>
                    <w:t>n</w:t>
                  </w:r>
                  <w:r w:rsidRPr="00912C17">
                    <w:rPr>
                      <w:rFonts w:eastAsia="맑은 고딕" w:cs="바탕"/>
                      <w:color w:val="C00000"/>
                      <w:sz w:val="18"/>
                    </w:rPr>
                    <w:t>-th CSI-RS resource</w:t>
                  </w:r>
                  <w:r w:rsidRPr="00912C17">
                    <w:rPr>
                      <w:rFonts w:eastAsia="맑은 고딕" w:cs="바탕"/>
                      <w:sz w:val="18"/>
                    </w:rPr>
                    <w:t>) are reported in UCI part 2</w:t>
                  </w:r>
                </w:p>
              </w:tc>
              <w:tc>
                <w:tcPr>
                  <w:tcW w:w="2080" w:type="dxa"/>
                </w:tcPr>
                <w:p w14:paraId="54B58005" w14:textId="77777777" w:rsidR="005D16B9" w:rsidRPr="00172EC9" w:rsidRDefault="005D16B9" w:rsidP="005D16B9">
                  <w:pPr>
                    <w:rPr>
                      <w:rFonts w:eastAsia="맑은 고딕"/>
                      <w:sz w:val="18"/>
                      <w:lang w:val="en-GB"/>
                    </w:rPr>
                  </w:pPr>
                  <w:r w:rsidRPr="00172EC9">
                    <w:rPr>
                      <w:rFonts w:eastAsia="맑은 고딕" w:cs="바탕"/>
                      <w:sz w:val="18"/>
                    </w:rPr>
                    <w:t>Complete</w:t>
                  </w:r>
                </w:p>
              </w:tc>
            </w:tr>
            <w:tr w:rsidR="005D16B9" w:rsidRPr="00912C17" w14:paraId="32B9403B" w14:textId="77777777" w:rsidTr="003E3F9C">
              <w:trPr>
                <w:trHeight w:val="640"/>
              </w:trPr>
              <w:tc>
                <w:tcPr>
                  <w:tcW w:w="1826" w:type="dxa"/>
                </w:tcPr>
                <w:p w14:paraId="751EBB97" w14:textId="77777777" w:rsidR="005D16B9" w:rsidRPr="00912C17" w:rsidRDefault="005D16B9" w:rsidP="005D16B9">
                  <w:pPr>
                    <w:rPr>
                      <w:rFonts w:eastAsia="맑은 고딕"/>
                      <w:sz w:val="18"/>
                      <w:lang w:val="en-GB"/>
                    </w:rPr>
                  </w:pPr>
                  <w:r w:rsidRPr="00912C17">
                    <w:rPr>
                      <w:rFonts w:eastAsia="맑은 고딕"/>
                      <w:sz w:val="18"/>
                      <w:lang w:val="en-GB"/>
                    </w:rPr>
                    <w:t>Strongest coefficient indicator (SCI)</w:t>
                  </w:r>
                </w:p>
              </w:tc>
              <w:tc>
                <w:tcPr>
                  <w:tcW w:w="748" w:type="dxa"/>
                </w:tcPr>
                <w:p w14:paraId="370F7E73" w14:textId="77777777" w:rsidR="005D16B9" w:rsidRPr="00912C17" w:rsidRDefault="005D16B9" w:rsidP="005D16B9">
                  <w:pPr>
                    <w:rPr>
                      <w:rFonts w:eastAsia="맑은 고딕"/>
                      <w:sz w:val="18"/>
                      <w:lang w:val="en-GB"/>
                    </w:rPr>
                  </w:pPr>
                  <w:r w:rsidRPr="00912C17">
                    <w:rPr>
                      <w:rFonts w:eastAsia="맑은 고딕"/>
                      <w:sz w:val="18"/>
                      <w:lang w:val="en-GB"/>
                    </w:rPr>
                    <w:t>Part 2</w:t>
                  </w:r>
                </w:p>
              </w:tc>
              <w:tc>
                <w:tcPr>
                  <w:tcW w:w="4493" w:type="dxa"/>
                </w:tcPr>
                <w:p w14:paraId="6872DF83" w14:textId="77777777" w:rsidR="005D16B9" w:rsidRPr="00912C17" w:rsidRDefault="005D16B9" w:rsidP="005D16B9">
                  <w:pPr>
                    <w:rPr>
                      <w:rFonts w:eastAsia="맑은 고딕"/>
                      <w:sz w:val="18"/>
                      <w:lang w:val="en-GB"/>
                    </w:rPr>
                  </w:pPr>
                  <w:r w:rsidRPr="00912C17">
                    <w:rPr>
                      <w:rFonts w:eastAsia="맑은 고딕"/>
                      <w:sz w:val="18"/>
                      <w:lang w:val="en-GB"/>
                    </w:rPr>
                    <w:t xml:space="preserve">RI=1: A </w:t>
                  </w:r>
                  <m:oMath>
                    <m:d>
                      <m:dPr>
                        <m:begChr m:val="⌈"/>
                        <m:endChr m:val="⌉"/>
                        <m:ctrlPr>
                          <w:rPr>
                            <w:rFonts w:ascii="Cambria Math" w:eastAsia="맑은 고딕" w:hAnsi="Cambria Math"/>
                            <w:i/>
                            <w:sz w:val="18"/>
                            <w:lang w:val="en-GB"/>
                          </w:rPr>
                        </m:ctrlPr>
                      </m:dPr>
                      <m:e>
                        <m:func>
                          <m:funcPr>
                            <m:ctrlPr>
                              <w:rPr>
                                <w:rFonts w:ascii="Cambria Math" w:eastAsia="맑은 고딕" w:hAnsi="Cambria Math"/>
                                <w:i/>
                                <w:sz w:val="18"/>
                                <w:lang w:val="en-GB"/>
                              </w:rPr>
                            </m:ctrlPr>
                          </m:funcPr>
                          <m:fName>
                            <m:sSub>
                              <m:sSubPr>
                                <m:ctrlPr>
                                  <w:rPr>
                                    <w:rFonts w:ascii="Cambria Math" w:eastAsia="맑은 고딕" w:hAnsi="Cambria Math"/>
                                    <w:i/>
                                    <w:sz w:val="18"/>
                                    <w:lang w:val="en-GB"/>
                                  </w:rPr>
                                </m:ctrlPr>
                              </m:sSubPr>
                              <m:e>
                                <m:r>
                                  <m:rPr>
                                    <m:sty m:val="p"/>
                                  </m:rPr>
                                  <w:rPr>
                                    <w:rFonts w:ascii="Cambria Math" w:eastAsia="맑은 고딕" w:hAnsi="Cambria Math"/>
                                    <w:sz w:val="18"/>
                                    <w:lang w:val="en-GB"/>
                                  </w:rPr>
                                  <m:t>log</m:t>
                                </m:r>
                              </m:e>
                              <m:sub>
                                <m:r>
                                  <w:rPr>
                                    <w:rFonts w:ascii="Cambria Math" w:eastAsia="맑은 고딕" w:hAnsi="Cambria Math"/>
                                    <w:sz w:val="18"/>
                                    <w:lang w:val="en-GB"/>
                                  </w:rPr>
                                  <m:t>2</m:t>
                                </m:r>
                              </m:sub>
                            </m:sSub>
                          </m:fName>
                          <m:e>
                            <m:sSub>
                              <m:sSubPr>
                                <m:ctrlPr>
                                  <w:rPr>
                                    <w:rFonts w:ascii="Cambria Math" w:eastAsia="맑은 고딕" w:hAnsi="Cambria Math"/>
                                    <w:i/>
                                    <w:sz w:val="18"/>
                                    <w:lang w:val="en-GB"/>
                                  </w:rPr>
                                </m:ctrlPr>
                              </m:sSubPr>
                              <m:e>
                                <m:r>
                                  <w:rPr>
                                    <w:rFonts w:ascii="Cambria Math" w:eastAsia="맑은 고딕" w:hAnsi="Cambria Math"/>
                                    <w:sz w:val="18"/>
                                    <w:lang w:val="en-GB"/>
                                  </w:rPr>
                                  <m:t>K</m:t>
                                </m:r>
                              </m:e>
                              <m:sub>
                                <m:r>
                                  <w:rPr>
                                    <w:rFonts w:ascii="Cambria Math" w:eastAsia="맑은 고딕" w:hAnsi="Cambria Math"/>
                                    <w:sz w:val="18"/>
                                    <w:lang w:val="en-GB"/>
                                  </w:rPr>
                                  <m:t>NZ</m:t>
                                </m:r>
                              </m:sub>
                            </m:sSub>
                          </m:e>
                        </m:func>
                      </m:e>
                    </m:d>
                  </m:oMath>
                  <w:r w:rsidRPr="00912C17">
                    <w:rPr>
                      <w:rFonts w:eastAsia="맑은 고딕"/>
                      <w:sz w:val="18"/>
                      <w:lang w:val="en-GB"/>
                    </w:rPr>
                    <w:t xml:space="preserve">-bit indicator for the strongest coefficient index </w:t>
                  </w:r>
                  <m:oMath>
                    <m:d>
                      <m:dPr>
                        <m:ctrlPr>
                          <w:rPr>
                            <w:rFonts w:ascii="Cambria Math" w:eastAsia="맑은 고딕" w:hAnsi="Cambria Math"/>
                            <w:i/>
                            <w:sz w:val="18"/>
                            <w:lang w:val="en-GB"/>
                          </w:rPr>
                        </m:ctrlPr>
                      </m:dPr>
                      <m:e>
                        <m:sSup>
                          <m:sSupPr>
                            <m:ctrlPr>
                              <w:rPr>
                                <w:rFonts w:ascii="Cambria Math" w:eastAsia="맑은 고딕" w:hAnsi="Cambria Math"/>
                                <w:i/>
                                <w:sz w:val="18"/>
                                <w:lang w:val="en-GB"/>
                              </w:rPr>
                            </m:ctrlPr>
                          </m:sSupPr>
                          <m:e>
                            <m:r>
                              <w:rPr>
                                <w:rFonts w:ascii="Cambria Math" w:eastAsia="맑은 고딕" w:hAnsi="Cambria Math"/>
                                <w:sz w:val="18"/>
                                <w:lang w:val="en-GB"/>
                              </w:rPr>
                              <m:t>l</m:t>
                            </m:r>
                          </m:e>
                          <m:sup>
                            <m:r>
                              <w:rPr>
                                <w:rFonts w:ascii="Cambria Math" w:eastAsia="맑은 고딕" w:hAnsi="Cambria Math"/>
                                <w:sz w:val="18"/>
                                <w:lang w:val="en-GB"/>
                              </w:rPr>
                              <m:t>*</m:t>
                            </m:r>
                          </m:sup>
                        </m:sSup>
                        <m:r>
                          <w:rPr>
                            <w:rFonts w:ascii="Cambria Math" w:eastAsia="맑은 고딕" w:hAnsi="Cambria Math"/>
                            <w:sz w:val="18"/>
                            <w:lang w:val="en-GB"/>
                          </w:rPr>
                          <m:t>,</m:t>
                        </m:r>
                        <m:sSup>
                          <m:sSupPr>
                            <m:ctrlPr>
                              <w:rPr>
                                <w:rFonts w:ascii="Cambria Math" w:eastAsia="맑은 고딕" w:hAnsi="Cambria Math"/>
                                <w:i/>
                                <w:sz w:val="18"/>
                                <w:lang w:val="en-GB"/>
                              </w:rPr>
                            </m:ctrlPr>
                          </m:sSupPr>
                          <m:e>
                            <m:r>
                              <w:rPr>
                                <w:rFonts w:ascii="Cambria Math" w:eastAsia="맑은 고딕" w:hAnsi="Cambria Math"/>
                                <w:sz w:val="18"/>
                                <w:lang w:val="en-GB"/>
                              </w:rPr>
                              <m:t>m</m:t>
                            </m:r>
                          </m:e>
                          <m:sup>
                            <m:r>
                              <w:rPr>
                                <w:rFonts w:ascii="Cambria Math" w:eastAsia="맑은 고딕" w:hAnsi="Cambria Math"/>
                                <w:sz w:val="18"/>
                                <w:lang w:val="en-GB"/>
                              </w:rPr>
                              <m:t>*</m:t>
                            </m:r>
                          </m:sup>
                        </m:sSup>
                        <m:r>
                          <w:rPr>
                            <w:rFonts w:ascii="Cambria Math" w:eastAsia="맑은 고딕" w:hAnsi="Cambria Math"/>
                            <w:sz w:val="18"/>
                            <w:lang w:val="en-GB"/>
                          </w:rPr>
                          <m:t>,</m:t>
                        </m:r>
                        <m:sSup>
                          <m:sSupPr>
                            <m:ctrlPr>
                              <w:rPr>
                                <w:rFonts w:ascii="Cambria Math" w:eastAsia="맑은 고딕" w:hAnsi="Cambria Math"/>
                                <w:i/>
                                <w:color w:val="C00000"/>
                                <w:sz w:val="18"/>
                                <w:lang w:val="en-GB"/>
                              </w:rPr>
                            </m:ctrlPr>
                          </m:sSupPr>
                          <m:e>
                            <m:r>
                              <w:rPr>
                                <w:rFonts w:ascii="Cambria Math" w:eastAsia="맑은 고딕" w:hAnsi="Cambria Math"/>
                                <w:color w:val="C00000"/>
                                <w:sz w:val="18"/>
                                <w:lang w:val="en-GB"/>
                              </w:rPr>
                              <m:t>n</m:t>
                            </m:r>
                          </m:e>
                          <m:sup>
                            <m:r>
                              <w:rPr>
                                <w:rFonts w:ascii="Cambria Math" w:eastAsia="맑은 고딕" w:hAnsi="Cambria Math"/>
                                <w:color w:val="C00000"/>
                                <w:sz w:val="18"/>
                                <w:lang w:val="en-GB"/>
                              </w:rPr>
                              <m:t>*</m:t>
                            </m:r>
                          </m:sup>
                        </m:sSup>
                      </m:e>
                    </m:d>
                  </m:oMath>
                </w:p>
                <w:p w14:paraId="19F58759" w14:textId="77777777" w:rsidR="005D16B9" w:rsidRPr="00912C17" w:rsidRDefault="005D16B9" w:rsidP="005D16B9">
                  <w:pPr>
                    <w:rPr>
                      <w:rFonts w:eastAsia="맑은 고딕"/>
                      <w:sz w:val="18"/>
                    </w:rPr>
                  </w:pPr>
                  <w:r w:rsidRPr="00912C17">
                    <w:rPr>
                      <w:rFonts w:eastAsia="맑은 고딕"/>
                      <w:sz w:val="18"/>
                    </w:rPr>
                    <w:t>RI&gt;1: See Table below</w:t>
                  </w:r>
                </w:p>
              </w:tc>
              <w:tc>
                <w:tcPr>
                  <w:tcW w:w="2080" w:type="dxa"/>
                </w:tcPr>
                <w:p w14:paraId="7B56243D" w14:textId="77777777" w:rsidR="005D16B9" w:rsidRPr="00912C17" w:rsidRDefault="005D16B9" w:rsidP="005D16B9">
                  <w:pPr>
                    <w:rPr>
                      <w:rFonts w:eastAsia="맑은 고딕"/>
                      <w:sz w:val="18"/>
                      <w:lang w:val="en-GB"/>
                    </w:rPr>
                  </w:pPr>
                  <w:r w:rsidRPr="00912C17">
                    <w:rPr>
                      <w:rFonts w:eastAsia="맑은 고딕"/>
                      <w:sz w:val="18"/>
                      <w:lang w:val="en-GB"/>
                    </w:rPr>
                    <w:t>Complete</w:t>
                  </w:r>
                </w:p>
              </w:tc>
            </w:tr>
            <w:tr w:rsidR="005D16B9" w:rsidRPr="00912C17" w14:paraId="7660EBC7" w14:textId="77777777" w:rsidTr="003E3F9C">
              <w:trPr>
                <w:trHeight w:val="832"/>
              </w:trPr>
              <w:tc>
                <w:tcPr>
                  <w:tcW w:w="1826" w:type="dxa"/>
                </w:tcPr>
                <w:p w14:paraId="07E1EBE2" w14:textId="77777777" w:rsidR="005D16B9" w:rsidRPr="00912C17" w:rsidRDefault="005D16B9" w:rsidP="005D16B9">
                  <w:pPr>
                    <w:rPr>
                      <w:rFonts w:eastAsia="맑은 고딕"/>
                      <w:sz w:val="18"/>
                      <w:lang w:val="en-GB"/>
                    </w:rPr>
                  </w:pPr>
                  <w:r w:rsidRPr="00912C17">
                    <w:rPr>
                      <w:rFonts w:eastAsia="맑은 고딕"/>
                      <w:sz w:val="18"/>
                      <w:lang w:val="en-GB"/>
                    </w:rPr>
                    <w:t xml:space="preserve">SD basis subset selection indicator </w:t>
                  </w:r>
                  <w:r w:rsidRPr="00912C17">
                    <w:rPr>
                      <w:rFonts w:eastAsia="맑은 고딕"/>
                      <w:color w:val="C00000"/>
                      <w:sz w:val="18"/>
                      <w:lang w:val="en-GB"/>
                    </w:rPr>
                    <w:t xml:space="preserve">for each of the </w:t>
                  </w:r>
                  <w:r w:rsidRPr="00912C17">
                    <w:rPr>
                      <w:rFonts w:eastAsia="맑은 고딕"/>
                      <w:i/>
                      <w:color w:val="C00000"/>
                      <w:sz w:val="18"/>
                      <w:lang w:val="en-GB"/>
                    </w:rPr>
                    <w:t>N</w:t>
                  </w:r>
                  <w:r w:rsidRPr="00912C17">
                    <w:rPr>
                      <w:rFonts w:eastAsia="맑은 고딕"/>
                      <w:color w:val="C00000"/>
                      <w:sz w:val="18"/>
                      <w:lang w:val="en-GB"/>
                    </w:rPr>
                    <w:t xml:space="preserve"> CSI-RS resources</w:t>
                  </w:r>
                </w:p>
              </w:tc>
              <w:tc>
                <w:tcPr>
                  <w:tcW w:w="748" w:type="dxa"/>
                </w:tcPr>
                <w:p w14:paraId="0122E56B" w14:textId="77777777" w:rsidR="005D16B9" w:rsidRPr="00912C17" w:rsidRDefault="005D16B9" w:rsidP="005D16B9">
                  <w:pPr>
                    <w:rPr>
                      <w:rFonts w:eastAsia="맑은 고딕"/>
                      <w:sz w:val="18"/>
                      <w:lang w:val="en-GB"/>
                    </w:rPr>
                  </w:pPr>
                  <w:r w:rsidRPr="00912C17">
                    <w:rPr>
                      <w:rFonts w:eastAsia="맑은 고딕"/>
                      <w:sz w:val="18"/>
                      <w:lang w:val="en-GB"/>
                    </w:rPr>
                    <w:t>Part 2</w:t>
                  </w:r>
                </w:p>
              </w:tc>
              <w:tc>
                <w:tcPr>
                  <w:tcW w:w="4493" w:type="dxa"/>
                </w:tcPr>
                <w:p w14:paraId="32C7E2B5" w14:textId="77777777" w:rsidR="005D16B9" w:rsidRPr="00912C17" w:rsidRDefault="005D16B9" w:rsidP="005D16B9">
                  <w:pPr>
                    <w:rPr>
                      <w:rFonts w:eastAsia="맑은 고딕"/>
                      <w:sz w:val="18"/>
                      <w:lang w:val="en-GB" w:eastAsia="x-none"/>
                    </w:rPr>
                  </w:pPr>
                  <w:r w:rsidRPr="00912C17">
                    <w:rPr>
                      <w:rFonts w:eastAsia="맑은 고딕"/>
                      <w:sz w:val="18"/>
                      <w:lang w:val="en-GB"/>
                    </w:rPr>
                    <w:t xml:space="preserve">SD basis subset selection indicator is a </w:t>
                  </w:r>
                  <m:oMath>
                    <m:d>
                      <m:dPr>
                        <m:begChr m:val="⌈"/>
                        <m:endChr m:val="⌉"/>
                        <m:ctrlPr>
                          <w:rPr>
                            <w:rFonts w:ascii="Cambria Math" w:eastAsia="맑은 고딕" w:hAnsi="Cambria Math"/>
                            <w:i/>
                            <w:sz w:val="18"/>
                            <w:lang w:val="en-GB"/>
                          </w:rPr>
                        </m:ctrlPr>
                      </m:dPr>
                      <m:e>
                        <m:func>
                          <m:funcPr>
                            <m:ctrlPr>
                              <w:rPr>
                                <w:rFonts w:ascii="Cambria Math" w:eastAsia="맑은 고딕" w:hAnsi="Cambria Math"/>
                                <w:i/>
                                <w:sz w:val="18"/>
                                <w:lang w:val="en-GB"/>
                              </w:rPr>
                            </m:ctrlPr>
                          </m:funcPr>
                          <m:fName>
                            <m:sSub>
                              <m:sSubPr>
                                <m:ctrlPr>
                                  <w:rPr>
                                    <w:rFonts w:ascii="Cambria Math" w:eastAsia="맑은 고딕" w:hAnsi="Cambria Math"/>
                                    <w:sz w:val="18"/>
                                    <w:lang w:val="en-GB"/>
                                  </w:rPr>
                                </m:ctrlPr>
                              </m:sSubPr>
                              <m:e>
                                <m:r>
                                  <m:rPr>
                                    <m:sty m:val="p"/>
                                  </m:rPr>
                                  <w:rPr>
                                    <w:rFonts w:ascii="Cambria Math" w:eastAsia="맑은 고딕"/>
                                    <w:sz w:val="18"/>
                                    <w:lang w:val="en-GB"/>
                                  </w:rPr>
                                  <m:t>log</m:t>
                                </m:r>
                              </m:e>
                              <m:sub>
                                <m:r>
                                  <m:rPr>
                                    <m:sty m:val="p"/>
                                  </m:rPr>
                                  <w:rPr>
                                    <w:rFonts w:ascii="Cambria Math" w:eastAsia="맑은 고딕"/>
                                    <w:sz w:val="18"/>
                                    <w:lang w:val="en-GB"/>
                                  </w:rPr>
                                  <m:t>2</m:t>
                                </m:r>
                              </m:sub>
                            </m:sSub>
                          </m:fName>
                          <m:e>
                            <m:d>
                              <m:dPr>
                                <m:ctrlPr>
                                  <w:rPr>
                                    <w:rFonts w:ascii="Cambria Math" w:eastAsia="맑은 고딕" w:hAnsi="Cambria Math"/>
                                    <w:i/>
                                    <w:sz w:val="18"/>
                                    <w:lang w:val="en-GB"/>
                                  </w:rPr>
                                </m:ctrlPr>
                              </m:dPr>
                              <m:e>
                                <m:m>
                                  <m:mPr>
                                    <m:mcs>
                                      <m:mc>
                                        <m:mcPr>
                                          <m:count m:val="1"/>
                                          <m:mcJc m:val="center"/>
                                        </m:mcPr>
                                      </m:mc>
                                    </m:mcs>
                                    <m:ctrlPr>
                                      <w:rPr>
                                        <w:rFonts w:ascii="Cambria Math" w:eastAsia="맑은 고딕" w:hAnsi="Cambria Math"/>
                                        <w:i/>
                                        <w:sz w:val="18"/>
                                        <w:lang w:val="en-GB"/>
                                      </w:rPr>
                                    </m:ctrlPr>
                                  </m:mPr>
                                  <m:mr>
                                    <m:e>
                                      <m:sSub>
                                        <m:sSubPr>
                                          <m:ctrlPr>
                                            <w:rPr>
                                              <w:rFonts w:ascii="Cambria Math" w:eastAsia="맑은 고딕" w:hAnsi="Cambria Math"/>
                                              <w:i/>
                                              <w:sz w:val="18"/>
                                              <w:lang w:val="en-GB"/>
                                            </w:rPr>
                                          </m:ctrlPr>
                                        </m:sSubPr>
                                        <m:e>
                                          <m:r>
                                            <w:rPr>
                                              <w:rFonts w:ascii="Cambria Math" w:eastAsia="맑은 고딕"/>
                                              <w:sz w:val="18"/>
                                              <w:lang w:val="en-GB"/>
                                            </w:rPr>
                                            <m:t>N</m:t>
                                          </m:r>
                                        </m:e>
                                        <m:sub>
                                          <m:r>
                                            <w:rPr>
                                              <w:rFonts w:ascii="Cambria Math" w:eastAsia="맑은 고딕"/>
                                              <w:sz w:val="18"/>
                                              <w:lang w:val="en-GB"/>
                                            </w:rPr>
                                            <m:t>1</m:t>
                                          </m:r>
                                        </m:sub>
                                      </m:sSub>
                                      <m:sSub>
                                        <m:sSubPr>
                                          <m:ctrlPr>
                                            <w:rPr>
                                              <w:rFonts w:ascii="Cambria Math" w:eastAsia="맑은 고딕" w:hAnsi="Cambria Math"/>
                                              <w:i/>
                                              <w:sz w:val="18"/>
                                              <w:lang w:val="en-GB"/>
                                            </w:rPr>
                                          </m:ctrlPr>
                                        </m:sSubPr>
                                        <m:e>
                                          <m:r>
                                            <w:rPr>
                                              <w:rFonts w:ascii="Cambria Math" w:eastAsia="맑은 고딕"/>
                                              <w:sz w:val="18"/>
                                              <w:lang w:val="en-GB"/>
                                            </w:rPr>
                                            <m:t>N</m:t>
                                          </m:r>
                                        </m:e>
                                        <m:sub>
                                          <m:r>
                                            <w:rPr>
                                              <w:rFonts w:ascii="Cambria Math" w:eastAsia="맑은 고딕"/>
                                              <w:sz w:val="18"/>
                                              <w:lang w:val="en-GB"/>
                                            </w:rPr>
                                            <m:t>2</m:t>
                                          </m:r>
                                        </m:sub>
                                      </m:sSub>
                                    </m:e>
                                  </m:mr>
                                  <m:mr>
                                    <m:e>
                                      <m:sSub>
                                        <m:sSubPr>
                                          <m:ctrlPr>
                                            <w:rPr>
                                              <w:rFonts w:ascii="Cambria Math" w:eastAsia="맑은 고딕" w:hAnsi="Cambria Math"/>
                                              <w:i/>
                                              <w:color w:val="C00000"/>
                                              <w:sz w:val="18"/>
                                              <w:lang w:val="en-GB"/>
                                            </w:rPr>
                                          </m:ctrlPr>
                                        </m:sSubPr>
                                        <m:e>
                                          <m:r>
                                            <w:rPr>
                                              <w:rFonts w:ascii="Cambria Math" w:eastAsia="맑은 고딕"/>
                                              <w:color w:val="C00000"/>
                                              <w:sz w:val="18"/>
                                              <w:lang w:val="en-GB"/>
                                            </w:rPr>
                                            <m:t>L</m:t>
                                          </m:r>
                                        </m:e>
                                        <m:sub>
                                          <m:r>
                                            <w:rPr>
                                              <w:rFonts w:ascii="Cambria Math" w:eastAsia="맑은 고딕"/>
                                              <w:color w:val="C00000"/>
                                              <w:sz w:val="18"/>
                                              <w:lang w:val="en-GB"/>
                                            </w:rPr>
                                            <m:t>n</m:t>
                                          </m:r>
                                        </m:sub>
                                      </m:sSub>
                                    </m:e>
                                  </m:mr>
                                </m:m>
                              </m:e>
                            </m:d>
                          </m:e>
                        </m:func>
                      </m:e>
                    </m:d>
                  </m:oMath>
                  <w:r w:rsidRPr="00912C17">
                    <w:rPr>
                      <w:rFonts w:eastAsia="맑은 고딕"/>
                      <w:sz w:val="18"/>
                      <w:lang w:val="en-GB"/>
                    </w:rPr>
                    <w:t xml:space="preserve">-bit indicator </w:t>
                  </w:r>
                  <w:r w:rsidRPr="00912C17">
                    <w:rPr>
                      <w:rFonts w:eastAsia="맑은 고딕"/>
                      <w:color w:val="C00000"/>
                      <w:sz w:val="18"/>
                      <w:lang w:val="en-GB"/>
                    </w:rPr>
                    <w:t>for n=0,1,…,</w:t>
                  </w:r>
                  <w:r w:rsidRPr="00912C17">
                    <w:rPr>
                      <w:rFonts w:eastAsia="맑은 고딕"/>
                      <w:i/>
                      <w:color w:val="C00000"/>
                      <w:sz w:val="18"/>
                      <w:lang w:val="en-GB"/>
                    </w:rPr>
                    <w:t>N–</w:t>
                  </w:r>
                  <w:r w:rsidRPr="00912C17">
                    <w:rPr>
                      <w:rFonts w:eastAsia="맑은 고딕"/>
                      <w:color w:val="C00000"/>
                      <w:sz w:val="18"/>
                      <w:lang w:val="en-GB"/>
                    </w:rPr>
                    <w:t>1</w:t>
                  </w:r>
                  <w:r w:rsidRPr="00912C17">
                    <w:rPr>
                      <w:rFonts w:eastAsia="맑은 고딕"/>
                      <w:sz w:val="18"/>
                      <w:lang w:val="en-GB"/>
                    </w:rPr>
                    <w:t>. Details follow Rel.15</w:t>
                  </w:r>
                </w:p>
              </w:tc>
              <w:tc>
                <w:tcPr>
                  <w:tcW w:w="2080" w:type="dxa"/>
                </w:tcPr>
                <w:p w14:paraId="3951135F" w14:textId="77777777" w:rsidR="005D16B9" w:rsidRPr="00912C17" w:rsidRDefault="005D16B9" w:rsidP="005D16B9">
                  <w:pPr>
                    <w:rPr>
                      <w:rFonts w:eastAsia="맑은 고딕"/>
                      <w:sz w:val="18"/>
                      <w:lang w:val="en-GB"/>
                    </w:rPr>
                  </w:pPr>
                  <w:r w:rsidRPr="00172EC9">
                    <w:rPr>
                      <w:rFonts w:eastAsia="맑은 고딕"/>
                      <w:sz w:val="18"/>
                      <w:lang w:val="en-GB"/>
                    </w:rPr>
                    <w:t>Complete</w:t>
                  </w:r>
                </w:p>
              </w:tc>
            </w:tr>
            <w:tr w:rsidR="005D16B9" w:rsidRPr="00912C17" w14:paraId="0417241E" w14:textId="77777777" w:rsidTr="003E3F9C">
              <w:trPr>
                <w:trHeight w:val="1766"/>
              </w:trPr>
              <w:tc>
                <w:tcPr>
                  <w:tcW w:w="1826" w:type="dxa"/>
                </w:tcPr>
                <w:p w14:paraId="7F4225BA" w14:textId="77777777" w:rsidR="005D16B9" w:rsidRPr="00912C17" w:rsidRDefault="005D16B9" w:rsidP="005D16B9">
                  <w:pPr>
                    <w:rPr>
                      <w:rFonts w:eastAsia="맑은 고딕"/>
                      <w:sz w:val="18"/>
                      <w:lang w:val="en-GB"/>
                    </w:rPr>
                  </w:pPr>
                  <w:r w:rsidRPr="00912C17">
                    <w:rPr>
                      <w:rFonts w:eastAsia="맑은 고딕"/>
                      <w:sz w:val="18"/>
                      <w:lang w:val="en-GB"/>
                    </w:rPr>
                    <w:t>FD basis subset selection indicator</w:t>
                  </w:r>
                </w:p>
              </w:tc>
              <w:tc>
                <w:tcPr>
                  <w:tcW w:w="748" w:type="dxa"/>
                </w:tcPr>
                <w:p w14:paraId="27AE5B44" w14:textId="77777777" w:rsidR="005D16B9" w:rsidRPr="00912C17" w:rsidRDefault="005D16B9" w:rsidP="005D16B9">
                  <w:pPr>
                    <w:rPr>
                      <w:rFonts w:eastAsia="맑은 고딕"/>
                      <w:sz w:val="18"/>
                      <w:lang w:val="en-GB"/>
                    </w:rPr>
                  </w:pPr>
                  <w:r w:rsidRPr="00912C17">
                    <w:rPr>
                      <w:rFonts w:eastAsia="맑은 고딕"/>
                      <w:sz w:val="18"/>
                      <w:lang w:val="en-GB"/>
                    </w:rPr>
                    <w:t>Part 2</w:t>
                  </w:r>
                </w:p>
              </w:tc>
              <w:tc>
                <w:tcPr>
                  <w:tcW w:w="4493" w:type="dxa"/>
                </w:tcPr>
                <w:p w14:paraId="66EFFB92" w14:textId="77777777" w:rsidR="005D16B9" w:rsidRPr="00A50629" w:rsidRDefault="005D16B9" w:rsidP="005D16B9">
                  <w:pPr>
                    <w:rPr>
                      <w:rFonts w:eastAsia="SimSun"/>
                      <w:color w:val="FF0000"/>
                      <w:sz w:val="18"/>
                      <w:lang w:val="en-GB" w:eastAsia="zh-CN"/>
                    </w:rPr>
                  </w:pPr>
                  <w:r w:rsidRPr="00912C17">
                    <w:rPr>
                      <w:rFonts w:eastAsia="SimSun"/>
                      <w:color w:val="C00000"/>
                      <w:sz w:val="18"/>
                      <w:lang w:val="en-GB" w:eastAsia="zh-CN"/>
                    </w:rPr>
                    <w:t xml:space="preserve">Mode-1: </w:t>
                  </w:r>
                  <w:r w:rsidRPr="00912C17">
                    <w:rPr>
                      <w:rFonts w:eastAsia="SimSun"/>
                      <w:sz w:val="18"/>
                      <w:lang w:val="en-GB" w:eastAsia="zh-CN"/>
                    </w:rPr>
                    <w:t>See Table</w:t>
                  </w:r>
                  <w:r>
                    <w:rPr>
                      <w:rFonts w:eastAsia="SimSun"/>
                      <w:sz w:val="18"/>
                      <w:lang w:val="en-GB" w:eastAsia="zh-CN"/>
                    </w:rPr>
                    <w:t xml:space="preserve"> “SCI and FD basis subset selection indicator“</w:t>
                  </w:r>
                  <w:r w:rsidRPr="00912C17">
                    <w:rPr>
                      <w:rFonts w:eastAsia="SimSun"/>
                      <w:sz w:val="18"/>
                      <w:lang w:val="en-GB" w:eastAsia="zh-CN"/>
                    </w:rPr>
                    <w:t xml:space="preserve"> below</w:t>
                  </w:r>
                  <w:r>
                    <w:rPr>
                      <w:rFonts w:eastAsia="SimSun"/>
                      <w:sz w:val="18"/>
                      <w:lang w:val="en-GB" w:eastAsia="zh-CN"/>
                    </w:rPr>
                    <w:t xml:space="preserve"> </w:t>
                  </w:r>
                  <w:r w:rsidRPr="00A50629">
                    <w:rPr>
                      <w:rFonts w:eastAsia="SimSun"/>
                      <w:color w:val="FF0000"/>
                      <w:sz w:val="18"/>
                      <w:lang w:val="en-GB" w:eastAsia="zh-CN"/>
                    </w:rPr>
                    <w:t>+ (</w:t>
                  </w:r>
                  <w:r w:rsidRPr="00A50629">
                    <w:rPr>
                      <w:rFonts w:eastAsia="SimSun"/>
                      <w:i/>
                      <w:color w:val="FF0000"/>
                      <w:sz w:val="18"/>
                      <w:lang w:val="en-GB" w:eastAsia="zh-CN"/>
                    </w:rPr>
                    <w:t>N</w:t>
                  </w:r>
                  <w:r>
                    <w:rPr>
                      <w:rFonts w:eastAsia="SimSun"/>
                      <w:i/>
                      <w:color w:val="FF0000"/>
                      <w:sz w:val="18"/>
                      <w:lang w:val="en-GB" w:eastAsia="zh-CN"/>
                    </w:rPr>
                    <w:t xml:space="preserve"> – </w:t>
                  </w:r>
                  <w:r w:rsidRPr="00A50629">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sidRPr="00A50629">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sidRPr="00A50629">
                    <w:rPr>
                      <w:rFonts w:eastAsia="SimSun"/>
                      <w:color w:val="FF0000"/>
                      <w:sz w:val="18"/>
                      <w:lang w:val="en-GB" w:eastAsia="zh-CN"/>
                    </w:rPr>
                    <w:t>(optional)</w:t>
                  </w:r>
                  <w:r>
                    <w:rPr>
                      <w:rFonts w:eastAsia="SimSun"/>
                      <w:color w:val="FF0000"/>
                      <w:sz w:val="18"/>
                      <w:lang w:val="en-GB" w:eastAsia="zh-CN"/>
                    </w:rPr>
                    <w:t xml:space="preserve">, </w:t>
                  </w:r>
                  <w:r w:rsidRPr="001D2465">
                    <w:rPr>
                      <w:rFonts w:eastAsia="SimSun"/>
                      <w:i/>
                      <w:color w:val="FF0000"/>
                      <w:sz w:val="18"/>
                      <w:lang w:val="en-GB" w:eastAsia="zh-CN"/>
                    </w:rPr>
                    <w:t>n</w:t>
                  </w:r>
                  <w:r>
                    <w:rPr>
                      <w:rFonts w:eastAsia="SimSun"/>
                      <w:color w:val="FF0000"/>
                      <w:sz w:val="18"/>
                      <w:lang w:val="en-GB" w:eastAsia="zh-CN"/>
                    </w:rPr>
                    <w:t>=1,2,…,</w:t>
                  </w:r>
                  <w:r w:rsidRPr="001D2465">
                    <w:rPr>
                      <w:rFonts w:eastAsia="SimSun"/>
                      <w:i/>
                      <w:color w:val="FF0000"/>
                      <w:sz w:val="18"/>
                      <w:lang w:val="en-GB" w:eastAsia="zh-CN"/>
                    </w:rPr>
                    <w:t>N</w:t>
                  </w:r>
                  <w:r>
                    <w:rPr>
                      <w:rFonts w:eastAsia="SimSun"/>
                      <w:color w:val="FF0000"/>
                      <w:sz w:val="18"/>
                      <w:lang w:val="en-GB" w:eastAsia="zh-CN"/>
                    </w:rPr>
                    <w:t>–1</w:t>
                  </w:r>
                </w:p>
                <w:p w14:paraId="1F92EEE7" w14:textId="77777777" w:rsidR="005D16B9" w:rsidRPr="00912C17" w:rsidRDefault="005D16B9" w:rsidP="005D16B9">
                  <w:pPr>
                    <w:rPr>
                      <w:rFonts w:eastAsia="SimSun"/>
                      <w:color w:val="C00000"/>
                      <w:sz w:val="18"/>
                      <w:lang w:val="en-GB" w:eastAsia="zh-CN"/>
                    </w:rPr>
                  </w:pPr>
                </w:p>
                <w:p w14:paraId="62E3C5BE" w14:textId="77777777" w:rsidR="005D16B9" w:rsidRPr="00912C17" w:rsidRDefault="005D16B9" w:rsidP="005D16B9">
                  <w:pPr>
                    <w:rPr>
                      <w:rFonts w:eastAsia="SimSun"/>
                      <w:sz w:val="18"/>
                      <w:lang w:val="en-GB" w:eastAsia="zh-CN"/>
                    </w:rPr>
                  </w:pPr>
                  <w:r w:rsidRPr="00912C17">
                    <w:rPr>
                      <w:rFonts w:eastAsia="SimSun"/>
                      <w:color w:val="C00000"/>
                      <w:sz w:val="18"/>
                      <w:lang w:val="en-GB" w:eastAsia="zh-CN"/>
                    </w:rPr>
                    <w:t xml:space="preserve">Mode-2: </w:t>
                  </w:r>
                  <w:r w:rsidRPr="00912C17">
                    <w:rPr>
                      <w:rFonts w:eastAsia="SimSun"/>
                      <w:sz w:val="18"/>
                      <w:lang w:val="en-GB" w:eastAsia="zh-CN"/>
                    </w:rPr>
                    <w:t>See Table</w:t>
                  </w:r>
                  <w:r>
                    <w:rPr>
                      <w:rFonts w:eastAsia="SimSun"/>
                      <w:sz w:val="18"/>
                      <w:lang w:val="en-GB" w:eastAsia="zh-CN"/>
                    </w:rPr>
                    <w:t xml:space="preserve"> 1E “SCI and FD basis subset selection indicator“</w:t>
                  </w:r>
                  <w:r w:rsidRPr="00912C17">
                    <w:rPr>
                      <w:rFonts w:eastAsia="SimSun"/>
                      <w:sz w:val="18"/>
                      <w:lang w:val="en-GB" w:eastAsia="zh-CN"/>
                    </w:rPr>
                    <w:t xml:space="preserve"> below</w:t>
                  </w:r>
                </w:p>
              </w:tc>
              <w:tc>
                <w:tcPr>
                  <w:tcW w:w="2080" w:type="dxa"/>
                </w:tcPr>
                <w:p w14:paraId="57260235" w14:textId="77777777" w:rsidR="005D16B9" w:rsidRPr="00172EC9" w:rsidRDefault="005D16B9" w:rsidP="005D16B9">
                  <w:pPr>
                    <w:rPr>
                      <w:rFonts w:eastAsia="SimSun"/>
                      <w:sz w:val="18"/>
                      <w:lang w:val="en-GB" w:eastAsia="zh-CN"/>
                    </w:rPr>
                  </w:pPr>
                  <w:r w:rsidRPr="00A50629">
                    <w:rPr>
                      <w:rFonts w:eastAsia="SimSun"/>
                      <w:sz w:val="18"/>
                      <w:lang w:val="en-GB" w:eastAsia="zh-CN"/>
                    </w:rPr>
                    <w:t xml:space="preserve">Mode-1 </w:t>
                  </w:r>
                  <w:r>
                    <w:rPr>
                      <w:rFonts w:eastAsia="SimSun"/>
                      <w:sz w:val="18"/>
                      <w:lang w:val="en-GB" w:eastAsia="zh-CN"/>
                    </w:rPr>
                    <w:t>complete</w:t>
                  </w:r>
                </w:p>
                <w:p w14:paraId="682F9294" w14:textId="77777777" w:rsidR="005D16B9" w:rsidRPr="00172EC9" w:rsidRDefault="005D16B9" w:rsidP="005D16B9">
                  <w:pPr>
                    <w:rPr>
                      <w:rFonts w:eastAsia="SimSun"/>
                      <w:sz w:val="18"/>
                      <w:lang w:val="en-GB" w:eastAsia="zh-CN"/>
                    </w:rPr>
                  </w:pPr>
                  <w:r w:rsidRPr="00172EC9">
                    <w:rPr>
                      <w:rFonts w:eastAsia="SimSun"/>
                      <w:sz w:val="18"/>
                      <w:lang w:val="en-GB" w:eastAsia="zh-CN"/>
                    </w:rPr>
                    <w:t>Mode-2 complete</w:t>
                  </w:r>
                </w:p>
              </w:tc>
            </w:tr>
            <w:tr w:rsidR="005D16B9" w:rsidRPr="00912C17" w14:paraId="44A9A364" w14:textId="77777777" w:rsidTr="003E3F9C">
              <w:trPr>
                <w:trHeight w:val="204"/>
              </w:trPr>
              <w:tc>
                <w:tcPr>
                  <w:tcW w:w="1826" w:type="dxa"/>
                </w:tcPr>
                <w:p w14:paraId="06D1390A" w14:textId="77777777" w:rsidR="005D16B9" w:rsidRPr="00912C17" w:rsidRDefault="005D16B9" w:rsidP="005D16B9">
                  <w:pPr>
                    <w:rPr>
                      <w:rFonts w:eastAsia="맑은 고딕"/>
                      <w:sz w:val="18"/>
                      <w:lang w:val="en-GB"/>
                    </w:rPr>
                  </w:pPr>
                  <w:r w:rsidRPr="00912C17">
                    <w:rPr>
                      <w:rFonts w:eastAsia="맑은 고딕"/>
                      <w:sz w:val="18"/>
                      <w:lang w:val="en-GB"/>
                    </w:rPr>
                    <w:t>LC coefficients: phase</w:t>
                  </w:r>
                </w:p>
              </w:tc>
              <w:tc>
                <w:tcPr>
                  <w:tcW w:w="748" w:type="dxa"/>
                </w:tcPr>
                <w:p w14:paraId="2385F992" w14:textId="77777777" w:rsidR="005D16B9" w:rsidRPr="00912C17" w:rsidRDefault="005D16B9" w:rsidP="005D16B9">
                  <w:pPr>
                    <w:rPr>
                      <w:rFonts w:eastAsia="맑은 고딕"/>
                      <w:sz w:val="18"/>
                      <w:lang w:val="en-GB"/>
                    </w:rPr>
                  </w:pPr>
                  <w:r w:rsidRPr="00912C17">
                    <w:rPr>
                      <w:rFonts w:eastAsia="맑은 고딕"/>
                      <w:sz w:val="18"/>
                      <w:lang w:val="en-GB"/>
                    </w:rPr>
                    <w:t>Part 2</w:t>
                  </w:r>
                </w:p>
              </w:tc>
              <w:tc>
                <w:tcPr>
                  <w:tcW w:w="4493" w:type="dxa"/>
                </w:tcPr>
                <w:p w14:paraId="65C40DB5" w14:textId="77777777" w:rsidR="005D16B9" w:rsidRPr="00912C17" w:rsidRDefault="005D16B9" w:rsidP="005D16B9">
                  <w:pPr>
                    <w:rPr>
                      <w:rFonts w:eastAsia="맑은 고딕"/>
                      <w:sz w:val="18"/>
                      <w:lang w:val="en-GB"/>
                    </w:rPr>
                  </w:pPr>
                  <w:r w:rsidRPr="00912C17">
                    <w:rPr>
                      <w:rFonts w:eastAsia="맑은 고딕"/>
                      <w:sz w:val="18"/>
                      <w:lang w:val="en-GB"/>
                    </w:rPr>
                    <w:t xml:space="preserve">Quantized independently across layers </w:t>
                  </w:r>
                </w:p>
              </w:tc>
              <w:tc>
                <w:tcPr>
                  <w:tcW w:w="2080" w:type="dxa"/>
                </w:tcPr>
                <w:p w14:paraId="2D4ED762" w14:textId="77777777" w:rsidR="005D16B9" w:rsidRPr="00172EC9" w:rsidRDefault="005D16B9" w:rsidP="005D16B9">
                  <w:pPr>
                    <w:rPr>
                      <w:rFonts w:eastAsia="맑은 고딕"/>
                      <w:sz w:val="18"/>
                      <w:lang w:val="en-GB"/>
                    </w:rPr>
                  </w:pPr>
                  <w:r w:rsidRPr="00172EC9">
                    <w:rPr>
                      <w:rFonts w:eastAsia="맑은 고딕"/>
                      <w:sz w:val="18"/>
                      <w:lang w:val="en-GB"/>
                    </w:rPr>
                    <w:t>Complete</w:t>
                  </w:r>
                </w:p>
              </w:tc>
            </w:tr>
            <w:tr w:rsidR="005D16B9" w:rsidRPr="00912C17" w14:paraId="0C3E14C1" w14:textId="77777777" w:rsidTr="003E3F9C">
              <w:trPr>
                <w:trHeight w:val="1472"/>
              </w:trPr>
              <w:tc>
                <w:tcPr>
                  <w:tcW w:w="1826" w:type="dxa"/>
                </w:tcPr>
                <w:p w14:paraId="3AEE1689" w14:textId="77777777" w:rsidR="005D16B9" w:rsidRPr="00912C17" w:rsidRDefault="005D16B9" w:rsidP="005D16B9">
                  <w:pPr>
                    <w:rPr>
                      <w:rFonts w:eastAsia="맑은 고딕"/>
                      <w:sz w:val="18"/>
                      <w:lang w:val="en-GB"/>
                    </w:rPr>
                  </w:pPr>
                  <w:r w:rsidRPr="00912C17">
                    <w:rPr>
                      <w:rFonts w:eastAsia="맑은 고딕"/>
                      <w:sz w:val="18"/>
                      <w:lang w:val="en-GB"/>
                    </w:rPr>
                    <w:t>LC coefficients: amplitude</w:t>
                  </w:r>
                </w:p>
              </w:tc>
              <w:tc>
                <w:tcPr>
                  <w:tcW w:w="748" w:type="dxa"/>
                </w:tcPr>
                <w:p w14:paraId="5AE34C20" w14:textId="77777777" w:rsidR="005D16B9" w:rsidRPr="00912C17" w:rsidRDefault="005D16B9" w:rsidP="005D16B9">
                  <w:pPr>
                    <w:rPr>
                      <w:rFonts w:eastAsia="맑은 고딕"/>
                      <w:sz w:val="18"/>
                      <w:lang w:val="en-GB"/>
                    </w:rPr>
                  </w:pPr>
                  <w:r w:rsidRPr="00912C17">
                    <w:rPr>
                      <w:rFonts w:eastAsia="맑은 고딕"/>
                      <w:sz w:val="18"/>
                      <w:lang w:val="en-GB"/>
                    </w:rPr>
                    <w:t>Part 2</w:t>
                  </w:r>
                </w:p>
              </w:tc>
              <w:tc>
                <w:tcPr>
                  <w:tcW w:w="4493" w:type="dxa"/>
                </w:tcPr>
                <w:p w14:paraId="5CEC56F8" w14:textId="77777777" w:rsidR="005D16B9" w:rsidRPr="00912C17" w:rsidRDefault="005D16B9" w:rsidP="005D16B9">
                  <w:pPr>
                    <w:rPr>
                      <w:rFonts w:eastAsia="맑은 고딕"/>
                      <w:sz w:val="18"/>
                      <w:lang w:val="en-GB"/>
                    </w:rPr>
                  </w:pPr>
                  <w:r w:rsidRPr="00912C17">
                    <w:rPr>
                      <w:rFonts w:eastAsia="맑은 고딕"/>
                      <w:color w:val="C00000"/>
                      <w:sz w:val="18"/>
                      <w:lang w:val="en-GB"/>
                    </w:rPr>
                    <w:t>Alt1 (agreed):</w:t>
                  </w:r>
                  <w:r w:rsidRPr="00912C17">
                    <w:rPr>
                      <w:rFonts w:eastAsia="맑은 고딕"/>
                      <w:sz w:val="18"/>
                      <w:lang w:val="en-GB"/>
                    </w:rPr>
                    <w:t xml:space="preserve"> Quantized independently across layers (including a reference amplitude for weaker polarization, for each layer)</w:t>
                  </w:r>
                </w:p>
                <w:p w14:paraId="71D13EC8" w14:textId="77777777" w:rsidR="005D16B9" w:rsidRPr="00912C17" w:rsidRDefault="005D16B9" w:rsidP="005D16B9">
                  <w:pPr>
                    <w:rPr>
                      <w:rFonts w:eastAsia="맑은 고딕"/>
                      <w:sz w:val="18"/>
                      <w:lang w:val="en-GB"/>
                    </w:rPr>
                  </w:pPr>
                </w:p>
                <w:p w14:paraId="036284EF" w14:textId="77777777" w:rsidR="005D16B9" w:rsidRPr="00912C17" w:rsidRDefault="005D16B9" w:rsidP="005D16B9">
                  <w:pPr>
                    <w:rPr>
                      <w:rFonts w:eastAsia="맑은 고딕"/>
                      <w:sz w:val="18"/>
                      <w:lang w:val="en-GB"/>
                    </w:rPr>
                  </w:pPr>
                  <w:r w:rsidRPr="00912C17">
                    <w:rPr>
                      <w:rFonts w:eastAsia="맑은 고딕"/>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7592651E" w14:textId="77777777" w:rsidR="005D16B9" w:rsidRPr="00172EC9" w:rsidRDefault="005D16B9" w:rsidP="005D16B9">
                  <w:pPr>
                    <w:rPr>
                      <w:rFonts w:eastAsia="맑은 고딕"/>
                      <w:sz w:val="18"/>
                      <w:lang w:val="en-GB"/>
                    </w:rPr>
                  </w:pPr>
                  <w:r w:rsidRPr="00172EC9">
                    <w:rPr>
                      <w:rFonts w:eastAsia="맑은 고딕"/>
                      <w:sz w:val="18"/>
                      <w:highlight w:val="yellow"/>
                      <w:lang w:val="en-GB"/>
                    </w:rPr>
                    <w:t>WA on Alt3 support needs to be confirmed</w:t>
                  </w:r>
                  <w:r>
                    <w:rPr>
                      <w:rFonts w:eastAsia="맑은 고딕"/>
                      <w:sz w:val="18"/>
                      <w:highlight w:val="yellow"/>
                      <w:lang w:val="en-GB"/>
                    </w:rPr>
                    <w:t xml:space="preserve"> or reverted </w:t>
                  </w:r>
                </w:p>
              </w:tc>
            </w:tr>
            <w:tr w:rsidR="005D16B9" w:rsidRPr="00912C17" w14:paraId="7D61DEF5" w14:textId="77777777" w:rsidTr="003E3F9C">
              <w:trPr>
                <w:trHeight w:val="409"/>
              </w:trPr>
              <w:tc>
                <w:tcPr>
                  <w:tcW w:w="1826" w:type="dxa"/>
                </w:tcPr>
                <w:p w14:paraId="44AEF679" w14:textId="77777777" w:rsidR="005D16B9" w:rsidRPr="00912C17" w:rsidRDefault="005D16B9" w:rsidP="005D16B9">
                  <w:pPr>
                    <w:rPr>
                      <w:rFonts w:eastAsia="맑은 고딕"/>
                      <w:sz w:val="18"/>
                      <w:lang w:val="en-GB"/>
                    </w:rPr>
                  </w:pPr>
                  <w:r w:rsidRPr="00912C17">
                    <w:rPr>
                      <w:rFonts w:eastAsia="맑은 고딕"/>
                      <w:sz w:val="18"/>
                      <w:lang w:val="en-GB"/>
                    </w:rPr>
                    <w:t>SD oversampling (rotation) factor q</w:t>
                  </w:r>
                  <w:r w:rsidRPr="00912C17">
                    <w:rPr>
                      <w:rFonts w:eastAsia="맑은 고딕"/>
                      <w:sz w:val="18"/>
                      <w:vertAlign w:val="subscript"/>
                      <w:lang w:val="en-GB"/>
                    </w:rPr>
                    <w:t>1</w:t>
                  </w:r>
                  <w:r w:rsidRPr="00912C17">
                    <w:rPr>
                      <w:rFonts w:eastAsia="맑은 고딕"/>
                      <w:sz w:val="18"/>
                      <w:lang w:val="en-GB"/>
                    </w:rPr>
                    <w:t>, q</w:t>
                  </w:r>
                  <w:r w:rsidRPr="00912C17">
                    <w:rPr>
                      <w:rFonts w:eastAsia="맑은 고딕"/>
                      <w:sz w:val="18"/>
                      <w:vertAlign w:val="subscript"/>
                      <w:lang w:val="en-GB"/>
                    </w:rPr>
                    <w:t xml:space="preserve">2 </w:t>
                  </w:r>
                </w:p>
              </w:tc>
              <w:tc>
                <w:tcPr>
                  <w:tcW w:w="748" w:type="dxa"/>
                </w:tcPr>
                <w:p w14:paraId="073248F1" w14:textId="77777777" w:rsidR="005D16B9" w:rsidRPr="00912C17" w:rsidRDefault="005D16B9" w:rsidP="005D16B9">
                  <w:pPr>
                    <w:rPr>
                      <w:rFonts w:eastAsia="맑은 고딕"/>
                      <w:sz w:val="18"/>
                      <w:lang w:val="en-GB"/>
                    </w:rPr>
                  </w:pPr>
                  <w:r w:rsidRPr="00912C17">
                    <w:rPr>
                      <w:rFonts w:eastAsia="맑은 고딕"/>
                      <w:sz w:val="18"/>
                      <w:lang w:val="en-GB"/>
                    </w:rPr>
                    <w:t>Part 2</w:t>
                  </w:r>
                </w:p>
              </w:tc>
              <w:tc>
                <w:tcPr>
                  <w:tcW w:w="4493" w:type="dxa"/>
                </w:tcPr>
                <w:p w14:paraId="2F24F5E2" w14:textId="77777777" w:rsidR="005D16B9" w:rsidRPr="00912C17" w:rsidRDefault="005D16B9" w:rsidP="005D16B9">
                  <w:pPr>
                    <w:rPr>
                      <w:rFonts w:eastAsia="맑은 고딕"/>
                      <w:sz w:val="18"/>
                      <w:lang w:val="en-GB"/>
                    </w:rPr>
                  </w:pPr>
                  <w:r w:rsidRPr="00912C17">
                    <w:rPr>
                      <w:rFonts w:eastAsia="맑은 고딕"/>
                      <w:sz w:val="18"/>
                      <w:lang w:val="en-GB"/>
                    </w:rPr>
                    <w:t>Values of q</w:t>
                  </w:r>
                  <w:r w:rsidRPr="00912C17">
                    <w:rPr>
                      <w:rFonts w:eastAsia="맑은 고딕"/>
                      <w:sz w:val="18"/>
                      <w:vertAlign w:val="subscript"/>
                      <w:lang w:val="en-GB"/>
                    </w:rPr>
                    <w:t>1,n</w:t>
                  </w:r>
                  <w:r w:rsidRPr="00912C17">
                    <w:rPr>
                      <w:rFonts w:eastAsia="맑은 고딕"/>
                      <w:sz w:val="18"/>
                      <w:lang w:val="en-GB"/>
                    </w:rPr>
                    <w:t>, q</w:t>
                  </w:r>
                  <w:r w:rsidRPr="00912C17">
                    <w:rPr>
                      <w:rFonts w:eastAsia="맑은 고딕"/>
                      <w:sz w:val="18"/>
                      <w:vertAlign w:val="subscript"/>
                      <w:lang w:val="en-GB"/>
                    </w:rPr>
                    <w:t>2,n</w:t>
                  </w:r>
                  <w:r w:rsidRPr="00912C17">
                    <w:rPr>
                      <w:rFonts w:eastAsia="맑은 고딕"/>
                      <w:sz w:val="18"/>
                      <w:lang w:val="en-GB"/>
                    </w:rPr>
                    <w:t xml:space="preserve"> follow Rel.15</w:t>
                  </w:r>
                  <w:r>
                    <w:rPr>
                      <w:rFonts w:eastAsia="맑은 고딕"/>
                      <w:sz w:val="18"/>
                      <w:lang w:val="en-GB"/>
                    </w:rPr>
                    <w:t xml:space="preserve">, </w:t>
                  </w:r>
                  <w:r w:rsidRPr="00172EC9">
                    <w:rPr>
                      <w:rFonts w:eastAsia="맑은 고딕"/>
                      <w:color w:val="FF0000"/>
                      <w:sz w:val="18"/>
                      <w:lang w:val="en-GB"/>
                    </w:rPr>
                    <w:t xml:space="preserve">reported per CSI RS resource </w:t>
                  </w:r>
                </w:p>
              </w:tc>
              <w:tc>
                <w:tcPr>
                  <w:tcW w:w="2080" w:type="dxa"/>
                </w:tcPr>
                <w:p w14:paraId="37F998A6" w14:textId="77777777" w:rsidR="005D16B9" w:rsidRPr="00912C17" w:rsidRDefault="005D16B9" w:rsidP="005D16B9">
                  <w:pPr>
                    <w:rPr>
                      <w:rFonts w:eastAsia="맑은 고딕"/>
                      <w:sz w:val="18"/>
                      <w:lang w:val="en-GB"/>
                    </w:rPr>
                  </w:pPr>
                  <w:r w:rsidRPr="00172EC9">
                    <w:rPr>
                      <w:rFonts w:eastAsia="맑은 고딕"/>
                      <w:sz w:val="18"/>
                      <w:lang w:val="en-GB"/>
                    </w:rPr>
                    <w:t>Complete</w:t>
                  </w:r>
                </w:p>
              </w:tc>
            </w:tr>
          </w:tbl>
          <w:p w14:paraId="2EB36839" w14:textId="77777777" w:rsidR="005D16B9" w:rsidRDefault="005D16B9" w:rsidP="005D16B9">
            <w:pPr>
              <w:snapToGrid w:val="0"/>
              <w:jc w:val="both"/>
              <w:rPr>
                <w:color w:val="000000"/>
                <w:sz w:val="20"/>
                <w:szCs w:val="20"/>
                <w:lang w:val="en-GB"/>
              </w:rPr>
            </w:pPr>
          </w:p>
          <w:p w14:paraId="33B21911" w14:textId="77777777" w:rsidR="005D16B9" w:rsidRDefault="005D16B9" w:rsidP="005D16B9">
            <w:pPr>
              <w:snapToGrid w:val="0"/>
              <w:jc w:val="both"/>
              <w:rPr>
                <w:color w:val="000000"/>
                <w:sz w:val="20"/>
                <w:szCs w:val="20"/>
                <w:lang w:val="en-GB"/>
              </w:rPr>
            </w:pPr>
          </w:p>
          <w:p w14:paraId="52786A28" w14:textId="77777777" w:rsidR="005D16B9" w:rsidRDefault="005D16B9" w:rsidP="005D16B9">
            <w:pPr>
              <w:jc w:val="center"/>
              <w:rPr>
                <w:rFonts w:eastAsia="맑은 고딕"/>
                <w:b/>
                <w:bCs/>
                <w:i/>
                <w:sz w:val="20"/>
                <w:szCs w:val="20"/>
                <w:lang w:val="en-GB" w:eastAsia="en-US"/>
              </w:rPr>
            </w:pPr>
            <w:r>
              <w:rPr>
                <w:rFonts w:eastAsia="맑은 고딕"/>
                <w:b/>
                <w:bCs/>
                <w:i/>
                <w:sz w:val="20"/>
                <w:szCs w:val="20"/>
                <w:lang w:val="en-GB" w:eastAsia="en-US"/>
              </w:rPr>
              <w:t xml:space="preserve">Table 1D: </w:t>
            </w:r>
            <w:r w:rsidRPr="00B867D9">
              <w:rPr>
                <w:rFonts w:eastAsia="맑은 고딕"/>
                <w:b/>
                <w:bCs/>
                <w:i/>
                <w:sz w:val="20"/>
                <w:szCs w:val="20"/>
                <w:lang w:val="en-GB" w:eastAsia="en-US"/>
              </w:rPr>
              <w:t xml:space="preserve">UCI parameter list </w:t>
            </w:r>
            <w:r>
              <w:rPr>
                <w:rFonts w:eastAsia="맑은 고딕"/>
                <w:b/>
                <w:bCs/>
                <w:i/>
                <w:sz w:val="20"/>
                <w:szCs w:val="20"/>
                <w:lang w:val="en-GB" w:eastAsia="en-US"/>
              </w:rPr>
              <w:t xml:space="preserve">for </w:t>
            </w:r>
            <w:r w:rsidRPr="00B867D9">
              <w:rPr>
                <w:rFonts w:eastAsia="맑은 고딕"/>
                <w:b/>
                <w:bCs/>
                <w:i/>
                <w:sz w:val="20"/>
                <w:szCs w:val="20"/>
                <w:lang w:val="en-GB" w:eastAsia="en-US"/>
              </w:rPr>
              <w:t>Rel-17 based</w:t>
            </w:r>
          </w:p>
          <w:p w14:paraId="708D5738" w14:textId="77777777" w:rsidR="005D16B9" w:rsidRPr="00B867D9" w:rsidRDefault="005D16B9" w:rsidP="005D16B9">
            <w:pPr>
              <w:jc w:val="center"/>
              <w:rPr>
                <w:rFonts w:eastAsia="맑은 고딕"/>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5D16B9" w:rsidRPr="00AA1C69" w14:paraId="77A7D2C5" w14:textId="77777777" w:rsidTr="003E3F9C">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7958059D" w14:textId="77777777" w:rsidR="005D16B9" w:rsidRPr="00AA1C69" w:rsidRDefault="005D16B9" w:rsidP="005D16B9">
                  <w:pPr>
                    <w:rPr>
                      <w:rFonts w:eastAsia="맑은 고딕"/>
                      <w:b/>
                      <w:sz w:val="18"/>
                      <w:lang w:val="en-GB"/>
                    </w:rPr>
                  </w:pPr>
                  <w:r w:rsidRPr="00AA1C69">
                    <w:rPr>
                      <w:rFonts w:eastAsia="맑은 고딕"/>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40DC450E" w14:textId="77777777" w:rsidR="005D16B9" w:rsidRPr="00AA1C69" w:rsidRDefault="005D16B9" w:rsidP="005D16B9">
                  <w:pPr>
                    <w:rPr>
                      <w:rFonts w:eastAsia="맑은 고딕"/>
                      <w:b/>
                      <w:sz w:val="18"/>
                      <w:lang w:val="en-GB"/>
                    </w:rPr>
                  </w:pPr>
                  <w:r w:rsidRPr="00AA1C69">
                    <w:rPr>
                      <w:rFonts w:eastAsia="맑은 고딕"/>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5D520F03" w14:textId="77777777" w:rsidR="005D16B9" w:rsidRPr="00AA1C69" w:rsidRDefault="005D16B9" w:rsidP="005D16B9">
                  <w:pPr>
                    <w:rPr>
                      <w:rFonts w:eastAsia="맑은 고딕"/>
                      <w:b/>
                      <w:sz w:val="18"/>
                      <w:lang w:val="en-GB"/>
                    </w:rPr>
                  </w:pPr>
                  <w:r w:rsidRPr="00AA1C69">
                    <w:rPr>
                      <w:rFonts w:eastAsia="맑은 고딕"/>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3016D9A1" w14:textId="77777777" w:rsidR="005D16B9" w:rsidRPr="00AA1C69" w:rsidRDefault="005D16B9" w:rsidP="005D16B9">
                  <w:pPr>
                    <w:rPr>
                      <w:rFonts w:eastAsia="맑은 고딕"/>
                      <w:b/>
                      <w:sz w:val="18"/>
                      <w:lang w:val="en-GB"/>
                    </w:rPr>
                  </w:pPr>
                  <w:r w:rsidRPr="00AA1C69">
                    <w:rPr>
                      <w:rFonts w:eastAsia="맑은 고딕"/>
                      <w:b/>
                      <w:sz w:val="18"/>
                      <w:lang w:val="en-GB"/>
                    </w:rPr>
                    <w:t>Status</w:t>
                  </w:r>
                </w:p>
              </w:tc>
            </w:tr>
            <w:tr w:rsidR="005D16B9" w:rsidRPr="00AA1C69" w14:paraId="0FB7055C" w14:textId="77777777" w:rsidTr="003E3F9C">
              <w:trPr>
                <w:trHeight w:val="649"/>
              </w:trPr>
              <w:tc>
                <w:tcPr>
                  <w:tcW w:w="1919" w:type="dxa"/>
                  <w:tcBorders>
                    <w:top w:val="single" w:sz="4" w:space="0" w:color="auto"/>
                  </w:tcBorders>
                </w:tcPr>
                <w:p w14:paraId="7C4DD53C" w14:textId="77777777" w:rsidR="005D16B9" w:rsidRPr="00AA1C69" w:rsidRDefault="005D16B9" w:rsidP="005D16B9">
                  <w:pPr>
                    <w:rPr>
                      <w:rFonts w:eastAsia="맑은 고딕"/>
                      <w:sz w:val="18"/>
                      <w:lang w:val="en-GB"/>
                    </w:rPr>
                  </w:pPr>
                  <w:r w:rsidRPr="00AA1C69">
                    <w:rPr>
                      <w:rFonts w:eastAsia="맑은 고딕"/>
                      <w:sz w:val="18"/>
                      <w:lang w:val="en-GB"/>
                    </w:rPr>
                    <w:t># NZ coefficients</w:t>
                  </w:r>
                </w:p>
              </w:tc>
              <w:tc>
                <w:tcPr>
                  <w:tcW w:w="669" w:type="dxa"/>
                  <w:tcBorders>
                    <w:top w:val="single" w:sz="4" w:space="0" w:color="auto"/>
                  </w:tcBorders>
                </w:tcPr>
                <w:p w14:paraId="50FA60CC" w14:textId="77777777" w:rsidR="005D16B9" w:rsidRPr="00AA1C69" w:rsidRDefault="005D16B9" w:rsidP="005D16B9">
                  <w:pPr>
                    <w:rPr>
                      <w:rFonts w:eastAsia="맑은 고딕"/>
                      <w:sz w:val="18"/>
                      <w:lang w:val="en-GB"/>
                    </w:rPr>
                  </w:pPr>
                  <w:r w:rsidRPr="00AA1C69">
                    <w:rPr>
                      <w:rFonts w:eastAsia="맑은 고딕"/>
                      <w:sz w:val="18"/>
                      <w:lang w:val="en-GB"/>
                    </w:rPr>
                    <w:t>Part 1</w:t>
                  </w:r>
                </w:p>
              </w:tc>
              <w:tc>
                <w:tcPr>
                  <w:tcW w:w="4769" w:type="dxa"/>
                  <w:tcBorders>
                    <w:top w:val="single" w:sz="4" w:space="0" w:color="auto"/>
                  </w:tcBorders>
                </w:tcPr>
                <w:p w14:paraId="306051A5" w14:textId="77777777" w:rsidR="005D16B9" w:rsidRPr="00AA1C69" w:rsidRDefault="005D16B9" w:rsidP="005D16B9">
                  <w:pPr>
                    <w:jc w:val="both"/>
                    <w:rPr>
                      <w:rFonts w:eastAsia="맑은 고딕" w:cs="바탕"/>
                      <w:sz w:val="18"/>
                    </w:rPr>
                  </w:pPr>
                  <w:r w:rsidRPr="00AA1C69">
                    <w:rPr>
                      <w:rFonts w:eastAsia="맑은 고딕" w:cs="바탕"/>
                      <w:sz w:val="18"/>
                    </w:rPr>
                    <w:t>RI (</w:t>
                  </w:r>
                  <w:r w:rsidRPr="00AA1C69">
                    <w:rPr>
                      <w:rFonts w:eastAsia="맑은 고딕" w:cs="바탕"/>
                      <w:sz w:val="18"/>
                    </w:rPr>
                    <w:sym w:font="Symbol" w:char="F0CE"/>
                  </w:r>
                  <w:r w:rsidRPr="00AA1C69">
                    <w:rPr>
                      <w:rFonts w:eastAsia="맑은 고딕" w:cs="바탕"/>
                      <w:sz w:val="18"/>
                    </w:rPr>
                    <w:t>{1,…, RI</w:t>
                  </w:r>
                  <w:r w:rsidRPr="00AA1C69">
                    <w:rPr>
                      <w:rFonts w:eastAsia="맑은 고딕" w:cs="바탕"/>
                      <w:sz w:val="18"/>
                      <w:vertAlign w:val="subscript"/>
                    </w:rPr>
                    <w:t>MAX</w:t>
                  </w:r>
                  <w:r w:rsidRPr="00AA1C69">
                    <w:rPr>
                      <w:rFonts w:eastAsia="맑은 고딕" w:cs="바탕"/>
                      <w:sz w:val="18"/>
                    </w:rPr>
                    <w:t xml:space="preserve">}) and </w:t>
                  </w:r>
                  <w:r w:rsidRPr="00AA1C69">
                    <w:rPr>
                      <w:rFonts w:eastAsia="맑은 고딕" w:cs="바탕"/>
                      <w:i/>
                      <w:sz w:val="18"/>
                    </w:rPr>
                    <w:t>K</w:t>
                  </w:r>
                  <w:r w:rsidRPr="00AA1C69">
                    <w:rPr>
                      <w:rFonts w:eastAsia="맑은 고딕" w:cs="바탕"/>
                      <w:i/>
                      <w:sz w:val="18"/>
                      <w:vertAlign w:val="subscript"/>
                    </w:rPr>
                    <w:t>NZ,TOT</w:t>
                  </w:r>
                  <w:r w:rsidRPr="00AA1C69">
                    <w:rPr>
                      <w:rFonts w:eastAsia="맑은 고딕" w:cs="바탕"/>
                      <w:sz w:val="18"/>
                    </w:rPr>
                    <w:t xml:space="preserve"> (the total number of non-zero coefficients summed across all the layers </w:t>
                  </w:r>
                  <w:r w:rsidRPr="00AA1C69">
                    <w:rPr>
                      <w:rFonts w:eastAsia="맑은 고딕" w:cs="바탕"/>
                      <w:color w:val="C00000"/>
                      <w:sz w:val="18"/>
                    </w:rPr>
                    <w:t>and all N CSI-RS resources</w:t>
                  </w:r>
                  <w:r w:rsidRPr="00AA1C69">
                    <w:rPr>
                      <w:rFonts w:eastAsia="맑은 고딕" w:cs="바탕"/>
                      <w:sz w:val="18"/>
                    </w:rPr>
                    <w:t xml:space="preserve">, where </w:t>
                  </w:r>
                  <w:r w:rsidRPr="00AA1C69">
                    <w:rPr>
                      <w:rFonts w:eastAsia="맑은 고딕" w:cs="바탕"/>
                      <w:i/>
                      <w:sz w:val="18"/>
                    </w:rPr>
                    <w:t>K</w:t>
                  </w:r>
                  <w:r w:rsidRPr="00AA1C69">
                    <w:rPr>
                      <w:rFonts w:eastAsia="맑은 고딕" w:cs="바탕"/>
                      <w:i/>
                      <w:sz w:val="18"/>
                      <w:vertAlign w:val="subscript"/>
                    </w:rPr>
                    <w:t>NZ,TOT</w:t>
                  </w:r>
                  <w:r w:rsidRPr="00AA1C69">
                    <w:rPr>
                      <w:rFonts w:eastAsia="맑은 고딕" w:cs="바탕"/>
                      <w:sz w:val="18"/>
                    </w:rPr>
                    <w:t xml:space="preserve"> </w:t>
                  </w:r>
                  <w:r w:rsidRPr="00AA1C69">
                    <w:rPr>
                      <w:rFonts w:eastAsia="맑은 고딕" w:cs="바탕"/>
                      <w:sz w:val="18"/>
                    </w:rPr>
                    <w:sym w:font="Symbol" w:char="F0CE"/>
                  </w:r>
                  <w:r w:rsidRPr="00AA1C69">
                    <w:rPr>
                      <w:rFonts w:eastAsia="맑은 고딕" w:cs="바탕"/>
                      <w:sz w:val="18"/>
                    </w:rPr>
                    <w:t>{1,2,…, 2</w:t>
                  </w:r>
                  <w:r w:rsidRPr="00AA1C69">
                    <w:rPr>
                      <w:rFonts w:eastAsia="맑은 고딕" w:cs="바탕"/>
                      <w:i/>
                      <w:sz w:val="18"/>
                    </w:rPr>
                    <w:t>K</w:t>
                  </w:r>
                  <w:r w:rsidRPr="00AA1C69">
                    <w:rPr>
                      <w:rFonts w:eastAsia="맑은 고딕" w:cs="바탕"/>
                      <w:sz w:val="18"/>
                      <w:vertAlign w:val="subscript"/>
                    </w:rPr>
                    <w:t>0</w:t>
                  </w:r>
                  <w:r w:rsidRPr="00AA1C69">
                    <w:rPr>
                      <w:rFonts w:eastAsia="맑은 고딕" w:cs="바탕"/>
                      <w:sz w:val="18"/>
                    </w:rPr>
                    <w:t xml:space="preserve">} are reported in UCI part 1 </w:t>
                  </w:r>
                </w:p>
              </w:tc>
              <w:tc>
                <w:tcPr>
                  <w:tcW w:w="1840" w:type="dxa"/>
                  <w:tcBorders>
                    <w:top w:val="single" w:sz="4" w:space="0" w:color="auto"/>
                  </w:tcBorders>
                </w:tcPr>
                <w:p w14:paraId="7A28F11E" w14:textId="77777777" w:rsidR="005D16B9" w:rsidRPr="00172EC9" w:rsidRDefault="005D16B9" w:rsidP="005D16B9">
                  <w:pPr>
                    <w:jc w:val="both"/>
                    <w:rPr>
                      <w:rFonts w:eastAsia="맑은 고딕" w:cs="바탕"/>
                      <w:sz w:val="18"/>
                    </w:rPr>
                  </w:pPr>
                  <w:r w:rsidRPr="00172EC9">
                    <w:rPr>
                      <w:rFonts w:eastAsia="맑은 고딕" w:cs="바탕"/>
                      <w:sz w:val="18"/>
                    </w:rPr>
                    <w:t>Complete</w:t>
                  </w:r>
                </w:p>
              </w:tc>
            </w:tr>
            <w:tr w:rsidR="005D16B9" w:rsidRPr="00AA1C69" w14:paraId="3D0E92DD" w14:textId="77777777" w:rsidTr="003E3F9C">
              <w:trPr>
                <w:trHeight w:val="203"/>
              </w:trPr>
              <w:tc>
                <w:tcPr>
                  <w:tcW w:w="1919" w:type="dxa"/>
                </w:tcPr>
                <w:p w14:paraId="7B555ED4" w14:textId="77777777" w:rsidR="005D16B9" w:rsidRPr="00AA1C69" w:rsidRDefault="005D16B9" w:rsidP="005D16B9">
                  <w:pPr>
                    <w:rPr>
                      <w:rFonts w:eastAsia="맑은 고딕"/>
                      <w:sz w:val="18"/>
                      <w:lang w:val="en-GB"/>
                    </w:rPr>
                  </w:pPr>
                  <w:r w:rsidRPr="00AA1C69">
                    <w:rPr>
                      <w:rFonts w:eastAsia="맑은 고딕"/>
                      <w:sz w:val="18"/>
                      <w:lang w:val="en-GB"/>
                    </w:rPr>
                    <w:t>Wideband CQI</w:t>
                  </w:r>
                </w:p>
              </w:tc>
              <w:tc>
                <w:tcPr>
                  <w:tcW w:w="669" w:type="dxa"/>
                </w:tcPr>
                <w:p w14:paraId="1523E500" w14:textId="77777777" w:rsidR="005D16B9" w:rsidRPr="00AA1C69" w:rsidRDefault="005D16B9" w:rsidP="005D16B9">
                  <w:pPr>
                    <w:rPr>
                      <w:rFonts w:eastAsia="맑은 고딕"/>
                      <w:sz w:val="18"/>
                      <w:lang w:val="en-GB"/>
                    </w:rPr>
                  </w:pPr>
                  <w:r w:rsidRPr="00AA1C69">
                    <w:rPr>
                      <w:rFonts w:eastAsia="맑은 고딕"/>
                      <w:sz w:val="18"/>
                      <w:lang w:val="en-GB"/>
                    </w:rPr>
                    <w:t>Part 1</w:t>
                  </w:r>
                </w:p>
              </w:tc>
              <w:tc>
                <w:tcPr>
                  <w:tcW w:w="4769" w:type="dxa"/>
                </w:tcPr>
                <w:p w14:paraId="1D14FFC1" w14:textId="77777777" w:rsidR="005D16B9" w:rsidRPr="00AA1C69" w:rsidRDefault="005D16B9" w:rsidP="005D16B9">
                  <w:pPr>
                    <w:rPr>
                      <w:rFonts w:eastAsia="맑은 고딕"/>
                      <w:sz w:val="18"/>
                      <w:lang w:val="en-GB"/>
                    </w:rPr>
                  </w:pPr>
                  <w:r w:rsidRPr="00AA1C69">
                    <w:rPr>
                      <w:rFonts w:eastAsia="맑은 고딕"/>
                      <w:sz w:val="18"/>
                      <w:lang w:val="en-GB"/>
                    </w:rPr>
                    <w:t>Same as R15</w:t>
                  </w:r>
                </w:p>
              </w:tc>
              <w:tc>
                <w:tcPr>
                  <w:tcW w:w="1840" w:type="dxa"/>
                </w:tcPr>
                <w:p w14:paraId="49A43EEB" w14:textId="77777777" w:rsidR="005D16B9" w:rsidRPr="00172EC9" w:rsidRDefault="005D16B9" w:rsidP="005D16B9">
                  <w:pPr>
                    <w:rPr>
                      <w:sz w:val="18"/>
                    </w:rPr>
                  </w:pPr>
                  <w:r w:rsidRPr="00172EC9">
                    <w:rPr>
                      <w:rFonts w:eastAsia="맑은 고딕" w:cs="바탕"/>
                      <w:sz w:val="18"/>
                    </w:rPr>
                    <w:t>Complete</w:t>
                  </w:r>
                </w:p>
              </w:tc>
            </w:tr>
            <w:tr w:rsidR="005D16B9" w:rsidRPr="00AA1C69" w14:paraId="1EBBBB30" w14:textId="77777777" w:rsidTr="003E3F9C">
              <w:trPr>
                <w:trHeight w:val="216"/>
              </w:trPr>
              <w:tc>
                <w:tcPr>
                  <w:tcW w:w="1919" w:type="dxa"/>
                </w:tcPr>
                <w:p w14:paraId="73250BCA" w14:textId="77777777" w:rsidR="005D16B9" w:rsidRPr="00AA1C69" w:rsidRDefault="005D16B9" w:rsidP="005D16B9">
                  <w:pPr>
                    <w:rPr>
                      <w:rFonts w:eastAsia="맑은 고딕"/>
                      <w:sz w:val="18"/>
                      <w:lang w:val="en-GB"/>
                    </w:rPr>
                  </w:pPr>
                  <w:r w:rsidRPr="00AA1C69">
                    <w:rPr>
                      <w:rFonts w:eastAsia="맑은 고딕"/>
                      <w:sz w:val="18"/>
                      <w:lang w:val="en-GB"/>
                    </w:rPr>
                    <w:t>Subband CQI</w:t>
                  </w:r>
                </w:p>
              </w:tc>
              <w:tc>
                <w:tcPr>
                  <w:tcW w:w="669" w:type="dxa"/>
                </w:tcPr>
                <w:p w14:paraId="6F42269C" w14:textId="77777777" w:rsidR="005D16B9" w:rsidRPr="00AA1C69" w:rsidRDefault="005D16B9" w:rsidP="005D16B9">
                  <w:pPr>
                    <w:rPr>
                      <w:rFonts w:eastAsia="맑은 고딕"/>
                      <w:sz w:val="18"/>
                      <w:lang w:val="en-GB"/>
                    </w:rPr>
                  </w:pPr>
                  <w:r w:rsidRPr="00AA1C69">
                    <w:rPr>
                      <w:rFonts w:eastAsia="맑은 고딕"/>
                      <w:sz w:val="18"/>
                      <w:lang w:val="en-GB"/>
                    </w:rPr>
                    <w:t>Part 1</w:t>
                  </w:r>
                </w:p>
              </w:tc>
              <w:tc>
                <w:tcPr>
                  <w:tcW w:w="4769" w:type="dxa"/>
                </w:tcPr>
                <w:p w14:paraId="57D033F8" w14:textId="77777777" w:rsidR="005D16B9" w:rsidRPr="00AA1C69" w:rsidRDefault="005D16B9" w:rsidP="005D16B9">
                  <w:pPr>
                    <w:rPr>
                      <w:rFonts w:eastAsia="맑은 고딕"/>
                      <w:sz w:val="18"/>
                      <w:lang w:val="en-GB"/>
                    </w:rPr>
                  </w:pPr>
                  <w:r w:rsidRPr="00AA1C69">
                    <w:rPr>
                      <w:rFonts w:eastAsia="맑은 고딕"/>
                      <w:sz w:val="18"/>
                      <w:lang w:val="en-GB"/>
                    </w:rPr>
                    <w:t>Same as R15</w:t>
                  </w:r>
                </w:p>
              </w:tc>
              <w:tc>
                <w:tcPr>
                  <w:tcW w:w="1840" w:type="dxa"/>
                </w:tcPr>
                <w:p w14:paraId="69669053" w14:textId="77777777" w:rsidR="005D16B9" w:rsidRPr="00172EC9" w:rsidRDefault="005D16B9" w:rsidP="005D16B9">
                  <w:pPr>
                    <w:rPr>
                      <w:sz w:val="18"/>
                    </w:rPr>
                  </w:pPr>
                  <w:r w:rsidRPr="00172EC9">
                    <w:rPr>
                      <w:rFonts w:eastAsia="맑은 고딕" w:cs="바탕"/>
                      <w:sz w:val="18"/>
                    </w:rPr>
                    <w:t>Complete</w:t>
                  </w:r>
                </w:p>
              </w:tc>
            </w:tr>
            <w:tr w:rsidR="005D16B9" w:rsidRPr="00AA1C69" w14:paraId="7F21F679" w14:textId="77777777" w:rsidTr="003E3F9C">
              <w:trPr>
                <w:trHeight w:val="623"/>
              </w:trPr>
              <w:tc>
                <w:tcPr>
                  <w:tcW w:w="1919" w:type="dxa"/>
                </w:tcPr>
                <w:p w14:paraId="2308DDA8" w14:textId="77777777" w:rsidR="005D16B9" w:rsidRPr="00AA1C69" w:rsidRDefault="005D16B9" w:rsidP="005D16B9">
                  <w:pPr>
                    <w:rPr>
                      <w:rFonts w:eastAsia="맑은 고딕"/>
                      <w:color w:val="C00000"/>
                      <w:sz w:val="18"/>
                      <w:lang w:val="en-GB"/>
                    </w:rPr>
                  </w:pPr>
                  <w:r w:rsidRPr="00AA1C69">
                    <w:rPr>
                      <w:rFonts w:eastAsia="맑은 고딕"/>
                      <w:color w:val="C00000"/>
                      <w:sz w:val="18"/>
                      <w:lang w:val="en-GB"/>
                    </w:rPr>
                    <w:t>CSI-RS resource selection bitmap</w:t>
                  </w:r>
                </w:p>
              </w:tc>
              <w:tc>
                <w:tcPr>
                  <w:tcW w:w="669" w:type="dxa"/>
                </w:tcPr>
                <w:p w14:paraId="262C38DF" w14:textId="77777777" w:rsidR="005D16B9" w:rsidRPr="00AA1C69" w:rsidRDefault="005D16B9" w:rsidP="005D16B9">
                  <w:pPr>
                    <w:rPr>
                      <w:rFonts w:eastAsia="맑은 고딕"/>
                      <w:color w:val="C00000"/>
                      <w:sz w:val="18"/>
                      <w:lang w:val="en-GB"/>
                    </w:rPr>
                  </w:pPr>
                  <w:r w:rsidRPr="00AA1C69">
                    <w:rPr>
                      <w:rFonts w:eastAsia="맑은 고딕"/>
                      <w:color w:val="C00000"/>
                      <w:sz w:val="18"/>
                      <w:lang w:val="en-GB"/>
                    </w:rPr>
                    <w:t>Part 1</w:t>
                  </w:r>
                </w:p>
              </w:tc>
              <w:tc>
                <w:tcPr>
                  <w:tcW w:w="4769" w:type="dxa"/>
                </w:tcPr>
                <w:p w14:paraId="098E7764" w14:textId="77777777" w:rsidR="005D16B9" w:rsidRPr="00AA1C69" w:rsidRDefault="005D16B9" w:rsidP="005D16B9">
                  <w:pPr>
                    <w:rPr>
                      <w:rFonts w:eastAsia="맑은 고딕"/>
                      <w:color w:val="C00000"/>
                      <w:sz w:val="18"/>
                      <w:lang w:val="en-GB"/>
                    </w:rPr>
                  </w:pPr>
                  <w:r w:rsidRPr="00AA1C69">
                    <w:rPr>
                      <w:rFonts w:eastAsia="맑은 고딕"/>
                      <w:i/>
                      <w:color w:val="C00000"/>
                      <w:sz w:val="18"/>
                      <w:lang w:val="en-GB"/>
                    </w:rPr>
                    <w:t>N</w:t>
                  </w:r>
                  <w:r w:rsidRPr="00AA1C69">
                    <w:rPr>
                      <w:rFonts w:eastAsia="맑은 고딕"/>
                      <w:i/>
                      <w:color w:val="C00000"/>
                      <w:sz w:val="18"/>
                      <w:vertAlign w:val="subscript"/>
                      <w:lang w:val="en-GB"/>
                    </w:rPr>
                    <w:t>TRP</w:t>
                  </w:r>
                  <w:r w:rsidRPr="00AA1C69">
                    <w:rPr>
                      <w:rFonts w:eastAsia="맑은 고딕"/>
                      <w:color w:val="C00000"/>
                      <w:sz w:val="18"/>
                      <w:lang w:val="en-GB"/>
                    </w:rPr>
                    <w:t xml:space="preserve">-bit bitmap to indicate the UE recommendation of </w:t>
                  </w:r>
                  <w:r w:rsidRPr="00AA1C69">
                    <w:rPr>
                      <w:rFonts w:eastAsia="맑은 고딕"/>
                      <w:i/>
                      <w:color w:val="C00000"/>
                      <w:sz w:val="18"/>
                      <w:lang w:val="en-GB"/>
                    </w:rPr>
                    <w:t>N</w:t>
                  </w:r>
                  <w:r w:rsidRPr="00AA1C69">
                    <w:rPr>
                      <w:rFonts w:eastAsia="맑은 고딕"/>
                      <w:color w:val="C00000"/>
                      <w:sz w:val="18"/>
                      <w:lang w:val="en-GB"/>
                    </w:rPr>
                    <w:t xml:space="preserve"> CSI-RS resources</w:t>
                  </w:r>
                </w:p>
                <w:p w14:paraId="3986E988" w14:textId="77777777" w:rsidR="005D16B9" w:rsidRPr="00AA1C69" w:rsidRDefault="005D16B9" w:rsidP="002F7635">
                  <w:pPr>
                    <w:numPr>
                      <w:ilvl w:val="0"/>
                      <w:numId w:val="40"/>
                    </w:numPr>
                    <w:suppressAutoHyphens w:val="0"/>
                    <w:contextualSpacing/>
                    <w:rPr>
                      <w:rFonts w:eastAsia="맑은 고딕"/>
                      <w:color w:val="C00000"/>
                      <w:sz w:val="18"/>
                      <w:lang w:val="en-GB"/>
                    </w:rPr>
                  </w:pPr>
                  <w:r w:rsidRPr="00AA1C69">
                    <w:rPr>
                      <w:rFonts w:eastAsia="맑은 고딕"/>
                      <w:color w:val="C00000"/>
                      <w:sz w:val="18"/>
                      <w:lang w:val="en-GB"/>
                    </w:rPr>
                    <w:t xml:space="preserve">Non-existent if the value of </w:t>
                  </w:r>
                  <w:r w:rsidRPr="00AA1C69">
                    <w:rPr>
                      <w:rFonts w:eastAsia="맑은 고딕"/>
                      <w:i/>
                      <w:color w:val="C00000"/>
                      <w:sz w:val="18"/>
                      <w:lang w:val="en-GB"/>
                    </w:rPr>
                    <w:t>N</w:t>
                  </w:r>
                  <w:r w:rsidRPr="00AA1C69">
                    <w:rPr>
                      <w:rFonts w:eastAsia="맑은 고딕"/>
                      <w:color w:val="C00000"/>
                      <w:sz w:val="18"/>
                      <w:lang w:val="en-GB"/>
                    </w:rPr>
                    <w:t xml:space="preserve"> is RRC-configured to N</w:t>
                  </w:r>
                  <w:r w:rsidRPr="00AA1C69">
                    <w:rPr>
                      <w:rFonts w:eastAsia="맑은 고딕"/>
                      <w:color w:val="C00000"/>
                      <w:sz w:val="18"/>
                      <w:vertAlign w:val="subscript"/>
                      <w:lang w:val="en-GB"/>
                    </w:rPr>
                    <w:t>TRP</w:t>
                  </w:r>
                </w:p>
              </w:tc>
              <w:tc>
                <w:tcPr>
                  <w:tcW w:w="1840" w:type="dxa"/>
                </w:tcPr>
                <w:p w14:paraId="07B9D4B6" w14:textId="77777777" w:rsidR="005D16B9" w:rsidRPr="00172EC9" w:rsidRDefault="005D16B9" w:rsidP="005D16B9">
                  <w:pPr>
                    <w:rPr>
                      <w:rFonts w:eastAsia="맑은 고딕" w:cs="바탕"/>
                      <w:sz w:val="18"/>
                    </w:rPr>
                  </w:pPr>
                  <w:r w:rsidRPr="00172EC9">
                    <w:rPr>
                      <w:rFonts w:eastAsia="맑은 고딕" w:cs="바탕"/>
                      <w:sz w:val="18"/>
                    </w:rPr>
                    <w:t>Complete</w:t>
                  </w:r>
                </w:p>
              </w:tc>
            </w:tr>
            <w:tr w:rsidR="005D16B9" w:rsidRPr="00AA1C69" w14:paraId="70299CDB" w14:textId="77777777" w:rsidTr="003E3F9C">
              <w:trPr>
                <w:trHeight w:val="827"/>
              </w:trPr>
              <w:tc>
                <w:tcPr>
                  <w:tcW w:w="1919" w:type="dxa"/>
                </w:tcPr>
                <w:p w14:paraId="54F96E2D" w14:textId="77777777" w:rsidR="005D16B9" w:rsidRPr="00AA1C69" w:rsidRDefault="005D16B9" w:rsidP="005D16B9">
                  <w:pPr>
                    <w:rPr>
                      <w:rFonts w:eastAsia="맑은 고딕"/>
                      <w:color w:val="C00000"/>
                      <w:sz w:val="18"/>
                      <w:lang w:val="en-GB"/>
                    </w:rPr>
                  </w:pPr>
                  <w:r w:rsidRPr="00AA1C69">
                    <w:rPr>
                      <w:rFonts w:ascii="Times" w:hAnsi="Times" w:cs="Times"/>
                      <w:color w:val="C00000"/>
                      <w:sz w:val="18"/>
                      <w:lang w:val="en-GB" w:eastAsia="en-US"/>
                    </w:rPr>
                    <w:t>Indication of number of SD basis vectors {</w:t>
                  </w:r>
                  <w:r w:rsidRPr="00AA1C69">
                    <w:rPr>
                      <w:rFonts w:ascii="Times" w:hAnsi="Times" w:cs="Times"/>
                      <w:i/>
                      <w:color w:val="C00000"/>
                      <w:sz w:val="18"/>
                      <w:lang w:val="en-GB" w:eastAsia="en-US"/>
                    </w:rPr>
                    <w:t>L</w:t>
                  </w:r>
                  <w:r w:rsidRPr="00AA1C69">
                    <w:rPr>
                      <w:rFonts w:ascii="Times" w:hAnsi="Times" w:cs="Times"/>
                      <w:color w:val="C00000"/>
                      <w:sz w:val="18"/>
                      <w:vertAlign w:val="subscript"/>
                      <w:lang w:val="en-GB" w:eastAsia="en-US"/>
                    </w:rPr>
                    <w:t>1</w:t>
                  </w:r>
                  <w:r w:rsidRPr="00AA1C69">
                    <w:rPr>
                      <w:rFonts w:ascii="Times" w:hAnsi="Times" w:cs="Times"/>
                      <w:color w:val="C00000"/>
                      <w:sz w:val="18"/>
                      <w:lang w:val="en-GB" w:eastAsia="en-US"/>
                    </w:rPr>
                    <w:t xml:space="preserve">, </w:t>
                  </w:r>
                  <w:r>
                    <w:rPr>
                      <w:rFonts w:ascii="Times" w:hAnsi="Times" w:cs="Times"/>
                      <w:color w:val="C00000"/>
                      <w:sz w:val="18"/>
                      <w:lang w:val="en-GB" w:eastAsia="en-US"/>
                    </w:rPr>
                    <w:t>…</w:t>
                  </w:r>
                  <w:r w:rsidRPr="00AA1C69">
                    <w:rPr>
                      <w:rFonts w:ascii="Times" w:hAnsi="Times" w:cs="Times"/>
                      <w:color w:val="C00000"/>
                      <w:sz w:val="18"/>
                      <w:lang w:val="en-GB" w:eastAsia="en-US"/>
                    </w:rPr>
                    <w:t xml:space="preserve">, </w:t>
                  </w:r>
                  <w:r w:rsidRPr="00AA1C69">
                    <w:rPr>
                      <w:rFonts w:ascii="Times" w:hAnsi="Times" w:cs="Times"/>
                      <w:i/>
                      <w:color w:val="C00000"/>
                      <w:sz w:val="18"/>
                      <w:lang w:val="en-GB" w:eastAsia="en-US"/>
                    </w:rPr>
                    <w:t>L</w:t>
                  </w:r>
                  <w:r w:rsidRPr="00AA1C69">
                    <w:rPr>
                      <w:rFonts w:ascii="Times" w:hAnsi="Times" w:cs="Times"/>
                      <w:i/>
                      <w:color w:val="C00000"/>
                      <w:sz w:val="18"/>
                      <w:vertAlign w:val="subscript"/>
                      <w:lang w:val="en-GB" w:eastAsia="en-US"/>
                    </w:rPr>
                    <w:t>NTRP</w:t>
                  </w:r>
                  <w:r w:rsidRPr="00AA1C69">
                    <w:rPr>
                      <w:rFonts w:ascii="Times" w:hAnsi="Times" w:cs="Times"/>
                      <w:color w:val="C00000"/>
                      <w:sz w:val="18"/>
                      <w:lang w:val="en-GB" w:eastAsia="en-US"/>
                    </w:rPr>
                    <w:t xml:space="preserve">}, where </w:t>
                  </w:r>
                  <w:r w:rsidRPr="00AA1C69">
                    <w:rPr>
                      <w:rFonts w:ascii="Times" w:hAnsi="Times" w:cs="Times"/>
                      <w:i/>
                      <w:color w:val="C00000"/>
                      <w:sz w:val="18"/>
                      <w:lang w:val="en-GB"/>
                    </w:rPr>
                    <w:t>L</w:t>
                  </w:r>
                  <w:r w:rsidRPr="00AA1C69">
                    <w:rPr>
                      <w:rFonts w:ascii="Times" w:hAnsi="Times" w:cs="Times"/>
                      <w:i/>
                      <w:color w:val="C00000"/>
                      <w:sz w:val="18"/>
                      <w:vertAlign w:val="subscript"/>
                      <w:lang w:val="en-GB"/>
                    </w:rPr>
                    <w:t>n</w:t>
                  </w:r>
                  <w:r w:rsidRPr="00AA1C69">
                    <w:rPr>
                      <w:rFonts w:ascii="Times" w:hAnsi="Times" w:cs="Times"/>
                      <w:color w:val="C00000"/>
                      <w:sz w:val="18"/>
                      <w:lang w:val="en-GB" w:eastAsia="en-US"/>
                    </w:rPr>
                    <w:t>=</w:t>
                  </w:r>
                  <w:r w:rsidRPr="00AA1C69">
                    <w:rPr>
                      <w:rFonts w:ascii="Times" w:hAnsi="Times" w:cs="Times"/>
                      <w:i/>
                      <w:color w:val="C00000"/>
                      <w:sz w:val="18"/>
                      <w:lang w:val="en-GB"/>
                    </w:rPr>
                    <w:t>alpha</w:t>
                  </w:r>
                  <w:r w:rsidRPr="00AA1C69">
                    <w:rPr>
                      <w:rFonts w:ascii="Times" w:hAnsi="Times" w:cs="Times"/>
                      <w:i/>
                      <w:color w:val="C00000"/>
                      <w:sz w:val="18"/>
                      <w:vertAlign w:val="subscript"/>
                      <w:lang w:val="en-GB"/>
                    </w:rPr>
                    <w:t>n</w:t>
                  </w:r>
                  <w:r w:rsidRPr="00AA1C69">
                    <w:rPr>
                      <w:rFonts w:ascii="Times" w:hAnsi="Times" w:cs="Times"/>
                      <w:color w:val="C00000"/>
                      <w:sz w:val="18"/>
                      <w:lang w:val="en-GB" w:eastAsia="en-US"/>
                    </w:rPr>
                    <w:t>*</w:t>
                  </w:r>
                  <w:r w:rsidRPr="00AA1C69">
                    <w:rPr>
                      <w:rFonts w:ascii="Times" w:hAnsi="Times" w:cs="Times"/>
                      <w:i/>
                      <w:color w:val="C00000"/>
                      <w:sz w:val="18"/>
                      <w:lang w:val="en-GB"/>
                    </w:rPr>
                    <w:t>P</w:t>
                  </w:r>
                  <w:r w:rsidRPr="00AA1C69">
                    <w:rPr>
                      <w:rFonts w:ascii="Times" w:hAnsi="Times" w:cs="Times"/>
                      <w:i/>
                      <w:color w:val="C00000"/>
                      <w:sz w:val="18"/>
                      <w:vertAlign w:val="subscript"/>
                      <w:lang w:val="en-GB"/>
                    </w:rPr>
                    <w:t>CSI-RS</w:t>
                  </w:r>
                  <w:r w:rsidRPr="00AA1C69">
                    <w:rPr>
                      <w:rFonts w:ascii="Times" w:hAnsi="Times" w:cs="Times"/>
                      <w:i/>
                      <w:color w:val="C00000"/>
                      <w:sz w:val="18"/>
                      <w:lang w:val="en-GB"/>
                    </w:rPr>
                    <w:t>/2</w:t>
                  </w:r>
                </w:p>
              </w:tc>
              <w:tc>
                <w:tcPr>
                  <w:tcW w:w="669" w:type="dxa"/>
                </w:tcPr>
                <w:p w14:paraId="000495AF" w14:textId="77777777" w:rsidR="005D16B9" w:rsidRPr="00AA1C69" w:rsidRDefault="005D16B9" w:rsidP="005D16B9">
                  <w:pPr>
                    <w:rPr>
                      <w:rFonts w:eastAsia="맑은 고딕"/>
                      <w:color w:val="C00000"/>
                      <w:sz w:val="18"/>
                      <w:lang w:val="en-GB"/>
                    </w:rPr>
                  </w:pPr>
                  <w:r w:rsidRPr="00AA1C69">
                    <w:rPr>
                      <w:rFonts w:eastAsia="맑은 고딕"/>
                      <w:color w:val="C00000"/>
                      <w:sz w:val="18"/>
                      <w:lang w:val="en-GB"/>
                    </w:rPr>
                    <w:t>Part 1</w:t>
                  </w:r>
                </w:p>
              </w:tc>
              <w:tc>
                <w:tcPr>
                  <w:tcW w:w="4769" w:type="dxa"/>
                </w:tcPr>
                <w:p w14:paraId="4AEF0C2D" w14:textId="77777777" w:rsidR="005D16B9" w:rsidRPr="00AA1C69" w:rsidRDefault="005D16B9" w:rsidP="005D16B9">
                  <w:pPr>
                    <w:rPr>
                      <w:rFonts w:eastAsia="맑은 고딕"/>
                      <w:color w:val="C00000"/>
                      <w:sz w:val="18"/>
                      <w:lang w:val="en-GB"/>
                    </w:rPr>
                  </w:pPr>
                  <w:r w:rsidRPr="00AA1C69">
                    <w:rPr>
                      <w:rFonts w:eastAsia="맑은 고딕"/>
                      <w:color w:val="C00000"/>
                      <w:sz w:val="18"/>
                      <w:lang w:val="en-GB"/>
                    </w:rPr>
                    <w:t xml:space="preserve">UE recommendation selecting one of the </w:t>
                  </w:r>
                  <w:r w:rsidRPr="00AA1C69">
                    <w:rPr>
                      <w:rFonts w:eastAsia="맑은 고딕"/>
                      <w:i/>
                      <w:color w:val="C00000"/>
                      <w:sz w:val="18"/>
                      <w:lang w:val="en-GB"/>
                    </w:rPr>
                    <w:t>N</w:t>
                  </w:r>
                  <w:r w:rsidRPr="00AA1C69">
                    <w:rPr>
                      <w:rFonts w:eastAsia="맑은 고딕"/>
                      <w:i/>
                      <w:color w:val="C00000"/>
                      <w:sz w:val="18"/>
                      <w:vertAlign w:val="subscript"/>
                      <w:lang w:val="en-GB"/>
                    </w:rPr>
                    <w:t>L</w:t>
                  </w:r>
                  <w:r w:rsidRPr="00AA1C69">
                    <w:rPr>
                      <w:rFonts w:eastAsia="맑은 고딕"/>
                      <w:color w:val="C00000"/>
                      <w:sz w:val="18"/>
                      <w:lang w:val="en-GB"/>
                    </w:rPr>
                    <w:t xml:space="preserve"> RRC-configured value combinations (</w:t>
                  </w:r>
                  <m:oMath>
                    <m:d>
                      <m:dPr>
                        <m:begChr m:val="⌈"/>
                        <m:endChr m:val="⌉"/>
                        <m:ctrlPr>
                          <w:rPr>
                            <w:rFonts w:ascii="Cambria Math" w:eastAsia="맑은 고딕" w:hAnsi="Cambria Math"/>
                            <w:i/>
                            <w:color w:val="C00000"/>
                            <w:sz w:val="18"/>
                            <w:lang w:val="en-GB"/>
                          </w:rPr>
                        </m:ctrlPr>
                      </m:dPr>
                      <m:e>
                        <m:sSub>
                          <m:sSubPr>
                            <m:ctrlPr>
                              <w:rPr>
                                <w:rFonts w:ascii="Cambria Math" w:eastAsia="맑은 고딕" w:hAnsi="Cambria Math"/>
                                <w:color w:val="C00000"/>
                                <w:sz w:val="18"/>
                                <w:lang w:val="en-GB"/>
                              </w:rPr>
                            </m:ctrlPr>
                          </m:sSubPr>
                          <m:e>
                            <m:r>
                              <m:rPr>
                                <m:sty m:val="p"/>
                              </m:rPr>
                              <w:rPr>
                                <w:rFonts w:ascii="Cambria Math" w:eastAsia="맑은 고딕" w:hAnsi="Cambria Math"/>
                                <w:color w:val="C00000"/>
                                <w:sz w:val="18"/>
                                <w:lang w:val="en-GB"/>
                              </w:rPr>
                              <m:t>log</m:t>
                            </m:r>
                          </m:e>
                          <m:sub>
                            <m:r>
                              <m:rPr>
                                <m:sty m:val="p"/>
                              </m:rPr>
                              <w:rPr>
                                <w:rFonts w:ascii="Cambria Math" w:eastAsia="맑은 고딕" w:hAnsi="Cambria Math"/>
                                <w:color w:val="C00000"/>
                                <w:sz w:val="18"/>
                                <w:lang w:val="en-GB"/>
                              </w:rPr>
                              <m:t>2</m:t>
                            </m:r>
                          </m:sub>
                        </m:sSub>
                        <m:r>
                          <w:rPr>
                            <w:rFonts w:ascii="Cambria Math" w:eastAsia="맑은 고딕" w:hAnsi="Cambria Math"/>
                            <w:color w:val="C00000"/>
                            <w:sz w:val="18"/>
                            <w:lang w:val="en-GB"/>
                          </w:rPr>
                          <m:t>(</m:t>
                        </m:r>
                        <m:sSub>
                          <m:sSubPr>
                            <m:ctrlPr>
                              <w:rPr>
                                <w:rFonts w:ascii="Cambria Math" w:eastAsia="맑은 고딕" w:hAnsi="Cambria Math"/>
                                <w:i/>
                                <w:color w:val="C00000"/>
                                <w:sz w:val="18"/>
                                <w:lang w:val="en-GB"/>
                              </w:rPr>
                            </m:ctrlPr>
                          </m:sSubPr>
                          <m:e>
                            <m:r>
                              <w:rPr>
                                <w:rFonts w:ascii="Cambria Math" w:eastAsia="맑은 고딕" w:hAnsi="Cambria Math"/>
                                <w:color w:val="C00000"/>
                                <w:sz w:val="18"/>
                                <w:lang w:val="en-GB"/>
                              </w:rPr>
                              <m:t>N</m:t>
                            </m:r>
                          </m:e>
                          <m:sub>
                            <m:r>
                              <w:rPr>
                                <w:rFonts w:ascii="Cambria Math" w:eastAsia="맑은 고딕" w:hAnsi="Cambria Math"/>
                                <w:color w:val="C00000"/>
                                <w:sz w:val="18"/>
                                <w:lang w:val="en-GB"/>
                              </w:rPr>
                              <m:t>L</m:t>
                            </m:r>
                          </m:sub>
                        </m:sSub>
                        <m:r>
                          <w:rPr>
                            <w:rFonts w:ascii="Cambria Math" w:eastAsia="맑은 고딕" w:hAnsi="Cambria Math"/>
                            <w:color w:val="C00000"/>
                            <w:sz w:val="18"/>
                            <w:lang w:val="en-GB"/>
                          </w:rPr>
                          <m:t>)</m:t>
                        </m:r>
                      </m:e>
                    </m:d>
                  </m:oMath>
                  <w:r w:rsidRPr="00AA1C69">
                    <w:rPr>
                      <w:rFonts w:eastAsia="맑은 고딕"/>
                      <w:color w:val="C00000"/>
                      <w:sz w:val="18"/>
                      <w:lang w:val="en-GB"/>
                    </w:rPr>
                    <w:t>-bit indicator)</w:t>
                  </w:r>
                </w:p>
                <w:p w14:paraId="4FB2FDA1" w14:textId="77777777" w:rsidR="005D16B9" w:rsidRPr="00AA1C69" w:rsidRDefault="005D16B9" w:rsidP="002F7635">
                  <w:pPr>
                    <w:numPr>
                      <w:ilvl w:val="0"/>
                      <w:numId w:val="40"/>
                    </w:numPr>
                    <w:suppressAutoHyphens w:val="0"/>
                    <w:contextualSpacing/>
                    <w:rPr>
                      <w:rFonts w:eastAsia="맑은 고딕"/>
                      <w:color w:val="C00000"/>
                      <w:sz w:val="18"/>
                      <w:lang w:val="en-GB"/>
                    </w:rPr>
                  </w:pPr>
                  <w:r w:rsidRPr="00AA1C69">
                    <w:rPr>
                      <w:rFonts w:eastAsia="맑은 고딕"/>
                      <w:color w:val="C00000"/>
                      <w:sz w:val="18"/>
                      <w:lang w:val="en-GB"/>
                    </w:rPr>
                    <w:t xml:space="preserve">Non-existent if </w:t>
                  </w:r>
                  <w:r w:rsidRPr="00AA1C69">
                    <w:rPr>
                      <w:rFonts w:eastAsia="맑은 고딕"/>
                      <w:i/>
                      <w:color w:val="C00000"/>
                      <w:sz w:val="18"/>
                      <w:lang w:val="en-GB"/>
                    </w:rPr>
                    <w:t>N</w:t>
                  </w:r>
                  <w:r w:rsidRPr="00AA1C69">
                    <w:rPr>
                      <w:rFonts w:eastAsia="맑은 고딕"/>
                      <w:i/>
                      <w:color w:val="C00000"/>
                      <w:sz w:val="18"/>
                      <w:vertAlign w:val="subscript"/>
                      <w:lang w:val="en-GB"/>
                    </w:rPr>
                    <w:t>L</w:t>
                  </w:r>
                  <w:r w:rsidRPr="00AA1C69">
                    <w:rPr>
                      <w:rFonts w:eastAsia="맑은 고딕"/>
                      <w:color w:val="C00000"/>
                      <w:sz w:val="18"/>
                      <w:lang w:val="en-GB"/>
                    </w:rPr>
                    <w:t xml:space="preserve">=1 </w:t>
                  </w:r>
                </w:p>
              </w:tc>
              <w:tc>
                <w:tcPr>
                  <w:tcW w:w="1840" w:type="dxa"/>
                </w:tcPr>
                <w:p w14:paraId="20B8E4AE" w14:textId="77777777" w:rsidR="005D16B9" w:rsidRPr="00172EC9" w:rsidRDefault="005D16B9" w:rsidP="005D16B9">
                  <w:pPr>
                    <w:rPr>
                      <w:rFonts w:eastAsia="맑은 고딕" w:cs="바탕"/>
                      <w:sz w:val="18"/>
                    </w:rPr>
                  </w:pPr>
                  <w:r w:rsidRPr="00172EC9">
                    <w:rPr>
                      <w:rFonts w:eastAsia="맑은 고딕" w:cs="바탕"/>
                      <w:sz w:val="18"/>
                    </w:rPr>
                    <w:t>Complete</w:t>
                  </w:r>
                </w:p>
              </w:tc>
            </w:tr>
            <w:tr w:rsidR="005D16B9" w:rsidRPr="00AA1C69" w14:paraId="4C010E2C" w14:textId="77777777" w:rsidTr="003E3F9C">
              <w:trPr>
                <w:trHeight w:val="445"/>
              </w:trPr>
              <w:tc>
                <w:tcPr>
                  <w:tcW w:w="1919" w:type="dxa"/>
                </w:tcPr>
                <w:p w14:paraId="07737FDD" w14:textId="77777777" w:rsidR="005D16B9" w:rsidRPr="00AA1C69" w:rsidRDefault="005D16B9" w:rsidP="005D16B9">
                  <w:pPr>
                    <w:rPr>
                      <w:rFonts w:eastAsia="맑은 고딕"/>
                      <w:sz w:val="18"/>
                      <w:lang w:val="en-GB"/>
                    </w:rPr>
                  </w:pPr>
                  <w:r w:rsidRPr="00AA1C69">
                    <w:rPr>
                      <w:rFonts w:eastAsia="맑은 고딕"/>
                      <w:color w:val="C00000"/>
                      <w:sz w:val="18"/>
                      <w:lang w:val="en-GB"/>
                    </w:rPr>
                    <w:t xml:space="preserve">N </w:t>
                  </w:r>
                  <w:r w:rsidRPr="00AA1C69">
                    <w:rPr>
                      <w:rFonts w:eastAsia="맑은 고딕"/>
                      <w:sz w:val="18"/>
                      <w:lang w:val="en-GB"/>
                    </w:rPr>
                    <w:t>Bitmap</w:t>
                  </w:r>
                  <w:r w:rsidRPr="00AA1C69">
                    <w:rPr>
                      <w:rFonts w:eastAsia="맑은 고딕"/>
                      <w:color w:val="C00000"/>
                      <w:sz w:val="18"/>
                      <w:lang w:val="en-GB"/>
                    </w:rPr>
                    <w:t xml:space="preserve">(s) </w:t>
                  </w:r>
                  <w:r w:rsidRPr="00AA1C69">
                    <w:rPr>
                      <w:rFonts w:eastAsia="맑은 고딕"/>
                      <w:sz w:val="18"/>
                      <w:lang w:val="en-GB"/>
                    </w:rPr>
                    <w:t>per layer</w:t>
                  </w:r>
                </w:p>
              </w:tc>
              <w:tc>
                <w:tcPr>
                  <w:tcW w:w="669" w:type="dxa"/>
                </w:tcPr>
                <w:p w14:paraId="74FCEFF6" w14:textId="77777777" w:rsidR="005D16B9" w:rsidRPr="00AA1C69" w:rsidRDefault="005D16B9" w:rsidP="005D16B9">
                  <w:pPr>
                    <w:rPr>
                      <w:rFonts w:eastAsia="맑은 고딕"/>
                      <w:sz w:val="18"/>
                      <w:lang w:val="en-GB"/>
                    </w:rPr>
                  </w:pPr>
                  <w:r w:rsidRPr="00AA1C69">
                    <w:rPr>
                      <w:rFonts w:eastAsia="맑은 고딕"/>
                      <w:sz w:val="18"/>
                      <w:lang w:val="en-GB"/>
                    </w:rPr>
                    <w:t>Part 2</w:t>
                  </w:r>
                </w:p>
              </w:tc>
              <w:tc>
                <w:tcPr>
                  <w:tcW w:w="4769" w:type="dxa"/>
                </w:tcPr>
                <w:p w14:paraId="268EB6CA" w14:textId="77777777" w:rsidR="005D16B9" w:rsidRPr="00AA1C69" w:rsidRDefault="005D16B9" w:rsidP="005D16B9">
                  <w:pPr>
                    <w:rPr>
                      <w:rFonts w:eastAsia="맑은 고딕" w:cs="바탕"/>
                      <w:sz w:val="18"/>
                    </w:rPr>
                  </w:pPr>
                  <w:r w:rsidRPr="00AA1C69">
                    <w:rPr>
                      <w:rFonts w:eastAsia="맑은 고딕"/>
                      <w:sz w:val="18"/>
                      <w:lang w:val="en-GB"/>
                    </w:rPr>
                    <w:t xml:space="preserve">For layer </w:t>
                  </w:r>
                  <w:r w:rsidRPr="00AA1C69">
                    <w:rPr>
                      <w:rFonts w:eastAsia="맑은 고딕"/>
                      <w:i/>
                      <w:sz w:val="18"/>
                      <w:lang w:val="en-GB"/>
                    </w:rPr>
                    <w:t>l</w:t>
                  </w:r>
                  <w:r w:rsidRPr="00AA1C69">
                    <w:rPr>
                      <w:rFonts w:eastAsia="맑은 고딕"/>
                      <w:sz w:val="18"/>
                      <w:lang w:val="en-GB"/>
                    </w:rPr>
                    <w:t xml:space="preserve"> </w:t>
                  </w:r>
                  <w:r w:rsidRPr="00AA1C69">
                    <w:rPr>
                      <w:rFonts w:eastAsia="맑은 고딕"/>
                      <w:color w:val="C00000"/>
                      <w:sz w:val="18"/>
                      <w:lang w:val="en-GB"/>
                    </w:rPr>
                    <w:t xml:space="preserve">and CSI-RS resource </w:t>
                  </w:r>
                  <w:r w:rsidRPr="00AA1C69">
                    <w:rPr>
                      <w:rFonts w:eastAsia="맑은 고딕"/>
                      <w:i/>
                      <w:color w:val="C00000"/>
                      <w:sz w:val="18"/>
                      <w:lang w:val="en-GB"/>
                    </w:rPr>
                    <w:t>n</w:t>
                  </w:r>
                  <w:r w:rsidRPr="00AA1C69">
                    <w:rPr>
                      <w:rFonts w:eastAsia="맑은 고딕"/>
                      <w:sz w:val="18"/>
                      <w:lang w:val="en-GB"/>
                    </w:rPr>
                    <w:t>, size-</w:t>
                  </w:r>
                  <m:oMath>
                    <m:r>
                      <w:rPr>
                        <w:rFonts w:ascii="Cambria Math" w:eastAsia="맑은 고딕" w:hAnsi="Cambria Math"/>
                        <w:color w:val="C00000"/>
                        <w:sz w:val="18"/>
                        <w:lang w:val="en-GB"/>
                      </w:rPr>
                      <m:t>2</m:t>
                    </m:r>
                    <m:sSub>
                      <m:sSubPr>
                        <m:ctrlPr>
                          <w:rPr>
                            <w:rFonts w:ascii="Cambria Math" w:eastAsia="맑은 고딕" w:hAnsi="Cambria Math"/>
                            <w:i/>
                            <w:color w:val="C00000"/>
                            <w:sz w:val="18"/>
                            <w:lang w:val="en-GB"/>
                          </w:rPr>
                        </m:ctrlPr>
                      </m:sSubPr>
                      <m:e>
                        <m:r>
                          <w:rPr>
                            <w:rFonts w:ascii="Cambria Math" w:eastAsia="맑은 고딕" w:hAnsi="Cambria Math"/>
                            <w:color w:val="C00000"/>
                            <w:sz w:val="18"/>
                            <w:lang w:val="en-GB"/>
                          </w:rPr>
                          <m:t>L</m:t>
                        </m:r>
                      </m:e>
                      <m:sub>
                        <m:r>
                          <w:rPr>
                            <w:rFonts w:ascii="Cambria Math" w:eastAsia="맑은 고딕" w:hAnsi="Cambria Math"/>
                            <w:color w:val="C00000"/>
                            <w:sz w:val="18"/>
                            <w:lang w:val="en-GB"/>
                          </w:rPr>
                          <m:t>n</m:t>
                        </m:r>
                      </m:sub>
                    </m:sSub>
                    <m:r>
                      <w:rPr>
                        <w:rFonts w:ascii="Cambria Math" w:eastAsia="맑은 고딕" w:hAnsi="Cambria Math"/>
                        <w:color w:val="C00000"/>
                        <w:sz w:val="18"/>
                        <w:lang w:val="en-GB"/>
                      </w:rPr>
                      <m:t>M</m:t>
                    </m:r>
                  </m:oMath>
                  <w:r w:rsidRPr="00AA1C69">
                    <w:rPr>
                      <w:rFonts w:eastAsia="맑은 고딕" w:cs="바탕"/>
                      <w:sz w:val="18"/>
                    </w:rPr>
                    <w:t>, or (</w:t>
                  </w:r>
                  <m:oMath>
                    <m:sSub>
                      <m:sSubPr>
                        <m:ctrlPr>
                          <w:rPr>
                            <w:rFonts w:ascii="Cambria Math" w:eastAsia="맑은 고딕" w:hAnsi="Cambria Math"/>
                            <w:i/>
                            <w:color w:val="C00000"/>
                            <w:sz w:val="18"/>
                            <w:lang w:val="en-GB"/>
                          </w:rPr>
                        </m:ctrlPr>
                      </m:sSubPr>
                      <m:e>
                        <m:r>
                          <w:rPr>
                            <w:rFonts w:ascii="Cambria Math" w:eastAsia="맑은 고딕" w:hAnsi="Cambria Math"/>
                            <w:color w:val="C00000"/>
                            <w:sz w:val="18"/>
                            <w:lang w:val="en-GB"/>
                          </w:rPr>
                          <m:t>K</m:t>
                        </m:r>
                      </m:e>
                      <m:sub>
                        <m:r>
                          <w:rPr>
                            <w:rFonts w:ascii="Cambria Math" w:eastAsia="맑은 고딕" w:hAnsi="Cambria Math"/>
                            <w:color w:val="C00000"/>
                            <w:sz w:val="18"/>
                            <w:lang w:val="en-GB"/>
                          </w:rPr>
                          <m:t>1,n</m:t>
                        </m:r>
                      </m:sub>
                    </m:sSub>
                    <m:r>
                      <w:rPr>
                        <w:rFonts w:ascii="Cambria Math" w:eastAsia="맑은 고딕" w:hAnsi="Cambria Math"/>
                        <w:color w:val="C00000"/>
                        <w:sz w:val="18"/>
                        <w:lang w:val="en-GB"/>
                      </w:rPr>
                      <m:t>M</m:t>
                    </m:r>
                  </m:oMath>
                  <w:r w:rsidRPr="00AA1C69">
                    <w:rPr>
                      <w:rFonts w:eastAsia="맑은 고딕" w:cs="바탕"/>
                      <w:color w:val="C00000"/>
                      <w:sz w:val="18"/>
                      <w:lang w:val="en-GB"/>
                    </w:rPr>
                    <w:t xml:space="preserve"> where </w:t>
                  </w:r>
                  <m:oMath>
                    <m:sSub>
                      <m:sSubPr>
                        <m:ctrlPr>
                          <w:rPr>
                            <w:rFonts w:ascii="Cambria Math" w:eastAsia="맑은 고딕" w:hAnsi="Cambria Math"/>
                            <w:i/>
                            <w:color w:val="C00000"/>
                            <w:sz w:val="18"/>
                            <w:lang w:val="en-GB"/>
                          </w:rPr>
                        </m:ctrlPr>
                      </m:sSubPr>
                      <m:e>
                        <m:r>
                          <w:rPr>
                            <w:rFonts w:ascii="Cambria Math" w:eastAsia="맑은 고딕" w:hAnsi="Cambria Math"/>
                            <w:color w:val="C00000"/>
                            <w:sz w:val="18"/>
                            <w:lang w:val="en-GB"/>
                          </w:rPr>
                          <m:t>L</m:t>
                        </m:r>
                      </m:e>
                      <m:sub>
                        <m:r>
                          <w:rPr>
                            <w:rFonts w:ascii="Cambria Math" w:eastAsia="맑은 고딕" w:hAnsi="Cambria Math"/>
                            <w:color w:val="C00000"/>
                            <w:sz w:val="18"/>
                            <w:lang w:val="en-GB"/>
                          </w:rPr>
                          <m:t>n</m:t>
                        </m:r>
                      </m:sub>
                    </m:sSub>
                    <m:r>
                      <w:rPr>
                        <w:rFonts w:ascii="Cambria Math" w:eastAsia="맑은 고딕" w:hAnsi="Cambria Math"/>
                        <w:color w:val="C00000"/>
                        <w:sz w:val="18"/>
                        <w:lang w:val="en-GB"/>
                      </w:rPr>
                      <m:t>=</m:t>
                    </m:r>
                    <m:sSub>
                      <m:sSubPr>
                        <m:ctrlPr>
                          <w:rPr>
                            <w:rFonts w:ascii="Cambria Math" w:eastAsia="맑은 고딕" w:hAnsi="Cambria Math"/>
                            <w:i/>
                            <w:color w:val="C00000"/>
                            <w:sz w:val="18"/>
                            <w:lang w:val="en-GB"/>
                          </w:rPr>
                        </m:ctrlPr>
                      </m:sSubPr>
                      <m:e>
                        <m:r>
                          <w:rPr>
                            <w:rFonts w:ascii="Cambria Math" w:eastAsia="맑은 고딕" w:hAnsi="Cambria Math"/>
                            <w:color w:val="C00000"/>
                            <w:sz w:val="18"/>
                            <w:lang w:val="en-GB"/>
                          </w:rPr>
                          <m:t>K</m:t>
                        </m:r>
                      </m:e>
                      <m:sub>
                        <m:r>
                          <w:rPr>
                            <w:rFonts w:ascii="Cambria Math" w:eastAsia="맑은 고딕" w:hAnsi="Cambria Math"/>
                            <w:color w:val="C00000"/>
                            <w:sz w:val="18"/>
                            <w:lang w:val="en-GB"/>
                          </w:rPr>
                          <m:t>1,n</m:t>
                        </m:r>
                      </m:sub>
                    </m:sSub>
                    <m:r>
                      <w:rPr>
                        <w:rFonts w:ascii="Cambria Math" w:eastAsia="맑은 고딕" w:hAnsi="Cambria Math"/>
                        <w:color w:val="C00000"/>
                        <w:sz w:val="18"/>
                        <w:lang w:val="en-GB"/>
                      </w:rPr>
                      <m:t>/2</m:t>
                    </m:r>
                  </m:oMath>
                  <w:r w:rsidRPr="00AA1C69">
                    <w:rPr>
                      <w:rFonts w:eastAsia="맑은 고딕" w:cs="바탕"/>
                      <w:color w:val="C00000"/>
                      <w:sz w:val="18"/>
                      <w:lang w:val="en-GB"/>
                    </w:rPr>
                    <w:t>)</w:t>
                  </w:r>
                </w:p>
              </w:tc>
              <w:tc>
                <w:tcPr>
                  <w:tcW w:w="1840" w:type="dxa"/>
                </w:tcPr>
                <w:p w14:paraId="4C073820" w14:textId="77777777" w:rsidR="005D16B9" w:rsidRPr="00172EC9" w:rsidRDefault="005D16B9" w:rsidP="005D16B9">
                  <w:pPr>
                    <w:rPr>
                      <w:rFonts w:eastAsia="맑은 고딕"/>
                      <w:sz w:val="18"/>
                      <w:lang w:val="en-GB"/>
                    </w:rPr>
                  </w:pPr>
                  <w:r w:rsidRPr="00172EC9">
                    <w:rPr>
                      <w:rFonts w:eastAsia="맑은 고딕" w:cs="바탕"/>
                      <w:sz w:val="18"/>
                    </w:rPr>
                    <w:t>Complete</w:t>
                  </w:r>
                </w:p>
              </w:tc>
            </w:tr>
            <w:tr w:rsidR="005D16B9" w:rsidRPr="00AA1C69" w14:paraId="03604876" w14:textId="77777777" w:rsidTr="003E3F9C">
              <w:trPr>
                <w:trHeight w:val="432"/>
              </w:trPr>
              <w:tc>
                <w:tcPr>
                  <w:tcW w:w="1919" w:type="dxa"/>
                </w:tcPr>
                <w:p w14:paraId="5F899310" w14:textId="77777777" w:rsidR="005D16B9" w:rsidRPr="00AA1C69" w:rsidRDefault="005D16B9" w:rsidP="005D16B9">
                  <w:pPr>
                    <w:rPr>
                      <w:rFonts w:eastAsia="맑은 고딕"/>
                      <w:sz w:val="18"/>
                      <w:lang w:val="en-GB"/>
                    </w:rPr>
                  </w:pPr>
                  <w:r w:rsidRPr="00AA1C69">
                    <w:rPr>
                      <w:rFonts w:eastAsia="맑은 고딕"/>
                      <w:sz w:val="18"/>
                      <w:lang w:val="en-GB"/>
                    </w:rPr>
                    <w:t>Strongest coefficient indicator (SCI)</w:t>
                  </w:r>
                </w:p>
              </w:tc>
              <w:tc>
                <w:tcPr>
                  <w:tcW w:w="669" w:type="dxa"/>
                </w:tcPr>
                <w:p w14:paraId="3BDBA7ED" w14:textId="77777777" w:rsidR="005D16B9" w:rsidRPr="00AA1C69" w:rsidRDefault="005D16B9" w:rsidP="005D16B9">
                  <w:pPr>
                    <w:rPr>
                      <w:rFonts w:eastAsia="맑은 고딕"/>
                      <w:sz w:val="18"/>
                      <w:lang w:val="en-GB"/>
                    </w:rPr>
                  </w:pPr>
                  <w:r w:rsidRPr="00AA1C69">
                    <w:rPr>
                      <w:rFonts w:eastAsia="맑은 고딕"/>
                      <w:sz w:val="18"/>
                      <w:lang w:val="en-GB"/>
                    </w:rPr>
                    <w:t>Part 2</w:t>
                  </w:r>
                </w:p>
              </w:tc>
              <w:tc>
                <w:tcPr>
                  <w:tcW w:w="4769" w:type="dxa"/>
                </w:tcPr>
                <w:p w14:paraId="74C60423" w14:textId="77777777" w:rsidR="005D16B9" w:rsidRPr="00AA1C69" w:rsidRDefault="005D16B9" w:rsidP="005D16B9">
                  <w:pPr>
                    <w:rPr>
                      <w:rFonts w:eastAsia="맑은 고딕"/>
                      <w:sz w:val="18"/>
                    </w:rPr>
                  </w:pPr>
                  <w:r w:rsidRPr="00AA1C69">
                    <w:rPr>
                      <w:rFonts w:eastAsia="맑은 고딕"/>
                      <w:sz w:val="18"/>
                      <w:lang w:val="en-GB"/>
                    </w:rPr>
                    <w:t xml:space="preserve">For layer </w:t>
                  </w:r>
                  <w:r w:rsidRPr="00AA1C69">
                    <w:rPr>
                      <w:rFonts w:eastAsia="맑은 고딕"/>
                      <w:i/>
                      <w:sz w:val="18"/>
                      <w:lang w:val="en-GB"/>
                    </w:rPr>
                    <w:t>l</w:t>
                  </w:r>
                  <w:r w:rsidRPr="00AA1C69">
                    <w:rPr>
                      <w:rFonts w:eastAsia="맑은 고딕"/>
                      <w:sz w:val="18"/>
                      <w:lang w:val="en-GB"/>
                    </w:rPr>
                    <w:t xml:space="preserve">: A </w:t>
                  </w:r>
                  <m:oMath>
                    <m:d>
                      <m:dPr>
                        <m:begChr m:val="⌈"/>
                        <m:endChr m:val="⌉"/>
                        <m:ctrlPr>
                          <w:rPr>
                            <w:rFonts w:ascii="Cambria Math" w:eastAsia="맑은 고딕" w:hAnsi="Cambria Math"/>
                            <w:i/>
                            <w:sz w:val="18"/>
                            <w:lang w:val="en-GB"/>
                          </w:rPr>
                        </m:ctrlPr>
                      </m:dPr>
                      <m:e>
                        <m:func>
                          <m:funcPr>
                            <m:ctrlPr>
                              <w:rPr>
                                <w:rFonts w:ascii="Cambria Math" w:eastAsia="맑은 고딕" w:hAnsi="Cambria Math"/>
                                <w:i/>
                                <w:sz w:val="18"/>
                                <w:lang w:val="en-GB"/>
                              </w:rPr>
                            </m:ctrlPr>
                          </m:funcPr>
                          <m:fName>
                            <m:sSub>
                              <m:sSubPr>
                                <m:ctrlPr>
                                  <w:rPr>
                                    <w:rFonts w:ascii="Cambria Math" w:eastAsia="맑은 고딕" w:hAnsi="Cambria Math"/>
                                    <w:i/>
                                    <w:sz w:val="18"/>
                                    <w:lang w:val="en-GB"/>
                                  </w:rPr>
                                </m:ctrlPr>
                              </m:sSubPr>
                              <m:e>
                                <m:r>
                                  <m:rPr>
                                    <m:sty m:val="p"/>
                                  </m:rPr>
                                  <w:rPr>
                                    <w:rFonts w:ascii="Cambria Math" w:eastAsia="맑은 고딕" w:hAnsi="Cambria Math"/>
                                    <w:sz w:val="18"/>
                                    <w:lang w:val="en-GB"/>
                                  </w:rPr>
                                  <m:t>log</m:t>
                                </m:r>
                              </m:e>
                              <m:sub>
                                <m:r>
                                  <w:rPr>
                                    <w:rFonts w:ascii="Cambria Math" w:eastAsia="맑은 고딕" w:hAnsi="Cambria Math"/>
                                    <w:sz w:val="18"/>
                                    <w:lang w:val="en-GB"/>
                                  </w:rPr>
                                  <m:t>2</m:t>
                                </m:r>
                              </m:sub>
                            </m:sSub>
                          </m:fName>
                          <m:e>
                            <m:r>
                              <w:rPr>
                                <w:rFonts w:ascii="Cambria Math" w:eastAsia="맑은 고딕" w:hAnsi="Cambria Math"/>
                                <w:sz w:val="18"/>
                                <w:lang w:val="en-GB"/>
                              </w:rPr>
                              <m:t>2M</m:t>
                            </m:r>
                            <m:nary>
                              <m:naryPr>
                                <m:chr m:val="∑"/>
                                <m:limLoc m:val="undOvr"/>
                                <m:ctrlPr>
                                  <w:rPr>
                                    <w:rFonts w:ascii="Cambria Math" w:eastAsia="맑은 고딕" w:hAnsi="Cambria Math"/>
                                    <w:i/>
                                    <w:color w:val="C00000"/>
                                    <w:sz w:val="18"/>
                                    <w:lang w:val="en-GB"/>
                                  </w:rPr>
                                </m:ctrlPr>
                              </m:naryPr>
                              <m:sub>
                                <m:r>
                                  <w:rPr>
                                    <w:rFonts w:ascii="Cambria Math" w:eastAsia="맑은 고딕" w:hAnsi="Cambria Math"/>
                                    <w:color w:val="C00000"/>
                                    <w:sz w:val="18"/>
                                    <w:lang w:val="en-GB"/>
                                  </w:rPr>
                                  <m:t>n=0</m:t>
                                </m:r>
                              </m:sub>
                              <m:sup>
                                <m:r>
                                  <w:rPr>
                                    <w:rFonts w:ascii="Cambria Math" w:eastAsia="맑은 고딕" w:hAnsi="Cambria Math"/>
                                    <w:color w:val="C00000"/>
                                    <w:sz w:val="18"/>
                                    <w:lang w:val="en-GB"/>
                                  </w:rPr>
                                  <m:t>N-1</m:t>
                                </m:r>
                              </m:sup>
                              <m:e>
                                <m:sSub>
                                  <m:sSubPr>
                                    <m:ctrlPr>
                                      <w:rPr>
                                        <w:rFonts w:ascii="Cambria Math" w:eastAsia="맑은 고딕" w:hAnsi="Cambria Math"/>
                                        <w:i/>
                                        <w:color w:val="C00000"/>
                                        <w:sz w:val="18"/>
                                        <w:lang w:val="en-GB"/>
                                      </w:rPr>
                                    </m:ctrlPr>
                                  </m:sSubPr>
                                  <m:e>
                                    <m:r>
                                      <w:rPr>
                                        <w:rFonts w:ascii="Cambria Math" w:eastAsia="맑은 고딕" w:hAnsi="Cambria Math"/>
                                        <w:color w:val="C00000"/>
                                        <w:sz w:val="18"/>
                                        <w:lang w:val="en-GB"/>
                                      </w:rPr>
                                      <m:t>L</m:t>
                                    </m:r>
                                  </m:e>
                                  <m:sub>
                                    <m:r>
                                      <w:rPr>
                                        <w:rFonts w:ascii="Cambria Math" w:eastAsia="맑은 고딕" w:hAnsi="Cambria Math"/>
                                        <w:color w:val="C00000"/>
                                        <w:sz w:val="18"/>
                                        <w:lang w:val="en-GB"/>
                                      </w:rPr>
                                      <m:t>n</m:t>
                                    </m:r>
                                  </m:sub>
                                </m:sSub>
                              </m:e>
                            </m:nary>
                          </m:e>
                        </m:func>
                      </m:e>
                    </m:d>
                  </m:oMath>
                  <w:r w:rsidRPr="00AA1C69">
                    <w:rPr>
                      <w:rFonts w:eastAsia="맑은 고딕"/>
                      <w:sz w:val="18"/>
                      <w:lang w:val="en-GB"/>
                    </w:rPr>
                    <w:t>-bit indicator for the strongest coefficient index</w:t>
                  </w:r>
                </w:p>
              </w:tc>
              <w:tc>
                <w:tcPr>
                  <w:tcW w:w="1840" w:type="dxa"/>
                </w:tcPr>
                <w:p w14:paraId="6B99B922" w14:textId="77777777" w:rsidR="005D16B9" w:rsidRPr="00172EC9" w:rsidRDefault="005D16B9" w:rsidP="005D16B9">
                  <w:pPr>
                    <w:rPr>
                      <w:rFonts w:eastAsia="맑은 고딕"/>
                      <w:sz w:val="18"/>
                      <w:lang w:val="en-GB"/>
                    </w:rPr>
                  </w:pPr>
                  <w:r w:rsidRPr="00172EC9">
                    <w:rPr>
                      <w:rFonts w:eastAsia="맑은 고딕"/>
                      <w:sz w:val="18"/>
                      <w:lang w:val="en-GB"/>
                    </w:rPr>
                    <w:t>Complete</w:t>
                  </w:r>
                </w:p>
              </w:tc>
            </w:tr>
            <w:tr w:rsidR="005D16B9" w:rsidRPr="00AA1C69" w14:paraId="4675FB11" w14:textId="77777777" w:rsidTr="003E3F9C">
              <w:trPr>
                <w:trHeight w:val="623"/>
              </w:trPr>
              <w:tc>
                <w:tcPr>
                  <w:tcW w:w="1919" w:type="dxa"/>
                </w:tcPr>
                <w:p w14:paraId="1FC89B21" w14:textId="77777777" w:rsidR="005D16B9" w:rsidRPr="00AA1C69" w:rsidRDefault="005D16B9" w:rsidP="005D16B9">
                  <w:pPr>
                    <w:rPr>
                      <w:rFonts w:eastAsia="맑은 고딕"/>
                      <w:sz w:val="18"/>
                      <w:lang w:val="en-GB"/>
                    </w:rPr>
                  </w:pPr>
                  <w:r w:rsidRPr="00AA1C69">
                    <w:rPr>
                      <w:rFonts w:eastAsia="맑은 고딕"/>
                      <w:sz w:val="18"/>
                      <w:lang w:val="en-GB"/>
                    </w:rPr>
                    <w:t xml:space="preserve">SD basis subset selection indicator </w:t>
                  </w:r>
                  <w:r w:rsidRPr="00AA1C69">
                    <w:rPr>
                      <w:rFonts w:eastAsia="맑은 고딕"/>
                      <w:color w:val="C00000"/>
                      <w:sz w:val="18"/>
                      <w:lang w:val="en-GB"/>
                    </w:rPr>
                    <w:t xml:space="preserve">for each of the </w:t>
                  </w:r>
                  <w:r w:rsidRPr="00AA1C69">
                    <w:rPr>
                      <w:rFonts w:eastAsia="맑은 고딕"/>
                      <w:i/>
                      <w:color w:val="C00000"/>
                      <w:sz w:val="18"/>
                      <w:lang w:val="en-GB"/>
                    </w:rPr>
                    <w:t>N</w:t>
                  </w:r>
                  <w:r w:rsidRPr="00AA1C69">
                    <w:rPr>
                      <w:rFonts w:eastAsia="맑은 고딕"/>
                      <w:color w:val="C00000"/>
                      <w:sz w:val="18"/>
                      <w:lang w:val="en-GB"/>
                    </w:rPr>
                    <w:t xml:space="preserve"> CSI-RS resources</w:t>
                  </w:r>
                </w:p>
              </w:tc>
              <w:tc>
                <w:tcPr>
                  <w:tcW w:w="669" w:type="dxa"/>
                </w:tcPr>
                <w:p w14:paraId="6DF406AB" w14:textId="77777777" w:rsidR="005D16B9" w:rsidRPr="00AA1C69" w:rsidRDefault="005D16B9" w:rsidP="005D16B9">
                  <w:pPr>
                    <w:rPr>
                      <w:rFonts w:eastAsia="맑은 고딕"/>
                      <w:sz w:val="18"/>
                      <w:lang w:val="en-GB"/>
                    </w:rPr>
                  </w:pPr>
                  <w:r w:rsidRPr="00AA1C69">
                    <w:rPr>
                      <w:rFonts w:eastAsia="맑은 고딕"/>
                      <w:sz w:val="18"/>
                      <w:lang w:val="en-GB"/>
                    </w:rPr>
                    <w:t>Part 2</w:t>
                  </w:r>
                </w:p>
              </w:tc>
              <w:tc>
                <w:tcPr>
                  <w:tcW w:w="4769" w:type="dxa"/>
                </w:tcPr>
                <w:p w14:paraId="45B0CB7A" w14:textId="77777777" w:rsidR="005D16B9" w:rsidRPr="00AA1C69" w:rsidRDefault="005D16B9" w:rsidP="005D16B9">
                  <w:pPr>
                    <w:rPr>
                      <w:rFonts w:eastAsia="맑은 고딕"/>
                      <w:sz w:val="18"/>
                      <w:lang w:val="en-GB" w:eastAsia="x-none"/>
                    </w:rPr>
                  </w:pPr>
                  <w:r w:rsidRPr="00AA1C69">
                    <w:rPr>
                      <w:rFonts w:eastAsia="맑은 고딕"/>
                      <w:sz w:val="18"/>
                      <w:lang w:val="en-GB"/>
                    </w:rPr>
                    <w:t xml:space="preserve">SD basis subset selection indicator is a </w:t>
                  </w:r>
                  <m:oMath>
                    <m:d>
                      <m:dPr>
                        <m:begChr m:val="⌈"/>
                        <m:endChr m:val="⌉"/>
                        <m:ctrlPr>
                          <w:rPr>
                            <w:rFonts w:ascii="Cambria Math" w:eastAsia="맑은 고딕" w:hAnsi="Cambria Math"/>
                            <w:i/>
                            <w:sz w:val="18"/>
                            <w:lang w:val="en-GB"/>
                          </w:rPr>
                        </m:ctrlPr>
                      </m:dPr>
                      <m:e>
                        <m:func>
                          <m:funcPr>
                            <m:ctrlPr>
                              <w:rPr>
                                <w:rFonts w:ascii="Cambria Math" w:eastAsia="맑은 고딕" w:hAnsi="Cambria Math"/>
                                <w:i/>
                                <w:sz w:val="18"/>
                                <w:lang w:val="en-GB"/>
                              </w:rPr>
                            </m:ctrlPr>
                          </m:funcPr>
                          <m:fName>
                            <m:sSub>
                              <m:sSubPr>
                                <m:ctrlPr>
                                  <w:rPr>
                                    <w:rFonts w:ascii="Cambria Math" w:eastAsia="맑은 고딕" w:hAnsi="Cambria Math"/>
                                    <w:sz w:val="18"/>
                                    <w:lang w:val="en-GB"/>
                                  </w:rPr>
                                </m:ctrlPr>
                              </m:sSubPr>
                              <m:e>
                                <m:r>
                                  <m:rPr>
                                    <m:sty m:val="p"/>
                                  </m:rPr>
                                  <w:rPr>
                                    <w:rFonts w:ascii="Cambria Math" w:eastAsia="맑은 고딕"/>
                                    <w:sz w:val="18"/>
                                    <w:lang w:val="en-GB"/>
                                  </w:rPr>
                                  <m:t>log</m:t>
                                </m:r>
                              </m:e>
                              <m:sub>
                                <m:r>
                                  <m:rPr>
                                    <m:sty m:val="p"/>
                                  </m:rPr>
                                  <w:rPr>
                                    <w:rFonts w:ascii="Cambria Math" w:eastAsia="맑은 고딕"/>
                                    <w:sz w:val="18"/>
                                    <w:lang w:val="en-GB"/>
                                  </w:rPr>
                                  <m:t>2</m:t>
                                </m:r>
                              </m:sub>
                            </m:sSub>
                          </m:fName>
                          <m:e>
                            <m:d>
                              <m:dPr>
                                <m:ctrlPr>
                                  <w:rPr>
                                    <w:rFonts w:ascii="Cambria Math" w:eastAsia="맑은 고딕" w:hAnsi="Cambria Math"/>
                                    <w:i/>
                                    <w:sz w:val="18"/>
                                    <w:lang w:val="en-GB"/>
                                  </w:rPr>
                                </m:ctrlPr>
                              </m:dPr>
                              <m:e>
                                <m:m>
                                  <m:mPr>
                                    <m:mcs>
                                      <m:mc>
                                        <m:mcPr>
                                          <m:count m:val="1"/>
                                          <m:mcJc m:val="center"/>
                                        </m:mcPr>
                                      </m:mc>
                                    </m:mcs>
                                    <m:ctrlPr>
                                      <w:rPr>
                                        <w:rFonts w:ascii="Cambria Math" w:eastAsia="맑은 고딕" w:hAnsi="Cambria Math"/>
                                        <w:i/>
                                        <w:sz w:val="18"/>
                                        <w:lang w:val="en-GB"/>
                                      </w:rPr>
                                    </m:ctrlPr>
                                  </m:mPr>
                                  <m:mr>
                                    <m:e>
                                      <m:sSub>
                                        <m:sSubPr>
                                          <m:ctrlPr>
                                            <w:rPr>
                                              <w:rFonts w:ascii="Cambria Math" w:eastAsia="맑은 고딕" w:hAnsi="Cambria Math"/>
                                              <w:i/>
                                              <w:sz w:val="18"/>
                                              <w:lang w:val="en-GB"/>
                                            </w:rPr>
                                          </m:ctrlPr>
                                        </m:sSubPr>
                                        <m:e>
                                          <m:r>
                                            <w:rPr>
                                              <w:rFonts w:ascii="Cambria Math" w:eastAsia="맑은 고딕"/>
                                              <w:sz w:val="18"/>
                                              <w:lang w:val="en-GB"/>
                                            </w:rPr>
                                            <m:t>N</m:t>
                                          </m:r>
                                        </m:e>
                                        <m:sub>
                                          <m:r>
                                            <w:rPr>
                                              <w:rFonts w:ascii="Cambria Math" w:eastAsia="맑은 고딕"/>
                                              <w:sz w:val="18"/>
                                              <w:lang w:val="en-GB"/>
                                            </w:rPr>
                                            <m:t>1</m:t>
                                          </m:r>
                                        </m:sub>
                                      </m:sSub>
                                      <m:sSub>
                                        <m:sSubPr>
                                          <m:ctrlPr>
                                            <w:rPr>
                                              <w:rFonts w:ascii="Cambria Math" w:eastAsia="맑은 고딕" w:hAnsi="Cambria Math"/>
                                              <w:i/>
                                              <w:sz w:val="18"/>
                                              <w:lang w:val="en-GB"/>
                                            </w:rPr>
                                          </m:ctrlPr>
                                        </m:sSubPr>
                                        <m:e>
                                          <m:r>
                                            <w:rPr>
                                              <w:rFonts w:ascii="Cambria Math" w:eastAsia="맑은 고딕"/>
                                              <w:sz w:val="18"/>
                                              <w:lang w:val="en-GB"/>
                                            </w:rPr>
                                            <m:t>N</m:t>
                                          </m:r>
                                        </m:e>
                                        <m:sub>
                                          <m:r>
                                            <w:rPr>
                                              <w:rFonts w:ascii="Cambria Math" w:eastAsia="맑은 고딕"/>
                                              <w:sz w:val="18"/>
                                              <w:lang w:val="en-GB"/>
                                            </w:rPr>
                                            <m:t>2</m:t>
                                          </m:r>
                                        </m:sub>
                                      </m:sSub>
                                    </m:e>
                                  </m:mr>
                                  <m:mr>
                                    <m:e>
                                      <m:sSub>
                                        <m:sSubPr>
                                          <m:ctrlPr>
                                            <w:rPr>
                                              <w:rFonts w:ascii="Cambria Math" w:eastAsia="맑은 고딕" w:hAnsi="Cambria Math"/>
                                              <w:i/>
                                              <w:color w:val="C00000"/>
                                              <w:sz w:val="18"/>
                                              <w:lang w:val="en-GB"/>
                                            </w:rPr>
                                          </m:ctrlPr>
                                        </m:sSubPr>
                                        <m:e>
                                          <m:r>
                                            <w:rPr>
                                              <w:rFonts w:ascii="Cambria Math" w:eastAsia="맑은 고딕"/>
                                              <w:color w:val="C00000"/>
                                              <w:sz w:val="18"/>
                                              <w:lang w:val="en-GB"/>
                                            </w:rPr>
                                            <m:t>L</m:t>
                                          </m:r>
                                        </m:e>
                                        <m:sub>
                                          <m:r>
                                            <w:rPr>
                                              <w:rFonts w:ascii="Cambria Math" w:eastAsia="맑은 고딕"/>
                                              <w:color w:val="C00000"/>
                                              <w:sz w:val="18"/>
                                              <w:lang w:val="en-GB"/>
                                            </w:rPr>
                                            <m:t>n</m:t>
                                          </m:r>
                                        </m:sub>
                                      </m:sSub>
                                    </m:e>
                                  </m:mr>
                                </m:m>
                              </m:e>
                            </m:d>
                          </m:e>
                        </m:func>
                      </m:e>
                    </m:d>
                  </m:oMath>
                  <w:r w:rsidRPr="00AA1C69">
                    <w:rPr>
                      <w:rFonts w:eastAsia="맑은 고딕"/>
                      <w:sz w:val="18"/>
                      <w:lang w:val="en-GB"/>
                    </w:rPr>
                    <w:t xml:space="preserve">-bit indicator </w:t>
                  </w:r>
                  <w:r w:rsidRPr="00AA1C69">
                    <w:rPr>
                      <w:rFonts w:eastAsia="맑은 고딕"/>
                      <w:color w:val="C00000"/>
                      <w:sz w:val="18"/>
                      <w:lang w:val="en-GB"/>
                    </w:rPr>
                    <w:t>for n=0,1,…,</w:t>
                  </w:r>
                  <w:r w:rsidRPr="00AA1C69">
                    <w:rPr>
                      <w:rFonts w:eastAsia="맑은 고딕"/>
                      <w:i/>
                      <w:color w:val="C00000"/>
                      <w:sz w:val="18"/>
                      <w:lang w:val="en-GB"/>
                    </w:rPr>
                    <w:t>N–</w:t>
                  </w:r>
                  <w:r w:rsidRPr="00AA1C69">
                    <w:rPr>
                      <w:rFonts w:eastAsia="맑은 고딕"/>
                      <w:color w:val="C00000"/>
                      <w:sz w:val="18"/>
                      <w:lang w:val="en-GB"/>
                    </w:rPr>
                    <w:t xml:space="preserve">1, where </w:t>
                  </w:r>
                  <w:r w:rsidRPr="00AA1C69">
                    <w:rPr>
                      <w:rFonts w:ascii="Times" w:hAnsi="Times" w:cs="Times"/>
                      <w:i/>
                      <w:color w:val="C00000"/>
                      <w:sz w:val="18"/>
                      <w:lang w:val="en-GB" w:eastAsia="en-US"/>
                    </w:rPr>
                    <w:t>L</w:t>
                  </w:r>
                  <w:r w:rsidRPr="00AA1C69">
                    <w:rPr>
                      <w:rFonts w:ascii="Times" w:hAnsi="Times" w:cs="Times"/>
                      <w:i/>
                      <w:color w:val="C00000"/>
                      <w:sz w:val="18"/>
                      <w:vertAlign w:val="subscript"/>
                      <w:lang w:val="en-GB" w:eastAsia="en-US"/>
                    </w:rPr>
                    <w:t>n</w:t>
                  </w:r>
                  <w:r w:rsidRPr="00AA1C69">
                    <w:rPr>
                      <w:rFonts w:ascii="Times" w:hAnsi="Times" w:cs="Times"/>
                      <w:color w:val="C00000"/>
                      <w:sz w:val="18"/>
                      <w:lang w:val="en-GB" w:eastAsia="en-US"/>
                    </w:rPr>
                    <w:t>=</w:t>
                  </w:r>
                  <w:r w:rsidRPr="00AA1C69">
                    <w:rPr>
                      <w:rFonts w:ascii="Times" w:hAnsi="Times" w:cs="Times"/>
                      <w:i/>
                      <w:color w:val="C00000"/>
                      <w:sz w:val="18"/>
                      <w:lang w:val="en-GB" w:eastAsia="en-US"/>
                    </w:rPr>
                    <w:t>alpha</w:t>
                  </w:r>
                  <w:r w:rsidRPr="00AA1C69">
                    <w:rPr>
                      <w:rFonts w:ascii="Times" w:hAnsi="Times" w:cs="Times"/>
                      <w:i/>
                      <w:color w:val="C00000"/>
                      <w:sz w:val="18"/>
                      <w:vertAlign w:val="subscript"/>
                      <w:lang w:val="en-GB" w:eastAsia="en-US"/>
                    </w:rPr>
                    <w:t>n</w:t>
                  </w:r>
                  <w:r w:rsidRPr="00AA1C69">
                    <w:rPr>
                      <w:rFonts w:ascii="Times" w:hAnsi="Times" w:cs="Times"/>
                      <w:color w:val="C00000"/>
                      <w:sz w:val="18"/>
                      <w:lang w:val="en-GB" w:eastAsia="en-US"/>
                    </w:rPr>
                    <w:t>*</w:t>
                  </w:r>
                  <w:r w:rsidRPr="00AA1C69">
                    <w:rPr>
                      <w:rFonts w:ascii="Times" w:hAnsi="Times" w:cs="Times"/>
                      <w:i/>
                      <w:color w:val="C00000"/>
                      <w:sz w:val="18"/>
                      <w:lang w:val="en-GB" w:eastAsia="en-US"/>
                    </w:rPr>
                    <w:t>P</w:t>
                  </w:r>
                  <w:r w:rsidRPr="00AA1C69">
                    <w:rPr>
                      <w:rFonts w:ascii="Times" w:hAnsi="Times" w:cs="Times"/>
                      <w:i/>
                      <w:color w:val="C00000"/>
                      <w:sz w:val="18"/>
                      <w:vertAlign w:val="subscript"/>
                      <w:lang w:val="en-GB" w:eastAsia="en-US"/>
                    </w:rPr>
                    <w:t>CSI-RS</w:t>
                  </w:r>
                  <w:r w:rsidRPr="00AA1C69">
                    <w:rPr>
                      <w:rFonts w:ascii="Times" w:hAnsi="Times" w:cs="Times"/>
                      <w:i/>
                      <w:color w:val="C00000"/>
                      <w:sz w:val="18"/>
                      <w:lang w:val="en-GB" w:eastAsia="en-US"/>
                    </w:rPr>
                    <w:t>/2</w:t>
                  </w:r>
                  <w:r w:rsidRPr="00AA1C69">
                    <w:rPr>
                      <w:rFonts w:eastAsia="맑은 고딕"/>
                      <w:sz w:val="18"/>
                      <w:lang w:val="en-GB"/>
                    </w:rPr>
                    <w:t>. Details follow Rel.15</w:t>
                  </w:r>
                </w:p>
              </w:tc>
              <w:tc>
                <w:tcPr>
                  <w:tcW w:w="1840" w:type="dxa"/>
                </w:tcPr>
                <w:p w14:paraId="2A7ADCD1" w14:textId="77777777" w:rsidR="005D16B9" w:rsidRPr="00172EC9" w:rsidRDefault="005D16B9" w:rsidP="005D16B9">
                  <w:pPr>
                    <w:rPr>
                      <w:rFonts w:eastAsia="맑은 고딕"/>
                      <w:sz w:val="18"/>
                      <w:lang w:val="en-GB"/>
                    </w:rPr>
                  </w:pPr>
                  <w:r w:rsidRPr="00172EC9">
                    <w:rPr>
                      <w:rFonts w:eastAsia="맑은 고딕"/>
                      <w:sz w:val="18"/>
                      <w:lang w:val="en-GB"/>
                    </w:rPr>
                    <w:t>Complete</w:t>
                  </w:r>
                </w:p>
              </w:tc>
            </w:tr>
            <w:tr w:rsidR="005D16B9" w:rsidRPr="00AA1C69" w14:paraId="7529015C" w14:textId="77777777" w:rsidTr="003E3F9C">
              <w:trPr>
                <w:trHeight w:val="1973"/>
              </w:trPr>
              <w:tc>
                <w:tcPr>
                  <w:tcW w:w="1919" w:type="dxa"/>
                </w:tcPr>
                <w:p w14:paraId="372D9D68" w14:textId="77777777" w:rsidR="005D16B9" w:rsidRPr="00AA1C69" w:rsidRDefault="005D16B9" w:rsidP="005D16B9">
                  <w:pPr>
                    <w:rPr>
                      <w:rFonts w:eastAsia="맑은 고딕"/>
                      <w:sz w:val="18"/>
                      <w:lang w:val="en-GB"/>
                    </w:rPr>
                  </w:pPr>
                  <w:r w:rsidRPr="00AA1C69">
                    <w:rPr>
                      <w:rFonts w:eastAsia="맑은 고딕"/>
                      <w:sz w:val="18"/>
                      <w:lang w:val="en-GB"/>
                    </w:rPr>
                    <w:lastRenderedPageBreak/>
                    <w:t>FD basis subset selection indicator</w:t>
                  </w:r>
                </w:p>
              </w:tc>
              <w:tc>
                <w:tcPr>
                  <w:tcW w:w="669" w:type="dxa"/>
                </w:tcPr>
                <w:p w14:paraId="6BFC7DA3" w14:textId="77777777" w:rsidR="005D16B9" w:rsidRPr="00AA1C69" w:rsidRDefault="005D16B9" w:rsidP="005D16B9">
                  <w:pPr>
                    <w:rPr>
                      <w:rFonts w:eastAsia="맑은 고딕"/>
                      <w:sz w:val="18"/>
                      <w:lang w:val="en-GB"/>
                    </w:rPr>
                  </w:pPr>
                  <w:r w:rsidRPr="00AA1C69">
                    <w:rPr>
                      <w:rFonts w:eastAsia="맑은 고딕"/>
                      <w:sz w:val="18"/>
                      <w:lang w:val="en-GB"/>
                    </w:rPr>
                    <w:t>Part 2</w:t>
                  </w:r>
                </w:p>
              </w:tc>
              <w:tc>
                <w:tcPr>
                  <w:tcW w:w="4769" w:type="dxa"/>
                </w:tcPr>
                <w:p w14:paraId="506CD4C5" w14:textId="77777777" w:rsidR="005D16B9" w:rsidRPr="00AA1C69" w:rsidRDefault="005D16B9" w:rsidP="005D16B9">
                  <w:pPr>
                    <w:rPr>
                      <w:rFonts w:eastAsia="SimSun"/>
                      <w:color w:val="C00000"/>
                      <w:sz w:val="18"/>
                      <w:lang w:val="en-GB" w:eastAsia="zh-CN"/>
                    </w:rPr>
                  </w:pPr>
                  <w:r w:rsidRPr="00AA1C69">
                    <w:rPr>
                      <w:rFonts w:eastAsia="SimSun"/>
                      <w:color w:val="C00000"/>
                      <w:sz w:val="18"/>
                      <w:lang w:val="en-GB" w:eastAsia="zh-CN"/>
                    </w:rPr>
                    <w:t xml:space="preserve">Mode-1: </w:t>
                  </w:r>
                  <w:r w:rsidRPr="00912C17">
                    <w:rPr>
                      <w:rFonts w:eastAsia="SimSun"/>
                      <w:sz w:val="18"/>
                      <w:lang w:val="en-GB" w:eastAsia="zh-CN"/>
                    </w:rPr>
                    <w:t>See Table</w:t>
                  </w:r>
                  <w:r>
                    <w:rPr>
                      <w:rFonts w:eastAsia="SimSun"/>
                      <w:sz w:val="18"/>
                      <w:lang w:val="en-GB" w:eastAsia="zh-CN"/>
                    </w:rPr>
                    <w:t xml:space="preserve"> “SCI and FD basis subset selection indicator“</w:t>
                  </w:r>
                  <w:r w:rsidRPr="00912C17">
                    <w:rPr>
                      <w:rFonts w:eastAsia="SimSun"/>
                      <w:sz w:val="18"/>
                      <w:lang w:val="en-GB" w:eastAsia="zh-CN"/>
                    </w:rPr>
                    <w:t xml:space="preserve"> below</w:t>
                  </w:r>
                  <w:r>
                    <w:rPr>
                      <w:rFonts w:eastAsia="SimSun"/>
                      <w:sz w:val="18"/>
                      <w:lang w:val="en-GB" w:eastAsia="zh-CN"/>
                    </w:rPr>
                    <w:t xml:space="preserve"> </w:t>
                  </w:r>
                  <w:r w:rsidRPr="00A50629">
                    <w:rPr>
                      <w:rFonts w:eastAsia="SimSun"/>
                      <w:color w:val="FF0000"/>
                      <w:sz w:val="18"/>
                      <w:lang w:val="en-GB" w:eastAsia="zh-CN"/>
                    </w:rPr>
                    <w:t>+ (</w:t>
                  </w:r>
                  <w:r w:rsidRPr="00A50629">
                    <w:rPr>
                      <w:rFonts w:eastAsia="SimSun"/>
                      <w:i/>
                      <w:color w:val="FF0000"/>
                      <w:sz w:val="18"/>
                      <w:lang w:val="en-GB" w:eastAsia="zh-CN"/>
                    </w:rPr>
                    <w:t>N</w:t>
                  </w:r>
                  <w:r>
                    <w:rPr>
                      <w:rFonts w:eastAsia="SimSun"/>
                      <w:i/>
                      <w:color w:val="FF0000"/>
                      <w:sz w:val="18"/>
                      <w:lang w:val="en-GB" w:eastAsia="zh-CN"/>
                    </w:rPr>
                    <w:t xml:space="preserve"> – </w:t>
                  </w:r>
                  <w:r w:rsidRPr="00A50629">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sidRPr="00A50629">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sidRPr="00A50629">
                    <w:rPr>
                      <w:rFonts w:eastAsia="SimSun"/>
                      <w:color w:val="FF0000"/>
                      <w:sz w:val="18"/>
                      <w:lang w:val="en-GB" w:eastAsia="zh-CN"/>
                    </w:rPr>
                    <w:t>(optional)</w:t>
                  </w:r>
                  <w:r>
                    <w:rPr>
                      <w:rFonts w:eastAsia="SimSun"/>
                      <w:color w:val="FF0000"/>
                      <w:sz w:val="18"/>
                      <w:lang w:val="en-GB" w:eastAsia="zh-CN"/>
                    </w:rPr>
                    <w:t xml:space="preserve">, </w:t>
                  </w:r>
                  <w:r w:rsidRPr="001D2465">
                    <w:rPr>
                      <w:rFonts w:eastAsia="SimSun"/>
                      <w:i/>
                      <w:color w:val="FF0000"/>
                      <w:sz w:val="18"/>
                      <w:lang w:val="en-GB" w:eastAsia="zh-CN"/>
                    </w:rPr>
                    <w:t>n</w:t>
                  </w:r>
                  <w:r>
                    <w:rPr>
                      <w:rFonts w:eastAsia="SimSun"/>
                      <w:color w:val="FF0000"/>
                      <w:sz w:val="18"/>
                      <w:lang w:val="en-GB" w:eastAsia="zh-CN"/>
                    </w:rPr>
                    <w:t>=1,2,…,</w:t>
                  </w:r>
                  <w:r w:rsidRPr="001D2465">
                    <w:rPr>
                      <w:rFonts w:eastAsia="SimSun"/>
                      <w:i/>
                      <w:color w:val="FF0000"/>
                      <w:sz w:val="18"/>
                      <w:lang w:val="en-GB" w:eastAsia="zh-CN"/>
                    </w:rPr>
                    <w:t>N</w:t>
                  </w:r>
                  <w:r>
                    <w:rPr>
                      <w:rFonts w:eastAsia="SimSun"/>
                      <w:color w:val="FF0000"/>
                      <w:sz w:val="18"/>
                      <w:lang w:val="en-GB" w:eastAsia="zh-CN"/>
                    </w:rPr>
                    <w:t>–1</w:t>
                  </w:r>
                </w:p>
                <w:p w14:paraId="7A2B5B76" w14:textId="77777777" w:rsidR="005D16B9" w:rsidRPr="00AA1C69" w:rsidRDefault="005D16B9" w:rsidP="005D16B9">
                  <w:pPr>
                    <w:rPr>
                      <w:rFonts w:eastAsia="SimSun"/>
                      <w:color w:val="C00000"/>
                      <w:sz w:val="18"/>
                      <w:lang w:val="en-GB" w:eastAsia="zh-CN"/>
                    </w:rPr>
                  </w:pPr>
                </w:p>
                <w:p w14:paraId="6C60AC29" w14:textId="77777777" w:rsidR="005D16B9" w:rsidRPr="00AA1C69" w:rsidRDefault="005D16B9" w:rsidP="005D16B9">
                  <w:pPr>
                    <w:rPr>
                      <w:sz w:val="18"/>
                    </w:rPr>
                  </w:pPr>
                  <w:r w:rsidRPr="00AA1C69">
                    <w:rPr>
                      <w:rFonts w:eastAsia="SimSun"/>
                      <w:color w:val="C00000"/>
                      <w:sz w:val="18"/>
                      <w:lang w:val="en-GB" w:eastAsia="zh-CN"/>
                    </w:rPr>
                    <w:t xml:space="preserve">Mode-2: </w:t>
                  </w:r>
                  <w:r w:rsidRPr="00AA1C69">
                    <w:rPr>
                      <w:rFonts w:eastAsia="SimSun"/>
                      <w:sz w:val="18"/>
                      <w:lang w:val="en-GB" w:eastAsia="zh-CN"/>
                    </w:rPr>
                    <w:t>a</w:t>
                  </w:r>
                  <w:r w:rsidRPr="00AA1C69">
                    <w:rPr>
                      <w:rFonts w:eastAsia="SimSun"/>
                      <w:color w:val="C00000"/>
                      <w:sz w:val="18"/>
                      <w:lang w:val="en-GB" w:eastAsia="zh-CN"/>
                    </w:rPr>
                    <w:t xml:space="preserve"> </w:t>
                  </w:r>
                  <m:oMath>
                    <m:d>
                      <m:dPr>
                        <m:begChr m:val="⌈"/>
                        <m:endChr m:val="⌉"/>
                        <m:ctrlPr>
                          <w:rPr>
                            <w:rFonts w:ascii="Cambria Math" w:eastAsia="맑은 고딕" w:hAnsi="Cambria Math"/>
                            <w:i/>
                            <w:sz w:val="18"/>
                            <w:lang w:val="en-GB"/>
                          </w:rPr>
                        </m:ctrlPr>
                      </m:dPr>
                      <m:e>
                        <m:func>
                          <m:funcPr>
                            <m:ctrlPr>
                              <w:rPr>
                                <w:rFonts w:ascii="Cambria Math" w:eastAsia="맑은 고딕" w:hAnsi="Cambria Math"/>
                                <w:i/>
                                <w:sz w:val="18"/>
                                <w:lang w:val="en-GB"/>
                              </w:rPr>
                            </m:ctrlPr>
                          </m:funcPr>
                          <m:fName>
                            <m:sSub>
                              <m:sSubPr>
                                <m:ctrlPr>
                                  <w:rPr>
                                    <w:rFonts w:ascii="Cambria Math" w:eastAsia="맑은 고딕" w:hAnsi="Cambria Math"/>
                                    <w:i/>
                                    <w:sz w:val="18"/>
                                    <w:lang w:val="en-GB"/>
                                  </w:rPr>
                                </m:ctrlPr>
                              </m:sSubPr>
                              <m:e>
                                <m:r>
                                  <m:rPr>
                                    <m:sty m:val="p"/>
                                  </m:rPr>
                                  <w:rPr>
                                    <w:rFonts w:ascii="Cambria Math" w:eastAsia="맑은 고딕" w:hAnsi="Cambria Math"/>
                                    <w:sz w:val="18"/>
                                    <w:lang w:val="en-GB"/>
                                  </w:rPr>
                                  <m:t>log</m:t>
                                </m:r>
                              </m:e>
                              <m:sub>
                                <m:r>
                                  <w:rPr>
                                    <w:rFonts w:ascii="Cambria Math" w:eastAsia="맑은 고딕" w:hAnsi="Cambria Math"/>
                                    <w:sz w:val="18"/>
                                    <w:lang w:val="en-GB"/>
                                  </w:rPr>
                                  <m:t>2</m:t>
                                </m:r>
                              </m:sub>
                            </m:sSub>
                          </m:fName>
                          <m:e>
                            <m:r>
                              <w:rPr>
                                <w:rFonts w:ascii="Cambria Math" w:eastAsia="맑은 고딕" w:hAnsi="Cambria Math"/>
                                <w:sz w:val="18"/>
                                <w:lang w:val="en-GB"/>
                              </w:rPr>
                              <m:t>(N-1)</m:t>
                            </m:r>
                          </m:e>
                        </m:func>
                      </m:e>
                    </m:d>
                  </m:oMath>
                  <w:r w:rsidRPr="00AA1C69">
                    <w:rPr>
                      <w:rFonts w:eastAsia="SimSun"/>
                      <w:sz w:val="18"/>
                      <w:lang w:val="en-GB"/>
                    </w:rPr>
                    <w:t xml:space="preserve"> bit indicator only if </w:t>
                  </w:r>
                  <w:r w:rsidRPr="00AA1C69">
                    <w:rPr>
                      <w:rFonts w:eastAsia="SimSun"/>
                      <w:i/>
                      <w:sz w:val="18"/>
                      <w:lang w:val="en-GB"/>
                    </w:rPr>
                    <w:t xml:space="preserve">N&gt;M=2, </w:t>
                  </w:r>
                  <w:r w:rsidRPr="00AA1C69">
                    <w:rPr>
                      <w:rFonts w:eastAsia="SimSun"/>
                      <w:sz w:val="18"/>
                      <w:lang w:val="en-GB"/>
                    </w:rPr>
                    <w:t xml:space="preserve">where </w:t>
                  </w:r>
                  <m:oMath>
                    <m:r>
                      <w:rPr>
                        <w:rFonts w:ascii="Cambria Math" w:eastAsia="SimSun" w:hAnsi="Cambria Math"/>
                        <w:sz w:val="18"/>
                        <w:lang w:val="en-GB"/>
                      </w:rPr>
                      <m:t>N</m:t>
                    </m:r>
                    <m:r>
                      <w:rPr>
                        <w:rFonts w:ascii="Cambria Math" w:hAnsi="Cambria Math"/>
                        <w:sz w:val="18"/>
                      </w:rPr>
                      <m:t>∈{2,4}</m:t>
                    </m:r>
                  </m:oMath>
                  <w:r w:rsidRPr="00AA1C69">
                    <w:rPr>
                      <w:sz w:val="18"/>
                    </w:rPr>
                    <w:t xml:space="preserve"> is configured with the higher-layer parameter </w:t>
                  </w:r>
                  <w:r w:rsidRPr="00AA1C69">
                    <w:rPr>
                      <w:i/>
                      <w:iCs/>
                      <w:sz w:val="18"/>
                    </w:rPr>
                    <w:t xml:space="preserve">valueOfN, </w:t>
                  </w:r>
                  <w:r w:rsidRPr="00AA1C69">
                    <w:rPr>
                      <w:sz w:val="18"/>
                    </w:rPr>
                    <w:t xml:space="preserve">when </w:t>
                  </w:r>
                  <m:oMath>
                    <m:r>
                      <w:rPr>
                        <w:rFonts w:ascii="Cambria Math" w:hAnsi="Cambria Math"/>
                        <w:sz w:val="18"/>
                      </w:rPr>
                      <m:t>M=2</m:t>
                    </m:r>
                  </m:oMath>
                  <w:r w:rsidRPr="00AA1C69">
                    <w:rPr>
                      <w:sz w:val="18"/>
                    </w:rPr>
                    <w:t>.</w:t>
                  </w:r>
                </w:p>
              </w:tc>
              <w:tc>
                <w:tcPr>
                  <w:tcW w:w="1840" w:type="dxa"/>
                </w:tcPr>
                <w:p w14:paraId="53B9891E" w14:textId="77777777" w:rsidR="005D16B9" w:rsidRPr="00172EC9" w:rsidRDefault="005D16B9" w:rsidP="005D16B9">
                  <w:pPr>
                    <w:rPr>
                      <w:rFonts w:eastAsia="SimSun"/>
                      <w:sz w:val="18"/>
                      <w:lang w:val="en-GB" w:eastAsia="zh-CN"/>
                    </w:rPr>
                  </w:pPr>
                  <w:r w:rsidRPr="003C3689">
                    <w:rPr>
                      <w:rFonts w:eastAsia="SimSun"/>
                      <w:sz w:val="18"/>
                      <w:lang w:val="en-GB" w:eastAsia="zh-CN"/>
                    </w:rPr>
                    <w:t>Mode-1 complete</w:t>
                  </w:r>
                </w:p>
                <w:p w14:paraId="0FCE3737" w14:textId="77777777" w:rsidR="005D16B9" w:rsidRPr="00172EC9" w:rsidRDefault="005D16B9" w:rsidP="005D16B9">
                  <w:pPr>
                    <w:rPr>
                      <w:rFonts w:eastAsia="SimSun"/>
                      <w:sz w:val="18"/>
                      <w:lang w:val="en-GB" w:eastAsia="zh-CN"/>
                    </w:rPr>
                  </w:pPr>
                  <w:r w:rsidRPr="00172EC9">
                    <w:rPr>
                      <w:rFonts w:eastAsia="SimSun"/>
                      <w:sz w:val="18"/>
                      <w:lang w:val="en-GB" w:eastAsia="zh-CN"/>
                    </w:rPr>
                    <w:t>Mode-2 complete</w:t>
                  </w:r>
                </w:p>
              </w:tc>
            </w:tr>
            <w:tr w:rsidR="005D16B9" w:rsidRPr="00AA1C69" w14:paraId="392A046C" w14:textId="77777777" w:rsidTr="003E3F9C">
              <w:trPr>
                <w:trHeight w:val="203"/>
              </w:trPr>
              <w:tc>
                <w:tcPr>
                  <w:tcW w:w="1919" w:type="dxa"/>
                </w:tcPr>
                <w:p w14:paraId="41261218" w14:textId="77777777" w:rsidR="005D16B9" w:rsidRPr="00AA1C69" w:rsidRDefault="005D16B9" w:rsidP="005D16B9">
                  <w:pPr>
                    <w:rPr>
                      <w:rFonts w:eastAsia="맑은 고딕"/>
                      <w:sz w:val="18"/>
                      <w:lang w:val="en-GB"/>
                    </w:rPr>
                  </w:pPr>
                  <w:r w:rsidRPr="00AA1C69">
                    <w:rPr>
                      <w:rFonts w:eastAsia="맑은 고딕"/>
                      <w:sz w:val="18"/>
                      <w:lang w:val="en-GB"/>
                    </w:rPr>
                    <w:t>LC coefficients: phase</w:t>
                  </w:r>
                </w:p>
              </w:tc>
              <w:tc>
                <w:tcPr>
                  <w:tcW w:w="669" w:type="dxa"/>
                </w:tcPr>
                <w:p w14:paraId="6C90FD4E" w14:textId="77777777" w:rsidR="005D16B9" w:rsidRPr="00AA1C69" w:rsidRDefault="005D16B9" w:rsidP="005D16B9">
                  <w:pPr>
                    <w:rPr>
                      <w:rFonts w:eastAsia="맑은 고딕"/>
                      <w:sz w:val="18"/>
                      <w:lang w:val="en-GB"/>
                    </w:rPr>
                  </w:pPr>
                  <w:r w:rsidRPr="00AA1C69">
                    <w:rPr>
                      <w:rFonts w:eastAsia="맑은 고딕"/>
                      <w:sz w:val="18"/>
                      <w:lang w:val="en-GB"/>
                    </w:rPr>
                    <w:t>Part 2</w:t>
                  </w:r>
                </w:p>
              </w:tc>
              <w:tc>
                <w:tcPr>
                  <w:tcW w:w="4769" w:type="dxa"/>
                </w:tcPr>
                <w:p w14:paraId="11528A55" w14:textId="77777777" w:rsidR="005D16B9" w:rsidRPr="00AA1C69" w:rsidRDefault="005D16B9" w:rsidP="005D16B9">
                  <w:pPr>
                    <w:rPr>
                      <w:rFonts w:eastAsia="맑은 고딕"/>
                      <w:sz w:val="18"/>
                      <w:lang w:val="en-GB"/>
                    </w:rPr>
                  </w:pPr>
                  <w:r w:rsidRPr="00AA1C69">
                    <w:rPr>
                      <w:rFonts w:eastAsia="맑은 고딕"/>
                      <w:sz w:val="18"/>
                      <w:lang w:val="en-GB"/>
                    </w:rPr>
                    <w:t xml:space="preserve">Quantized independently across layers </w:t>
                  </w:r>
                </w:p>
              </w:tc>
              <w:tc>
                <w:tcPr>
                  <w:tcW w:w="1840" w:type="dxa"/>
                </w:tcPr>
                <w:p w14:paraId="26918F0F" w14:textId="77777777" w:rsidR="005D16B9" w:rsidRPr="00AA1C69" w:rsidRDefault="005D16B9" w:rsidP="005D16B9">
                  <w:pPr>
                    <w:rPr>
                      <w:rFonts w:eastAsia="맑은 고딕"/>
                      <w:sz w:val="18"/>
                      <w:lang w:val="en-GB"/>
                    </w:rPr>
                  </w:pPr>
                  <w:r w:rsidRPr="00AA1C69">
                    <w:rPr>
                      <w:rFonts w:eastAsia="맑은 고딕"/>
                      <w:sz w:val="18"/>
                      <w:lang w:val="en-GB"/>
                    </w:rPr>
                    <w:t>Complete</w:t>
                  </w:r>
                </w:p>
              </w:tc>
            </w:tr>
            <w:tr w:rsidR="005D16B9" w:rsidRPr="00AA1C69" w14:paraId="39C0188D" w14:textId="77777777" w:rsidTr="003E3F9C">
              <w:trPr>
                <w:trHeight w:val="1464"/>
              </w:trPr>
              <w:tc>
                <w:tcPr>
                  <w:tcW w:w="1919" w:type="dxa"/>
                </w:tcPr>
                <w:p w14:paraId="1BF87223" w14:textId="77777777" w:rsidR="005D16B9" w:rsidRPr="00AA1C69" w:rsidRDefault="005D16B9" w:rsidP="005D16B9">
                  <w:pPr>
                    <w:rPr>
                      <w:rFonts w:eastAsia="맑은 고딕"/>
                      <w:sz w:val="18"/>
                      <w:lang w:val="en-GB"/>
                    </w:rPr>
                  </w:pPr>
                  <w:r w:rsidRPr="00AA1C69">
                    <w:rPr>
                      <w:rFonts w:eastAsia="맑은 고딕"/>
                      <w:sz w:val="18"/>
                      <w:lang w:val="en-GB"/>
                    </w:rPr>
                    <w:t>LC coefficients: amplitude</w:t>
                  </w:r>
                </w:p>
              </w:tc>
              <w:tc>
                <w:tcPr>
                  <w:tcW w:w="669" w:type="dxa"/>
                </w:tcPr>
                <w:p w14:paraId="253F6675" w14:textId="77777777" w:rsidR="005D16B9" w:rsidRPr="00AA1C69" w:rsidRDefault="005D16B9" w:rsidP="005D16B9">
                  <w:pPr>
                    <w:rPr>
                      <w:rFonts w:eastAsia="맑은 고딕"/>
                      <w:sz w:val="18"/>
                      <w:lang w:val="en-GB"/>
                    </w:rPr>
                  </w:pPr>
                  <w:r w:rsidRPr="00AA1C69">
                    <w:rPr>
                      <w:rFonts w:eastAsia="맑은 고딕"/>
                      <w:sz w:val="18"/>
                      <w:lang w:val="en-GB"/>
                    </w:rPr>
                    <w:t>Part 2</w:t>
                  </w:r>
                </w:p>
              </w:tc>
              <w:tc>
                <w:tcPr>
                  <w:tcW w:w="4769" w:type="dxa"/>
                </w:tcPr>
                <w:p w14:paraId="0C4A63C2" w14:textId="77777777" w:rsidR="005D16B9" w:rsidRPr="00AA1C69" w:rsidRDefault="005D16B9" w:rsidP="005D16B9">
                  <w:pPr>
                    <w:rPr>
                      <w:rFonts w:eastAsia="맑은 고딕"/>
                      <w:sz w:val="18"/>
                      <w:lang w:val="en-GB"/>
                    </w:rPr>
                  </w:pPr>
                  <w:r w:rsidRPr="00AA1C69">
                    <w:rPr>
                      <w:rFonts w:eastAsia="맑은 고딕"/>
                      <w:color w:val="C00000"/>
                      <w:sz w:val="18"/>
                      <w:lang w:val="en-GB"/>
                    </w:rPr>
                    <w:t>Alt1 (agreed):</w:t>
                  </w:r>
                  <w:r w:rsidRPr="00AA1C69">
                    <w:rPr>
                      <w:rFonts w:eastAsia="맑은 고딕"/>
                      <w:sz w:val="18"/>
                      <w:lang w:val="en-GB"/>
                    </w:rPr>
                    <w:t xml:space="preserve"> Quantized independently across layers (including a reference amplitude for weaker polarization, for each layer)</w:t>
                  </w:r>
                </w:p>
                <w:p w14:paraId="1CE1C75F" w14:textId="77777777" w:rsidR="005D16B9" w:rsidRPr="00AA1C69" w:rsidRDefault="005D16B9" w:rsidP="005D16B9">
                  <w:pPr>
                    <w:rPr>
                      <w:rFonts w:eastAsia="맑은 고딕"/>
                      <w:sz w:val="18"/>
                      <w:lang w:val="en-GB"/>
                    </w:rPr>
                  </w:pPr>
                </w:p>
                <w:p w14:paraId="1CAA3C57" w14:textId="77777777" w:rsidR="005D16B9" w:rsidRPr="00AA1C69" w:rsidRDefault="005D16B9" w:rsidP="005D16B9">
                  <w:pPr>
                    <w:rPr>
                      <w:rFonts w:eastAsia="맑은 고딕"/>
                      <w:sz w:val="18"/>
                      <w:lang w:val="en-GB"/>
                    </w:rPr>
                  </w:pPr>
                  <w:r w:rsidRPr="00AA1C69">
                    <w:rPr>
                      <w:rFonts w:eastAsia="맑은 고딕"/>
                      <w:color w:val="C00000"/>
                      <w:sz w:val="18"/>
                      <w:lang w:val="en-GB"/>
                    </w:rPr>
                    <w:t>Alt3 (WA): Quantized independently across layers (including 2</w:t>
                  </w:r>
                  <w:r w:rsidRPr="00AA1C69">
                    <w:rPr>
                      <w:rFonts w:eastAsia="맑은 고딕"/>
                      <w:i/>
                      <w:color w:val="C00000"/>
                      <w:sz w:val="18"/>
                      <w:lang w:val="en-GB"/>
                    </w:rPr>
                    <w:t>N</w:t>
                  </w:r>
                  <w:r w:rsidRPr="00AA1C69">
                    <w:rPr>
                      <w:rFonts w:eastAsia="맑은 고딕"/>
                      <w:color w:val="C00000"/>
                      <w:sz w:val="18"/>
                      <w:lang w:val="en-GB"/>
                    </w:rPr>
                    <w:t>-1 reference amplitudes for 2</w:t>
                  </w:r>
                  <w:r w:rsidRPr="00AA1C69">
                    <w:rPr>
                      <w:rFonts w:eastAsia="맑은 고딕"/>
                      <w:i/>
                      <w:color w:val="C00000"/>
                      <w:sz w:val="18"/>
                      <w:lang w:val="en-GB"/>
                    </w:rPr>
                    <w:t>N</w:t>
                  </w:r>
                  <w:r w:rsidRPr="00AA1C69">
                    <w:rPr>
                      <w:rFonts w:eastAsia="맑은 고딕"/>
                      <w:color w:val="C00000"/>
                      <w:sz w:val="18"/>
                      <w:lang w:val="en-GB"/>
                    </w:rPr>
                    <w:t>-1 (polarization, CSI-RS resource) pairs excluding the pair of (polarization, CSI-RS resource) associated with the SCI, for each layer)</w:t>
                  </w:r>
                </w:p>
              </w:tc>
              <w:tc>
                <w:tcPr>
                  <w:tcW w:w="1840" w:type="dxa"/>
                </w:tcPr>
                <w:p w14:paraId="49D98B41" w14:textId="77777777" w:rsidR="005D16B9" w:rsidRPr="00AA1C69" w:rsidRDefault="005D16B9" w:rsidP="005D16B9">
                  <w:pPr>
                    <w:rPr>
                      <w:rFonts w:eastAsia="맑은 고딕"/>
                      <w:sz w:val="18"/>
                      <w:lang w:val="en-GB"/>
                    </w:rPr>
                  </w:pPr>
                  <w:r w:rsidRPr="00172EC9">
                    <w:rPr>
                      <w:rFonts w:eastAsia="맑은 고딕"/>
                      <w:sz w:val="18"/>
                      <w:highlight w:val="yellow"/>
                      <w:lang w:val="en-GB"/>
                    </w:rPr>
                    <w:t>WA on Alt3 support needs to be confirmed</w:t>
                  </w:r>
                  <w:r>
                    <w:rPr>
                      <w:rFonts w:eastAsia="맑은 고딕"/>
                      <w:sz w:val="18"/>
                      <w:highlight w:val="yellow"/>
                      <w:lang w:val="en-GB"/>
                    </w:rPr>
                    <w:t xml:space="preserve"> or reverted</w:t>
                  </w:r>
                </w:p>
              </w:tc>
            </w:tr>
          </w:tbl>
          <w:p w14:paraId="197AAE32" w14:textId="77777777" w:rsidR="005D16B9" w:rsidRDefault="005D16B9" w:rsidP="005D16B9">
            <w:pPr>
              <w:rPr>
                <w:sz w:val="20"/>
              </w:rPr>
            </w:pPr>
          </w:p>
          <w:p w14:paraId="127966E5" w14:textId="77777777" w:rsidR="005D16B9" w:rsidRPr="00143483" w:rsidRDefault="005D16B9" w:rsidP="005D16B9">
            <w:pPr>
              <w:snapToGrid w:val="0"/>
              <w:jc w:val="center"/>
              <w:rPr>
                <w:rFonts w:eastAsia="맑은 고딕"/>
                <w:b/>
                <w:bCs/>
                <w:i/>
                <w:sz w:val="20"/>
                <w:szCs w:val="20"/>
                <w:lang w:val="en-GB" w:eastAsia="en-US"/>
              </w:rPr>
            </w:pPr>
            <w:r w:rsidRPr="00143483">
              <w:rPr>
                <w:rFonts w:eastAsia="맑은 고딕"/>
                <w:b/>
                <w:bCs/>
                <w:i/>
                <w:sz w:val="20"/>
                <w:szCs w:val="20"/>
                <w:lang w:val="en-GB" w:eastAsia="en-US"/>
              </w:rPr>
              <w:t xml:space="preserve">Table 1E: </w:t>
            </w:r>
            <w:r w:rsidRPr="00143483">
              <w:rPr>
                <w:rFonts w:eastAsia="맑은 고딕"/>
                <w:b/>
                <w:i/>
                <w:sz w:val="18"/>
              </w:rPr>
              <w:t>SCI and FD basis subset selection indicator for Type-II CJT</w:t>
            </w:r>
          </w:p>
          <w:p w14:paraId="566D118B" w14:textId="77777777" w:rsidR="005D16B9" w:rsidRDefault="005D16B9" w:rsidP="005D16B9">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5D16B9" w:rsidRPr="00B867D9" w14:paraId="06B53FC8" w14:textId="77777777" w:rsidTr="003E3F9C">
              <w:trPr>
                <w:trHeight w:val="199"/>
              </w:trPr>
              <w:tc>
                <w:tcPr>
                  <w:tcW w:w="9111" w:type="dxa"/>
                  <w:gridSpan w:val="2"/>
                  <w:shd w:val="clear" w:color="auto" w:fill="D9D9D9"/>
                </w:tcPr>
                <w:p w14:paraId="3146DDBC" w14:textId="77777777" w:rsidR="005D16B9" w:rsidRPr="00B867D9" w:rsidRDefault="005D16B9" w:rsidP="005D16B9">
                  <w:pPr>
                    <w:jc w:val="center"/>
                    <w:rPr>
                      <w:rFonts w:eastAsia="맑은 고딕"/>
                      <w:b/>
                      <w:sz w:val="18"/>
                    </w:rPr>
                  </w:pPr>
                  <w:r w:rsidRPr="00B867D9">
                    <w:rPr>
                      <w:rFonts w:eastAsia="맑은 고딕"/>
                      <w:b/>
                      <w:sz w:val="18"/>
                    </w:rPr>
                    <w:t>SCI and FD basis subset selection indicator</w:t>
                  </w:r>
                </w:p>
              </w:tc>
            </w:tr>
            <w:tr w:rsidR="005D16B9" w:rsidRPr="00B867D9" w14:paraId="5747E5B7" w14:textId="77777777" w:rsidTr="003E3F9C">
              <w:trPr>
                <w:trHeight w:val="637"/>
              </w:trPr>
              <w:tc>
                <w:tcPr>
                  <w:tcW w:w="1896" w:type="dxa"/>
                  <w:shd w:val="clear" w:color="auto" w:fill="auto"/>
                </w:tcPr>
                <w:p w14:paraId="725C7DE5" w14:textId="77777777" w:rsidR="005D16B9" w:rsidRPr="00B867D9" w:rsidRDefault="005D16B9" w:rsidP="005D16B9">
                  <w:pPr>
                    <w:rPr>
                      <w:rFonts w:eastAsia="맑은 고딕"/>
                      <w:sz w:val="18"/>
                    </w:rPr>
                  </w:pPr>
                  <w:r w:rsidRPr="00B867D9">
                    <w:rPr>
                      <w:rFonts w:eastAsia="맑은 고딕"/>
                      <w:sz w:val="18"/>
                    </w:rPr>
                    <w:t>SCI for RI&gt;1</w:t>
                  </w:r>
                </w:p>
              </w:tc>
              <w:tc>
                <w:tcPr>
                  <w:tcW w:w="7214" w:type="dxa"/>
                  <w:shd w:val="clear" w:color="auto" w:fill="auto"/>
                </w:tcPr>
                <w:p w14:paraId="6156BAC4" w14:textId="77777777" w:rsidR="005D16B9" w:rsidRPr="00B867D9" w:rsidRDefault="005D16B9" w:rsidP="005D16B9">
                  <w:pPr>
                    <w:rPr>
                      <w:rFonts w:eastAsia="맑은 고딕"/>
                      <w:sz w:val="18"/>
                    </w:rPr>
                  </w:pPr>
                  <w:r w:rsidRPr="00B867D9">
                    <w:rPr>
                      <w:rFonts w:eastAsia="맑은 고딕"/>
                      <w:sz w:val="18"/>
                      <w:lang w:val="en-GB" w:eastAsia="en-US"/>
                    </w:rPr>
                    <w:t xml:space="preserve">Per-layer SCI </w:t>
                  </w:r>
                  <w:r w:rsidRPr="00B867D9">
                    <w:rPr>
                      <w:rFonts w:eastAsia="맑은 고딕"/>
                      <w:color w:val="C00000"/>
                      <w:sz w:val="18"/>
                      <w:lang w:val="en-GB" w:eastAsia="en-US"/>
                    </w:rPr>
                    <w:t>defined across N CSI-RS resources</w:t>
                  </w:r>
                  <w:r w:rsidRPr="00B867D9">
                    <w:rPr>
                      <w:rFonts w:eastAsia="맑은 고딕"/>
                      <w:sz w:val="18"/>
                      <w:lang w:val="en-GB" w:eastAsia="en-US"/>
                    </w:rPr>
                    <w:t xml:space="preserve">, where </w:t>
                  </w:r>
                  <m:oMath>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SCI</m:t>
                        </m:r>
                      </m:e>
                      <m:sub>
                        <m:r>
                          <w:rPr>
                            <w:rFonts w:ascii="Cambria Math" w:eastAsia="맑은 고딕" w:hAnsi="Cambria Math"/>
                            <w:sz w:val="18"/>
                            <w:lang w:val="en-GB" w:eastAsia="en-US"/>
                          </w:rPr>
                          <m:t>i</m:t>
                        </m:r>
                      </m:sub>
                    </m:sSub>
                  </m:oMath>
                  <w:r w:rsidRPr="00B867D9">
                    <w:rPr>
                      <w:rFonts w:eastAsia="맑은 고딕"/>
                      <w:sz w:val="18"/>
                      <w:lang w:val="en-GB" w:eastAsia="en-US"/>
                    </w:rPr>
                    <w:t xml:space="preserve"> is a </w:t>
                  </w:r>
                  <m:oMath>
                    <m:d>
                      <m:dPr>
                        <m:begChr m:val="⌈"/>
                        <m:endChr m:val="⌉"/>
                        <m:ctrlPr>
                          <w:rPr>
                            <w:rFonts w:ascii="Cambria Math" w:eastAsia="맑은 고딕" w:hAnsi="Cambria Math"/>
                            <w:i/>
                            <w:sz w:val="18"/>
                            <w:lang w:val="en-GB" w:eastAsia="en-US"/>
                          </w:rPr>
                        </m:ctrlPr>
                      </m:dPr>
                      <m:e>
                        <m:func>
                          <m:funcPr>
                            <m:ctrlPr>
                              <w:rPr>
                                <w:rFonts w:ascii="Cambria Math" w:eastAsia="맑은 고딕" w:hAnsi="Cambria Math"/>
                                <w:i/>
                                <w:sz w:val="18"/>
                                <w:lang w:val="en-GB" w:eastAsia="en-US"/>
                              </w:rPr>
                            </m:ctrlPr>
                          </m:funcPr>
                          <m:fName>
                            <m:sSub>
                              <m:sSubPr>
                                <m:ctrlPr>
                                  <w:rPr>
                                    <w:rFonts w:ascii="Cambria Math" w:eastAsia="맑은 고딕" w:hAnsi="Cambria Math"/>
                                    <w:i/>
                                    <w:sz w:val="18"/>
                                    <w:lang w:val="en-GB" w:eastAsia="en-US"/>
                                  </w:rPr>
                                </m:ctrlPr>
                              </m:sSubPr>
                              <m:e>
                                <m:r>
                                  <m:rPr>
                                    <m:sty m:val="p"/>
                                  </m:rPr>
                                  <w:rPr>
                                    <w:rFonts w:ascii="Cambria Math" w:eastAsia="맑은 고딕" w:hAnsi="Cambria Math"/>
                                    <w:sz w:val="18"/>
                                    <w:lang w:val="en-GB" w:eastAsia="en-US"/>
                                  </w:rPr>
                                  <m:t>log</m:t>
                                </m:r>
                              </m:e>
                              <m:sub>
                                <m:r>
                                  <w:rPr>
                                    <w:rFonts w:ascii="Cambria Math" w:eastAsia="맑은 고딕" w:hAnsi="Cambria Math"/>
                                    <w:sz w:val="18"/>
                                    <w:lang w:val="en-GB" w:eastAsia="en-US"/>
                                  </w:rPr>
                                  <m:t>2</m:t>
                                </m:r>
                              </m:sub>
                            </m:sSub>
                          </m:fName>
                          <m:e>
                            <m:r>
                              <w:rPr>
                                <w:rFonts w:ascii="Cambria Math" w:eastAsia="맑은 고딕" w:hAnsi="Cambria Math"/>
                                <w:sz w:val="18"/>
                                <w:lang w:val="en-GB" w:eastAsia="en-US"/>
                              </w:rPr>
                              <m:t>2</m:t>
                            </m:r>
                            <m:nary>
                              <m:naryPr>
                                <m:chr m:val="∑"/>
                                <m:limLoc m:val="undOvr"/>
                                <m:ctrlPr>
                                  <w:rPr>
                                    <w:rFonts w:ascii="Cambria Math" w:eastAsia="맑은 고딕" w:hAnsi="Cambria Math"/>
                                    <w:i/>
                                    <w:color w:val="C00000"/>
                                    <w:sz w:val="18"/>
                                    <w:lang w:val="en-GB" w:eastAsia="en-US"/>
                                  </w:rPr>
                                </m:ctrlPr>
                              </m:naryPr>
                              <m:sub>
                                <m:r>
                                  <w:rPr>
                                    <w:rFonts w:ascii="Cambria Math" w:eastAsia="맑은 고딕" w:hAnsi="Cambria Math"/>
                                    <w:color w:val="C00000"/>
                                    <w:sz w:val="18"/>
                                    <w:lang w:val="en-GB" w:eastAsia="en-US"/>
                                  </w:rPr>
                                  <m:t>n=0</m:t>
                                </m:r>
                              </m:sub>
                              <m:sup>
                                <m:r>
                                  <w:rPr>
                                    <w:rFonts w:ascii="Cambria Math" w:eastAsia="맑은 고딕" w:hAnsi="Cambria Math"/>
                                    <w:color w:val="C00000"/>
                                    <w:sz w:val="18"/>
                                    <w:lang w:val="en-GB" w:eastAsia="en-US"/>
                                  </w:rPr>
                                  <m:t>N-1</m:t>
                                </m:r>
                              </m:sup>
                              <m:e>
                                <m:sSub>
                                  <m:sSubPr>
                                    <m:ctrlPr>
                                      <w:rPr>
                                        <w:rFonts w:ascii="Cambria Math" w:eastAsia="맑은 고딕" w:hAnsi="Cambria Math"/>
                                        <w:i/>
                                        <w:color w:val="C00000"/>
                                        <w:sz w:val="18"/>
                                        <w:lang w:val="en-GB" w:eastAsia="en-US"/>
                                      </w:rPr>
                                    </m:ctrlPr>
                                  </m:sSubPr>
                                  <m:e>
                                    <m:r>
                                      <w:rPr>
                                        <w:rFonts w:ascii="Cambria Math" w:eastAsia="맑은 고딕" w:hAnsi="Cambria Math"/>
                                        <w:color w:val="C00000"/>
                                        <w:sz w:val="18"/>
                                        <w:lang w:val="en-GB" w:eastAsia="en-US"/>
                                      </w:rPr>
                                      <m:t>L</m:t>
                                    </m:r>
                                  </m:e>
                                  <m:sub>
                                    <m:r>
                                      <w:rPr>
                                        <w:rFonts w:ascii="Cambria Math" w:eastAsia="맑은 고딕" w:hAnsi="Cambria Math"/>
                                        <w:color w:val="C00000"/>
                                        <w:sz w:val="18"/>
                                        <w:lang w:val="en-GB" w:eastAsia="en-US"/>
                                      </w:rPr>
                                      <m:t>n</m:t>
                                    </m:r>
                                  </m:sub>
                                </m:sSub>
                              </m:e>
                            </m:nary>
                          </m:e>
                        </m:func>
                      </m:e>
                    </m:d>
                  </m:oMath>
                  <w:r w:rsidRPr="00B867D9">
                    <w:rPr>
                      <w:rFonts w:eastAsia="맑은 고딕"/>
                      <w:sz w:val="18"/>
                      <w:lang w:val="en-GB" w:eastAsia="en-US"/>
                    </w:rPr>
                    <w:t>–bit (</w:t>
                  </w:r>
                  <m:oMath>
                    <m:r>
                      <w:rPr>
                        <w:rFonts w:ascii="Cambria Math" w:eastAsia="맑은 고딕" w:hAnsi="Cambria Math"/>
                        <w:sz w:val="18"/>
                        <w:lang w:val="en-GB" w:eastAsia="en-US"/>
                      </w:rPr>
                      <m:t>i=0,1,…,(RI-1)</m:t>
                    </m:r>
                  </m:oMath>
                  <w:r w:rsidRPr="00B867D9">
                    <w:rPr>
                      <w:rFonts w:eastAsia="맑은 고딕"/>
                      <w:sz w:val="18"/>
                      <w:lang w:val="en-GB" w:eastAsia="en-US"/>
                    </w:rPr>
                    <w:t xml:space="preserve">) indicator. The location (index) of the strongest LC coefficient for layer </w:t>
                  </w:r>
                  <m:oMath>
                    <m:r>
                      <w:rPr>
                        <w:rFonts w:ascii="Cambria Math" w:eastAsia="맑은 고딕" w:hAnsi="Cambria Math"/>
                        <w:sz w:val="18"/>
                        <w:lang w:val="en-GB" w:eastAsia="en-US"/>
                      </w:rPr>
                      <m:t>i</m:t>
                    </m:r>
                  </m:oMath>
                  <w:r w:rsidRPr="00B867D9">
                    <w:rPr>
                      <w:rFonts w:eastAsia="맑은 고딕"/>
                      <w:sz w:val="18"/>
                      <w:lang w:val="en-GB" w:eastAsia="en-US"/>
                    </w:rPr>
                    <w:t xml:space="preserve"> before index remapping is  </w:t>
                  </w:r>
                  <m:oMath>
                    <m:r>
                      <w:rPr>
                        <w:rFonts w:ascii="Cambria Math" w:eastAsia="맑은 고딕" w:hAnsi="Cambria Math"/>
                        <w:sz w:val="18"/>
                        <w:lang w:val="en-GB" w:eastAsia="en-US"/>
                      </w:rPr>
                      <m:t>(</m:t>
                    </m:r>
                    <m:sSubSup>
                      <m:sSubSupPr>
                        <m:ctrlPr>
                          <w:rPr>
                            <w:rFonts w:ascii="Cambria Math" w:eastAsia="맑은 고딕" w:hAnsi="Cambria Math"/>
                            <w:i/>
                            <w:sz w:val="18"/>
                            <w:lang w:val="en-GB" w:eastAsia="en-US"/>
                          </w:rPr>
                        </m:ctrlPr>
                      </m:sSubSupPr>
                      <m:e>
                        <m:r>
                          <w:rPr>
                            <w:rFonts w:ascii="Cambria Math" w:eastAsia="맑은 고딕" w:hAnsi="Cambria Math"/>
                            <w:sz w:val="18"/>
                            <w:lang w:val="en-GB" w:eastAsia="en-US"/>
                          </w:rPr>
                          <m:t>l</m:t>
                        </m:r>
                      </m:e>
                      <m:sub>
                        <m:r>
                          <w:rPr>
                            <w:rFonts w:ascii="Cambria Math" w:eastAsia="맑은 고딕" w:hAnsi="Cambria Math"/>
                            <w:sz w:val="18"/>
                            <w:lang w:val="en-GB" w:eastAsia="en-US"/>
                          </w:rPr>
                          <m:t>i</m:t>
                        </m:r>
                      </m:sub>
                      <m:sup>
                        <m:r>
                          <w:rPr>
                            <w:rFonts w:ascii="Cambria Math" w:eastAsia="맑은 고딕" w:hAnsi="Cambria Math"/>
                            <w:sz w:val="18"/>
                            <w:lang w:val="en-GB" w:eastAsia="en-US"/>
                          </w:rPr>
                          <m:t>*</m:t>
                        </m:r>
                      </m:sup>
                    </m:sSubSup>
                    <m:r>
                      <w:rPr>
                        <w:rFonts w:ascii="Cambria Math" w:eastAsia="맑은 고딕" w:hAnsi="Cambria Math"/>
                        <w:sz w:val="18"/>
                        <w:lang w:val="en-GB" w:eastAsia="en-US"/>
                      </w:rPr>
                      <m:t>,</m:t>
                    </m:r>
                    <m:sSubSup>
                      <m:sSubSupPr>
                        <m:ctrlPr>
                          <w:rPr>
                            <w:rFonts w:ascii="Cambria Math" w:eastAsia="맑은 고딕" w:hAnsi="Cambria Math"/>
                            <w:i/>
                            <w:sz w:val="18"/>
                            <w:lang w:val="en-GB" w:eastAsia="en-US"/>
                          </w:rPr>
                        </m:ctrlPr>
                      </m:sSubSupPr>
                      <m:e>
                        <m:r>
                          <w:rPr>
                            <w:rFonts w:ascii="Cambria Math" w:eastAsia="맑은 고딕" w:hAnsi="Cambria Math"/>
                            <w:sz w:val="18"/>
                            <w:lang w:val="en-GB" w:eastAsia="en-US"/>
                          </w:rPr>
                          <m:t>m</m:t>
                        </m:r>
                      </m:e>
                      <m:sub>
                        <m:r>
                          <w:rPr>
                            <w:rFonts w:ascii="Cambria Math" w:eastAsia="맑은 고딕" w:hAnsi="Cambria Math"/>
                            <w:sz w:val="18"/>
                            <w:lang w:val="en-GB" w:eastAsia="en-US"/>
                          </w:rPr>
                          <m:t>i</m:t>
                        </m:r>
                      </m:sub>
                      <m:sup>
                        <m:r>
                          <w:rPr>
                            <w:rFonts w:ascii="Cambria Math" w:eastAsia="맑은 고딕" w:hAnsi="Cambria Math"/>
                            <w:sz w:val="18"/>
                            <w:lang w:val="en-GB" w:eastAsia="en-US"/>
                          </w:rPr>
                          <m:t>*</m:t>
                        </m:r>
                      </m:sup>
                    </m:sSubSup>
                    <m:r>
                      <w:rPr>
                        <w:rFonts w:ascii="Cambria Math" w:eastAsia="맑은 고딕" w:hAnsi="Cambria Math"/>
                        <w:sz w:val="18"/>
                        <w:lang w:val="en-GB" w:eastAsia="en-US"/>
                      </w:rPr>
                      <m:t>)</m:t>
                    </m:r>
                  </m:oMath>
                  <w:r w:rsidRPr="00B867D9">
                    <w:rPr>
                      <w:rFonts w:eastAsia="맑은 고딕"/>
                      <w:sz w:val="18"/>
                      <w:lang w:val="en-GB" w:eastAsia="en-US"/>
                    </w:rPr>
                    <w:t xml:space="preserve">, </w:t>
                  </w:r>
                  <m:oMath>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SCI</m:t>
                        </m:r>
                      </m:e>
                      <m:sub>
                        <m:r>
                          <w:rPr>
                            <w:rFonts w:ascii="Cambria Math" w:eastAsia="맑은 고딕" w:hAnsi="Cambria Math"/>
                            <w:sz w:val="18"/>
                            <w:lang w:val="en-GB" w:eastAsia="en-US"/>
                          </w:rPr>
                          <m:t>i</m:t>
                        </m:r>
                      </m:sub>
                    </m:sSub>
                    <m:r>
                      <m:rPr>
                        <m:sty m:val="p"/>
                      </m:rPr>
                      <w:rPr>
                        <w:rFonts w:ascii="Cambria Math" w:eastAsia="맑은 고딕" w:hAnsi="Cambria Math"/>
                        <w:sz w:val="18"/>
                        <w:lang w:val="en-GB" w:eastAsia="en-US"/>
                      </w:rPr>
                      <m:t xml:space="preserve">indicates </m:t>
                    </m:r>
                    <m:sSubSup>
                      <m:sSubSupPr>
                        <m:ctrlPr>
                          <w:rPr>
                            <w:rFonts w:ascii="Cambria Math" w:eastAsia="맑은 고딕" w:hAnsi="Cambria Math"/>
                            <w:i/>
                            <w:sz w:val="18"/>
                            <w:lang w:val="en-GB" w:eastAsia="en-US"/>
                          </w:rPr>
                        </m:ctrlPr>
                      </m:sSubSupPr>
                      <m:e>
                        <m:r>
                          <w:rPr>
                            <w:rFonts w:ascii="Cambria Math" w:eastAsia="맑은 고딕" w:hAnsi="Cambria Math"/>
                            <w:sz w:val="18"/>
                            <w:lang w:val="en-GB" w:eastAsia="en-US"/>
                          </w:rPr>
                          <m:t>l</m:t>
                        </m:r>
                      </m:e>
                      <m:sub>
                        <m:r>
                          <w:rPr>
                            <w:rFonts w:ascii="Cambria Math" w:eastAsia="맑은 고딕" w:hAnsi="Cambria Math"/>
                            <w:sz w:val="18"/>
                            <w:lang w:val="en-GB" w:eastAsia="en-US"/>
                          </w:rPr>
                          <m:t>i</m:t>
                        </m:r>
                      </m:sub>
                      <m:sup>
                        <m:r>
                          <w:rPr>
                            <w:rFonts w:ascii="Cambria Math" w:eastAsia="맑은 고딕" w:hAnsi="Cambria Math"/>
                            <w:sz w:val="18"/>
                            <w:lang w:val="en-GB" w:eastAsia="en-US"/>
                          </w:rPr>
                          <m:t>*</m:t>
                        </m:r>
                      </m:sup>
                    </m:sSubSup>
                  </m:oMath>
                  <w:r w:rsidRPr="00B867D9">
                    <w:rPr>
                      <w:rFonts w:eastAsia="맑은 고딕"/>
                      <w:sz w:val="18"/>
                      <w:lang w:val="en-GB" w:eastAsia="en-US"/>
                    </w:rPr>
                    <w:t xml:space="preserve">, and </w:t>
                  </w:r>
                  <m:oMath>
                    <m:sSubSup>
                      <m:sSubSupPr>
                        <m:ctrlPr>
                          <w:rPr>
                            <w:rFonts w:ascii="Cambria Math" w:eastAsia="맑은 고딕" w:hAnsi="Cambria Math"/>
                            <w:i/>
                            <w:sz w:val="18"/>
                            <w:lang w:val="en-GB" w:eastAsia="en-US"/>
                          </w:rPr>
                        </m:ctrlPr>
                      </m:sSubSupPr>
                      <m:e>
                        <m:r>
                          <w:rPr>
                            <w:rFonts w:ascii="Cambria Math" w:eastAsia="맑은 고딕" w:hAnsi="Cambria Math"/>
                            <w:sz w:val="18"/>
                            <w:lang w:val="en-GB" w:eastAsia="en-US"/>
                          </w:rPr>
                          <m:t>m</m:t>
                        </m:r>
                      </m:e>
                      <m:sub>
                        <m:r>
                          <w:rPr>
                            <w:rFonts w:ascii="Cambria Math" w:eastAsia="맑은 고딕" w:hAnsi="Cambria Math"/>
                            <w:sz w:val="18"/>
                            <w:lang w:val="en-GB" w:eastAsia="en-US"/>
                          </w:rPr>
                          <m:t>i</m:t>
                        </m:r>
                      </m:sub>
                      <m:sup>
                        <m:r>
                          <w:rPr>
                            <w:rFonts w:ascii="Cambria Math" w:eastAsia="맑은 고딕" w:hAnsi="Cambria Math"/>
                            <w:sz w:val="18"/>
                            <w:lang w:val="en-GB" w:eastAsia="en-US"/>
                          </w:rPr>
                          <m:t>*</m:t>
                        </m:r>
                      </m:sup>
                    </m:sSubSup>
                  </m:oMath>
                  <w:r w:rsidRPr="00B867D9">
                    <w:rPr>
                      <w:rFonts w:eastAsia="맑은 고딕"/>
                      <w:sz w:val="18"/>
                      <w:lang w:val="en-GB" w:eastAsia="en-US"/>
                    </w:rPr>
                    <w:t xml:space="preserve"> is not reported</w:t>
                  </w:r>
                </w:p>
              </w:tc>
            </w:tr>
            <w:tr w:rsidR="005D16B9" w:rsidRPr="00B867D9" w14:paraId="4CE756A4" w14:textId="77777777" w:rsidTr="003E3F9C">
              <w:trPr>
                <w:trHeight w:val="1625"/>
              </w:trPr>
              <w:tc>
                <w:tcPr>
                  <w:tcW w:w="1896" w:type="dxa"/>
                  <w:shd w:val="clear" w:color="auto" w:fill="auto"/>
                </w:tcPr>
                <w:p w14:paraId="7C4488A0" w14:textId="77777777" w:rsidR="005D16B9" w:rsidRPr="00B867D9" w:rsidRDefault="005D16B9" w:rsidP="005D16B9">
                  <w:pPr>
                    <w:rPr>
                      <w:rFonts w:eastAsia="맑은 고딕"/>
                      <w:sz w:val="18"/>
                    </w:rPr>
                  </w:pPr>
                  <w:r w:rsidRPr="00B867D9">
                    <w:rPr>
                      <w:rFonts w:eastAsia="맑은 고딕"/>
                      <w:sz w:val="18"/>
                    </w:rPr>
                    <w:t>Index remapping</w:t>
                  </w:r>
                </w:p>
              </w:tc>
              <w:tc>
                <w:tcPr>
                  <w:tcW w:w="7214" w:type="dxa"/>
                  <w:shd w:val="clear" w:color="auto" w:fill="auto"/>
                </w:tcPr>
                <w:p w14:paraId="6C3A5896" w14:textId="77777777" w:rsidR="005D16B9" w:rsidRPr="00B867D9" w:rsidRDefault="005D16B9" w:rsidP="005D16B9">
                  <w:pPr>
                    <w:rPr>
                      <w:rFonts w:eastAsia="Calibri"/>
                      <w:sz w:val="18"/>
                      <w:lang w:eastAsia="en-US"/>
                    </w:rPr>
                  </w:pPr>
                  <w:r w:rsidRPr="00B867D9">
                    <w:rPr>
                      <w:rFonts w:eastAsia="맑은 고딕"/>
                      <w:sz w:val="18"/>
                      <w:lang w:val="en-GB" w:eastAsia="en-US"/>
                    </w:rPr>
                    <w:t xml:space="preserve">For layer </w:t>
                  </w:r>
                  <m:oMath>
                    <m:r>
                      <w:rPr>
                        <w:rFonts w:ascii="Cambria Math" w:eastAsia="맑은 고딕" w:hAnsi="Cambria Math"/>
                        <w:sz w:val="18"/>
                        <w:lang w:val="en-GB" w:eastAsia="en-US"/>
                      </w:rPr>
                      <m:t>i</m:t>
                    </m:r>
                  </m:oMath>
                  <w:r w:rsidRPr="00B867D9">
                    <w:rPr>
                      <w:rFonts w:eastAsia="맑은 고딕"/>
                      <w:sz w:val="18"/>
                      <w:lang w:val="en-GB" w:eastAsia="en-US"/>
                    </w:rPr>
                    <w:t xml:space="preserve">, the index </w:t>
                  </w:r>
                  <m:oMath>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m</m:t>
                        </m:r>
                      </m:e>
                      <m:sub>
                        <m:r>
                          <w:rPr>
                            <w:rFonts w:ascii="Cambria Math" w:eastAsia="맑은 고딕" w:hAnsi="Cambria Math"/>
                            <w:sz w:val="18"/>
                            <w:lang w:val="en-GB" w:eastAsia="en-US"/>
                          </w:rPr>
                          <m:t>i</m:t>
                        </m:r>
                      </m:sub>
                    </m:sSub>
                  </m:oMath>
                  <w:r w:rsidRPr="00B867D9">
                    <w:rPr>
                      <w:rFonts w:eastAsia="맑은 고딕"/>
                      <w:sz w:val="18"/>
                      <w:lang w:val="en-GB" w:eastAsia="en-US"/>
                    </w:rPr>
                    <w:t xml:space="preserve"> of each nonzero LC coefficient </w:t>
                  </w:r>
                  <m:oMath>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c</m:t>
                        </m:r>
                      </m:e>
                      <m:sub>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l</m:t>
                            </m:r>
                          </m:e>
                          <m:sub>
                            <m:r>
                              <w:rPr>
                                <w:rFonts w:ascii="Cambria Math" w:eastAsia="맑은 고딕" w:hAnsi="Cambria Math"/>
                                <w:sz w:val="18"/>
                                <w:lang w:val="en-GB" w:eastAsia="en-US"/>
                              </w:rPr>
                              <m:t>i</m:t>
                            </m:r>
                          </m:sub>
                        </m:sSub>
                        <m:r>
                          <w:rPr>
                            <w:rFonts w:ascii="Cambria Math" w:eastAsia="맑은 고딕" w:hAnsi="Cambria Math"/>
                            <w:sz w:val="18"/>
                            <w:lang w:val="en-GB" w:eastAsia="en-US"/>
                          </w:rPr>
                          <m:t>,</m:t>
                        </m:r>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m</m:t>
                            </m:r>
                          </m:e>
                          <m:sub>
                            <m:r>
                              <w:rPr>
                                <w:rFonts w:ascii="Cambria Math" w:eastAsia="맑은 고딕" w:hAnsi="Cambria Math"/>
                                <w:sz w:val="18"/>
                                <w:lang w:val="en-GB" w:eastAsia="en-US"/>
                              </w:rPr>
                              <m:t>i</m:t>
                            </m:r>
                          </m:sub>
                        </m:sSub>
                      </m:sub>
                    </m:sSub>
                  </m:oMath>
                  <w:r w:rsidRPr="00B867D9">
                    <w:rPr>
                      <w:rFonts w:eastAsia="맑은 고딕"/>
                      <w:sz w:val="18"/>
                      <w:lang w:val="en-GB" w:eastAsia="en-US"/>
                    </w:rPr>
                    <w:t xml:space="preserve"> is remapped with respect to </w:t>
                  </w:r>
                  <m:oMath>
                    <m:sSubSup>
                      <m:sSubSupPr>
                        <m:ctrlPr>
                          <w:rPr>
                            <w:rFonts w:ascii="Cambria Math" w:eastAsia="맑은 고딕" w:hAnsi="Cambria Math"/>
                            <w:i/>
                            <w:sz w:val="18"/>
                            <w:lang w:val="en-GB" w:eastAsia="en-US"/>
                          </w:rPr>
                        </m:ctrlPr>
                      </m:sSubSupPr>
                      <m:e>
                        <m:r>
                          <w:rPr>
                            <w:rFonts w:ascii="Cambria Math" w:eastAsia="맑은 고딕" w:hAnsi="Cambria Math"/>
                            <w:sz w:val="18"/>
                            <w:lang w:val="en-GB" w:eastAsia="en-US"/>
                          </w:rPr>
                          <m:t>m</m:t>
                        </m:r>
                      </m:e>
                      <m:sub>
                        <m:r>
                          <w:rPr>
                            <w:rFonts w:ascii="Cambria Math" w:eastAsia="맑은 고딕" w:hAnsi="Cambria Math"/>
                            <w:sz w:val="18"/>
                            <w:lang w:val="en-GB" w:eastAsia="en-US"/>
                          </w:rPr>
                          <m:t>i</m:t>
                        </m:r>
                      </m:sub>
                      <m:sup>
                        <m:r>
                          <w:rPr>
                            <w:rFonts w:ascii="Cambria Math" w:eastAsia="맑은 고딕" w:hAnsi="Cambria Math"/>
                            <w:sz w:val="18"/>
                            <w:lang w:val="en-GB" w:eastAsia="en-US"/>
                          </w:rPr>
                          <m:t>*</m:t>
                        </m:r>
                      </m:sup>
                    </m:sSubSup>
                  </m:oMath>
                  <w:r w:rsidRPr="00B867D9">
                    <w:rPr>
                      <w:rFonts w:eastAsia="맑은 고딕"/>
                      <w:sz w:val="18"/>
                      <w:lang w:val="en-GB" w:eastAsia="en-US"/>
                    </w:rPr>
                    <w:t xml:space="preserve"> to </w:t>
                  </w:r>
                  <m:oMath>
                    <m:sSub>
                      <m:sSubPr>
                        <m:ctrlPr>
                          <w:rPr>
                            <w:rFonts w:ascii="Cambria Math" w:eastAsia="맑은 고딕" w:hAnsi="Cambria Math"/>
                            <w:i/>
                            <w:sz w:val="18"/>
                            <w:lang w:val="en-GB" w:eastAsia="en-US"/>
                          </w:rPr>
                        </m:ctrlPr>
                      </m:sSubPr>
                      <m:e>
                        <m:acc>
                          <m:accPr>
                            <m:chr m:val="̃"/>
                            <m:ctrlPr>
                              <w:rPr>
                                <w:rFonts w:ascii="Cambria Math" w:eastAsia="맑은 고딕" w:hAnsi="Cambria Math"/>
                                <w:i/>
                                <w:sz w:val="18"/>
                                <w:lang w:val="en-GB" w:eastAsia="en-US"/>
                              </w:rPr>
                            </m:ctrlPr>
                          </m:accPr>
                          <m:e>
                            <m:r>
                              <w:rPr>
                                <w:rFonts w:ascii="Cambria Math" w:eastAsia="맑은 고딕" w:hAnsi="Cambria Math"/>
                                <w:sz w:val="18"/>
                                <w:lang w:val="en-GB" w:eastAsia="en-US"/>
                              </w:rPr>
                              <m:t>m</m:t>
                            </m:r>
                          </m:e>
                        </m:acc>
                      </m:e>
                      <m:sub>
                        <m:r>
                          <w:rPr>
                            <w:rFonts w:ascii="Cambria Math" w:eastAsia="맑은 고딕" w:hAnsi="Cambria Math"/>
                            <w:sz w:val="18"/>
                            <w:lang w:val="en-GB" w:eastAsia="en-US"/>
                          </w:rPr>
                          <m:t>i</m:t>
                        </m:r>
                      </m:sub>
                    </m:sSub>
                  </m:oMath>
                  <w:r w:rsidRPr="00B867D9">
                    <w:rPr>
                      <w:rFonts w:eastAsia="맑은 고딕"/>
                      <w:sz w:val="18"/>
                      <w:lang w:val="en-GB" w:eastAsia="en-US"/>
                    </w:rPr>
                    <w:t xml:space="preserve"> such that </w:t>
                  </w:r>
                  <m:oMath>
                    <m:sSubSup>
                      <m:sSubSupPr>
                        <m:ctrlPr>
                          <w:rPr>
                            <w:rFonts w:ascii="Cambria Math" w:eastAsia="맑은 고딕" w:hAnsi="Cambria Math"/>
                            <w:i/>
                            <w:sz w:val="18"/>
                            <w:lang w:val="en-GB" w:eastAsia="en-US"/>
                          </w:rPr>
                        </m:ctrlPr>
                      </m:sSubSupPr>
                      <m:e>
                        <m:acc>
                          <m:accPr>
                            <m:chr m:val="̃"/>
                            <m:ctrlPr>
                              <w:rPr>
                                <w:rFonts w:ascii="Cambria Math" w:eastAsia="맑은 고딕" w:hAnsi="Cambria Math"/>
                                <w:i/>
                                <w:sz w:val="18"/>
                                <w:lang w:val="en-GB" w:eastAsia="en-US"/>
                              </w:rPr>
                            </m:ctrlPr>
                          </m:accPr>
                          <m:e>
                            <m:r>
                              <w:rPr>
                                <w:rFonts w:ascii="Cambria Math" w:eastAsia="맑은 고딕" w:hAnsi="Cambria Math"/>
                                <w:sz w:val="18"/>
                                <w:lang w:val="en-GB" w:eastAsia="en-US"/>
                              </w:rPr>
                              <m:t>m</m:t>
                            </m:r>
                          </m:e>
                        </m:acc>
                      </m:e>
                      <m:sub>
                        <m:r>
                          <w:rPr>
                            <w:rFonts w:ascii="Cambria Math" w:eastAsia="맑은 고딕" w:hAnsi="Cambria Math"/>
                            <w:sz w:val="18"/>
                            <w:lang w:val="en-GB" w:eastAsia="en-US"/>
                          </w:rPr>
                          <m:t>i</m:t>
                        </m:r>
                      </m:sub>
                      <m:sup>
                        <m:r>
                          <w:rPr>
                            <w:rFonts w:ascii="Cambria Math" w:eastAsia="맑은 고딕" w:hAnsi="Cambria Math"/>
                            <w:sz w:val="18"/>
                            <w:lang w:val="en-GB" w:eastAsia="en-US"/>
                          </w:rPr>
                          <m:t>*</m:t>
                        </m:r>
                      </m:sup>
                    </m:sSubSup>
                    <m:r>
                      <w:rPr>
                        <w:rFonts w:ascii="Cambria Math" w:eastAsia="맑은 고딕" w:hAnsi="Cambria Math"/>
                        <w:sz w:val="18"/>
                        <w:lang w:val="en-GB" w:eastAsia="en-US"/>
                      </w:rPr>
                      <m:t>=0</m:t>
                    </m:r>
                  </m:oMath>
                  <w:r w:rsidRPr="00B867D9">
                    <w:rPr>
                      <w:rFonts w:eastAsia="맑은 고딕"/>
                      <w:sz w:val="18"/>
                      <w:lang w:val="en-GB" w:eastAsia="en-US"/>
                    </w:rPr>
                    <w:t xml:space="preserve">. The FD basis index </w:t>
                  </w:r>
                  <m:oMath>
                    <m:sSub>
                      <m:sSubPr>
                        <m:ctrlPr>
                          <w:rPr>
                            <w:rFonts w:ascii="Cambria Math" w:eastAsia="맑은 고딕" w:hAnsi="Cambria Math"/>
                            <w:i/>
                            <w:sz w:val="18"/>
                          </w:rPr>
                        </m:ctrlPr>
                      </m:sSubPr>
                      <m:e>
                        <m:r>
                          <w:rPr>
                            <w:rFonts w:ascii="Cambria Math" w:eastAsia="맑은 고딕" w:hAnsi="Cambria Math"/>
                            <w:sz w:val="18"/>
                          </w:rPr>
                          <m:t>k</m:t>
                        </m:r>
                      </m:e>
                      <m:sub>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m</m:t>
                            </m:r>
                          </m:e>
                          <m:sub>
                            <m:r>
                              <w:rPr>
                                <w:rFonts w:ascii="Cambria Math" w:eastAsia="맑은 고딕" w:hAnsi="Cambria Math"/>
                                <w:sz w:val="18"/>
                                <w:lang w:val="en-GB" w:eastAsia="en-US"/>
                              </w:rPr>
                              <m:t>i</m:t>
                            </m:r>
                          </m:sub>
                        </m:sSub>
                      </m:sub>
                    </m:sSub>
                  </m:oMath>
                  <w:r w:rsidRPr="00B867D9">
                    <w:rPr>
                      <w:rFonts w:eastAsia="맑은 고딕"/>
                      <w:sz w:val="18"/>
                    </w:rPr>
                    <w:t xml:space="preserve"> </w:t>
                  </w:r>
                  <w:r w:rsidRPr="00B867D9">
                    <w:rPr>
                      <w:rFonts w:eastAsia="맑은 고딕"/>
                      <w:sz w:val="18"/>
                      <w:lang w:val="en-GB" w:eastAsia="en-US"/>
                    </w:rPr>
                    <w:t xml:space="preserve">associated to each nonzero LC coefficient </w:t>
                  </w:r>
                  <m:oMath>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c</m:t>
                        </m:r>
                      </m:e>
                      <m:sub>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l</m:t>
                            </m:r>
                          </m:e>
                          <m:sub>
                            <m:r>
                              <w:rPr>
                                <w:rFonts w:ascii="Cambria Math" w:eastAsia="맑은 고딕" w:hAnsi="Cambria Math"/>
                                <w:sz w:val="18"/>
                                <w:lang w:val="en-GB" w:eastAsia="en-US"/>
                              </w:rPr>
                              <m:t>i</m:t>
                            </m:r>
                          </m:sub>
                        </m:sSub>
                        <m:r>
                          <w:rPr>
                            <w:rFonts w:ascii="Cambria Math" w:eastAsia="맑은 고딕" w:hAnsi="Cambria Math"/>
                            <w:sz w:val="18"/>
                            <w:lang w:val="en-GB" w:eastAsia="en-US"/>
                          </w:rPr>
                          <m:t>,</m:t>
                        </m:r>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m</m:t>
                            </m:r>
                          </m:e>
                          <m:sub>
                            <m:r>
                              <w:rPr>
                                <w:rFonts w:ascii="Cambria Math" w:eastAsia="맑은 고딕" w:hAnsi="Cambria Math"/>
                                <w:sz w:val="18"/>
                                <w:lang w:val="en-GB" w:eastAsia="en-US"/>
                              </w:rPr>
                              <m:t>i</m:t>
                            </m:r>
                          </m:sub>
                        </m:sSub>
                      </m:sub>
                    </m:sSub>
                  </m:oMath>
                  <w:r w:rsidRPr="00B867D9">
                    <w:rPr>
                      <w:rFonts w:eastAsia="맑은 고딕"/>
                      <w:sz w:val="18"/>
                      <w:lang w:val="en-GB" w:eastAsia="en-US"/>
                    </w:rPr>
                    <w:t xml:space="preserve"> is remapped with respect to </w:t>
                  </w:r>
                  <m:oMath>
                    <m:sSub>
                      <m:sSubPr>
                        <m:ctrlPr>
                          <w:rPr>
                            <w:rFonts w:ascii="Cambria Math" w:eastAsia="맑은 고딕" w:hAnsi="Cambria Math"/>
                            <w:i/>
                            <w:sz w:val="18"/>
                          </w:rPr>
                        </m:ctrlPr>
                      </m:sSubPr>
                      <m:e>
                        <m:r>
                          <w:rPr>
                            <w:rFonts w:ascii="Cambria Math" w:eastAsia="맑은 고딕" w:hAnsi="Cambria Math"/>
                            <w:sz w:val="18"/>
                          </w:rPr>
                          <m:t>k</m:t>
                        </m:r>
                      </m:e>
                      <m:sub>
                        <m:sSubSup>
                          <m:sSubSupPr>
                            <m:ctrlPr>
                              <w:rPr>
                                <w:rFonts w:ascii="Cambria Math" w:eastAsia="맑은 고딕" w:hAnsi="Cambria Math"/>
                                <w:i/>
                                <w:sz w:val="18"/>
                                <w:lang w:val="en-GB" w:eastAsia="en-US"/>
                              </w:rPr>
                            </m:ctrlPr>
                          </m:sSubSupPr>
                          <m:e>
                            <m:r>
                              <w:rPr>
                                <w:rFonts w:ascii="Cambria Math" w:eastAsia="맑은 고딕" w:hAnsi="Cambria Math"/>
                                <w:sz w:val="18"/>
                                <w:lang w:val="en-GB" w:eastAsia="en-US"/>
                              </w:rPr>
                              <m:t>m</m:t>
                            </m:r>
                          </m:e>
                          <m:sub>
                            <m:r>
                              <w:rPr>
                                <w:rFonts w:ascii="Cambria Math" w:eastAsia="맑은 고딕" w:hAnsi="Cambria Math"/>
                                <w:sz w:val="18"/>
                                <w:lang w:val="en-GB" w:eastAsia="en-US"/>
                              </w:rPr>
                              <m:t>i</m:t>
                            </m:r>
                          </m:sub>
                          <m:sup>
                            <m:r>
                              <w:rPr>
                                <w:rFonts w:ascii="Cambria Math" w:eastAsia="맑은 고딕" w:hAnsi="Cambria Math"/>
                                <w:sz w:val="18"/>
                                <w:lang w:val="en-GB" w:eastAsia="en-US"/>
                              </w:rPr>
                              <m:t>*</m:t>
                            </m:r>
                          </m:sup>
                        </m:sSubSup>
                      </m:sub>
                    </m:sSub>
                  </m:oMath>
                  <w:r w:rsidRPr="00B867D9">
                    <w:rPr>
                      <w:rFonts w:eastAsia="맑은 고딕"/>
                      <w:sz w:val="18"/>
                      <w:lang w:val="en-GB" w:eastAsia="en-US"/>
                    </w:rPr>
                    <w:t xml:space="preserve"> to </w:t>
                  </w:r>
                  <m:oMath>
                    <m:sSub>
                      <m:sSubPr>
                        <m:ctrlPr>
                          <w:rPr>
                            <w:rFonts w:ascii="Cambria Math" w:eastAsia="맑은 고딕" w:hAnsi="Cambria Math"/>
                            <w:i/>
                            <w:sz w:val="18"/>
                          </w:rPr>
                        </m:ctrlPr>
                      </m:sSubPr>
                      <m:e>
                        <m:acc>
                          <m:accPr>
                            <m:chr m:val="̃"/>
                            <m:ctrlPr>
                              <w:rPr>
                                <w:rFonts w:ascii="Cambria Math" w:eastAsia="맑은 고딕" w:hAnsi="Cambria Math"/>
                                <w:i/>
                                <w:sz w:val="18"/>
                              </w:rPr>
                            </m:ctrlPr>
                          </m:accPr>
                          <m:e>
                            <m:r>
                              <w:rPr>
                                <w:rFonts w:ascii="Cambria Math" w:eastAsia="맑은 고딕" w:hAnsi="Cambria Math"/>
                                <w:sz w:val="18"/>
                              </w:rPr>
                              <m:t>k</m:t>
                            </m:r>
                          </m:e>
                        </m:acc>
                      </m:e>
                      <m:sub>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m</m:t>
                            </m:r>
                          </m:e>
                          <m:sub>
                            <m:r>
                              <w:rPr>
                                <w:rFonts w:ascii="Cambria Math" w:eastAsia="맑은 고딕" w:hAnsi="Cambria Math"/>
                                <w:sz w:val="18"/>
                                <w:lang w:val="en-GB" w:eastAsia="en-US"/>
                              </w:rPr>
                              <m:t>i</m:t>
                            </m:r>
                          </m:sub>
                        </m:sSub>
                      </m:sub>
                    </m:sSub>
                  </m:oMath>
                  <w:r w:rsidRPr="00B867D9">
                    <w:rPr>
                      <w:rFonts w:eastAsia="맑은 고딕"/>
                      <w:sz w:val="18"/>
                    </w:rPr>
                    <w:t xml:space="preserve"> </w:t>
                  </w:r>
                  <w:r w:rsidRPr="00B867D9">
                    <w:rPr>
                      <w:rFonts w:eastAsia="맑은 고딕"/>
                      <w:sz w:val="18"/>
                      <w:lang w:val="en-GB" w:eastAsia="en-US"/>
                    </w:rPr>
                    <w:t xml:space="preserve">such that </w:t>
                  </w:r>
                  <m:oMath>
                    <m:sSub>
                      <m:sSubPr>
                        <m:ctrlPr>
                          <w:rPr>
                            <w:rFonts w:ascii="Cambria Math" w:eastAsia="맑은 고딕" w:hAnsi="Cambria Math"/>
                            <w:i/>
                            <w:sz w:val="18"/>
                          </w:rPr>
                        </m:ctrlPr>
                      </m:sSubPr>
                      <m:e>
                        <m:acc>
                          <m:accPr>
                            <m:chr m:val="̃"/>
                            <m:ctrlPr>
                              <w:rPr>
                                <w:rFonts w:ascii="Cambria Math" w:eastAsia="맑은 고딕" w:hAnsi="Cambria Math"/>
                                <w:i/>
                                <w:sz w:val="18"/>
                              </w:rPr>
                            </m:ctrlPr>
                          </m:accPr>
                          <m:e>
                            <m:r>
                              <w:rPr>
                                <w:rFonts w:ascii="Cambria Math" w:eastAsia="맑은 고딕" w:hAnsi="Cambria Math"/>
                                <w:sz w:val="18"/>
                              </w:rPr>
                              <m:t>k</m:t>
                            </m:r>
                          </m:e>
                        </m:acc>
                      </m:e>
                      <m:sub>
                        <m:sSubSup>
                          <m:sSubSupPr>
                            <m:ctrlPr>
                              <w:rPr>
                                <w:rFonts w:ascii="Cambria Math" w:eastAsia="맑은 고딕" w:hAnsi="Cambria Math"/>
                                <w:i/>
                                <w:sz w:val="18"/>
                                <w:lang w:val="en-GB" w:eastAsia="en-US"/>
                              </w:rPr>
                            </m:ctrlPr>
                          </m:sSubSupPr>
                          <m:e>
                            <m:r>
                              <w:rPr>
                                <w:rFonts w:ascii="Cambria Math" w:eastAsia="맑은 고딕" w:hAnsi="Cambria Math"/>
                                <w:sz w:val="18"/>
                                <w:lang w:val="en-GB" w:eastAsia="en-US"/>
                              </w:rPr>
                              <m:t>m</m:t>
                            </m:r>
                          </m:e>
                          <m:sub>
                            <m:r>
                              <w:rPr>
                                <w:rFonts w:ascii="Cambria Math" w:eastAsia="맑은 고딕" w:hAnsi="Cambria Math"/>
                                <w:sz w:val="18"/>
                                <w:lang w:val="en-GB" w:eastAsia="en-US"/>
                              </w:rPr>
                              <m:t>i</m:t>
                            </m:r>
                          </m:sub>
                          <m:sup>
                            <m:r>
                              <w:rPr>
                                <w:rFonts w:ascii="Cambria Math" w:eastAsia="맑은 고딕" w:hAnsi="Cambria Math"/>
                                <w:sz w:val="18"/>
                                <w:lang w:val="en-GB" w:eastAsia="en-US"/>
                              </w:rPr>
                              <m:t>*</m:t>
                            </m:r>
                          </m:sup>
                        </m:sSubSup>
                      </m:sub>
                    </m:sSub>
                    <m:r>
                      <w:rPr>
                        <w:rFonts w:ascii="Cambria Math" w:eastAsia="맑은 고딕" w:hAnsi="Cambria Math"/>
                        <w:sz w:val="18"/>
                      </w:rPr>
                      <m:t>=0</m:t>
                    </m:r>
                  </m:oMath>
                  <w:r w:rsidRPr="00B867D9">
                    <w:rPr>
                      <w:rFonts w:eastAsia="맑은 고딕"/>
                      <w:sz w:val="18"/>
                      <w:lang w:val="en-GB" w:eastAsia="en-US"/>
                    </w:rPr>
                    <w:t xml:space="preserve">. The sets </w:t>
                  </w:r>
                  <m:oMath>
                    <m:d>
                      <m:dPr>
                        <m:begChr m:val="{"/>
                        <m:endChr m:val="}"/>
                        <m:ctrlPr>
                          <w:rPr>
                            <w:rFonts w:ascii="Cambria Math" w:eastAsia="맑은 고딕" w:hAnsi="Cambria Math"/>
                            <w:i/>
                            <w:sz w:val="18"/>
                            <w:lang w:val="en-GB" w:eastAsia="en-US"/>
                          </w:rPr>
                        </m:ctrlPr>
                      </m:dPr>
                      <m:e>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c</m:t>
                            </m:r>
                          </m:e>
                          <m:sub>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l</m:t>
                                </m:r>
                              </m:e>
                              <m:sub>
                                <m:r>
                                  <w:rPr>
                                    <w:rFonts w:ascii="Cambria Math" w:eastAsia="맑은 고딕" w:hAnsi="Cambria Math"/>
                                    <w:sz w:val="18"/>
                                    <w:lang w:val="en-GB" w:eastAsia="en-US"/>
                                  </w:rPr>
                                  <m:t>i</m:t>
                                </m:r>
                              </m:sub>
                            </m:sSub>
                            <m:r>
                              <w:rPr>
                                <w:rFonts w:ascii="Cambria Math" w:eastAsia="맑은 고딕" w:hAnsi="Cambria Math"/>
                                <w:sz w:val="18"/>
                                <w:lang w:val="en-GB" w:eastAsia="en-US"/>
                              </w:rPr>
                              <m:t>,</m:t>
                            </m:r>
                            <m:sSub>
                              <m:sSubPr>
                                <m:ctrlPr>
                                  <w:rPr>
                                    <w:rFonts w:ascii="Cambria Math" w:eastAsia="맑은 고딕" w:hAnsi="Cambria Math"/>
                                    <w:i/>
                                    <w:sz w:val="18"/>
                                    <w:lang w:val="en-GB" w:eastAsia="en-US"/>
                                  </w:rPr>
                                </m:ctrlPr>
                              </m:sSubPr>
                              <m:e>
                                <m:acc>
                                  <m:accPr>
                                    <m:chr m:val="̃"/>
                                    <m:ctrlPr>
                                      <w:rPr>
                                        <w:rFonts w:ascii="Cambria Math" w:eastAsia="맑은 고딕" w:hAnsi="Cambria Math"/>
                                        <w:i/>
                                        <w:sz w:val="18"/>
                                        <w:lang w:val="en-GB" w:eastAsia="en-US"/>
                                      </w:rPr>
                                    </m:ctrlPr>
                                  </m:accPr>
                                  <m:e>
                                    <m:r>
                                      <w:rPr>
                                        <w:rFonts w:ascii="Cambria Math" w:eastAsia="맑은 고딕" w:hAnsi="Cambria Math"/>
                                        <w:sz w:val="18"/>
                                        <w:lang w:val="en-GB" w:eastAsia="en-US"/>
                                      </w:rPr>
                                      <m:t>m</m:t>
                                    </m:r>
                                  </m:e>
                                </m:acc>
                              </m:e>
                              <m:sub>
                                <m:r>
                                  <w:rPr>
                                    <w:rFonts w:ascii="Cambria Math" w:eastAsia="맑은 고딕" w:hAnsi="Cambria Math"/>
                                    <w:sz w:val="18"/>
                                    <w:lang w:val="en-GB" w:eastAsia="en-US"/>
                                  </w:rPr>
                                  <m:t>i</m:t>
                                </m:r>
                              </m:sub>
                            </m:sSub>
                          </m:sub>
                        </m:sSub>
                        <m:r>
                          <w:rPr>
                            <w:rFonts w:ascii="Cambria Math" w:eastAsia="맑은 고딕" w:hAnsi="Cambria Math"/>
                            <w:sz w:val="18"/>
                            <w:lang w:val="en-GB" w:eastAsia="en-US"/>
                          </w:rPr>
                          <m:t>≠</m:t>
                        </m:r>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c</m:t>
                            </m:r>
                          </m:e>
                          <m:sub>
                            <m:sSubSup>
                              <m:sSubSupPr>
                                <m:ctrlPr>
                                  <w:rPr>
                                    <w:rFonts w:ascii="Cambria Math" w:eastAsia="맑은 고딕" w:hAnsi="Cambria Math"/>
                                    <w:i/>
                                    <w:sz w:val="18"/>
                                    <w:lang w:val="en-GB" w:eastAsia="en-US"/>
                                  </w:rPr>
                                </m:ctrlPr>
                              </m:sSubSupPr>
                              <m:e>
                                <m:r>
                                  <w:rPr>
                                    <w:rFonts w:ascii="Cambria Math" w:eastAsia="맑은 고딕" w:hAnsi="Cambria Math"/>
                                    <w:sz w:val="18"/>
                                    <w:lang w:val="en-GB" w:eastAsia="en-US"/>
                                  </w:rPr>
                                  <m:t>l</m:t>
                                </m:r>
                              </m:e>
                              <m:sub>
                                <m:r>
                                  <w:rPr>
                                    <w:rFonts w:ascii="Cambria Math" w:eastAsia="맑은 고딕" w:hAnsi="Cambria Math"/>
                                    <w:sz w:val="18"/>
                                    <w:lang w:val="en-GB" w:eastAsia="en-US"/>
                                  </w:rPr>
                                  <m:t>i</m:t>
                                </m:r>
                              </m:sub>
                              <m:sup>
                                <m:r>
                                  <w:rPr>
                                    <w:rFonts w:ascii="Cambria Math" w:eastAsia="맑은 고딕" w:hAnsi="Cambria Math"/>
                                    <w:sz w:val="18"/>
                                    <w:lang w:val="en-GB" w:eastAsia="en-US"/>
                                  </w:rPr>
                                  <m:t>*</m:t>
                                </m:r>
                              </m:sup>
                            </m:sSubSup>
                            <m:r>
                              <w:rPr>
                                <w:rFonts w:ascii="Cambria Math" w:eastAsia="맑은 고딕" w:hAnsi="Cambria Math"/>
                                <w:sz w:val="18"/>
                                <w:lang w:val="en-GB" w:eastAsia="en-US"/>
                              </w:rPr>
                              <m:t>,0</m:t>
                            </m:r>
                          </m:sub>
                        </m:sSub>
                      </m:e>
                    </m:d>
                  </m:oMath>
                  <w:r w:rsidRPr="00B867D9">
                    <w:rPr>
                      <w:rFonts w:eastAsia="맑은 고딕"/>
                      <w:sz w:val="18"/>
                      <w:lang w:val="en-GB" w:eastAsia="en-US"/>
                    </w:rPr>
                    <w:t xml:space="preserve"> and </w:t>
                  </w:r>
                  <m:oMath>
                    <m:d>
                      <m:dPr>
                        <m:begChr m:val="{"/>
                        <m:endChr m:val="}"/>
                        <m:ctrlPr>
                          <w:rPr>
                            <w:rFonts w:ascii="Cambria Math" w:eastAsia="맑은 고딕" w:hAnsi="Cambria Math"/>
                            <w:i/>
                            <w:sz w:val="18"/>
                            <w:lang w:val="en-GB" w:eastAsia="en-US"/>
                          </w:rPr>
                        </m:ctrlPr>
                      </m:dPr>
                      <m:e>
                        <m:sSub>
                          <m:sSubPr>
                            <m:ctrlPr>
                              <w:rPr>
                                <w:rFonts w:ascii="Cambria Math" w:eastAsia="맑은 고딕" w:hAnsi="Cambria Math"/>
                                <w:i/>
                                <w:sz w:val="18"/>
                              </w:rPr>
                            </m:ctrlPr>
                          </m:sSubPr>
                          <m:e>
                            <m:acc>
                              <m:accPr>
                                <m:chr m:val="̃"/>
                                <m:ctrlPr>
                                  <w:rPr>
                                    <w:rFonts w:ascii="Cambria Math" w:eastAsia="맑은 고딕" w:hAnsi="Cambria Math"/>
                                    <w:i/>
                                    <w:sz w:val="18"/>
                                  </w:rPr>
                                </m:ctrlPr>
                              </m:accPr>
                              <m:e>
                                <m:r>
                                  <w:rPr>
                                    <w:rFonts w:ascii="Cambria Math" w:eastAsia="맑은 고딕" w:hAnsi="Cambria Math"/>
                                    <w:sz w:val="18"/>
                                  </w:rPr>
                                  <m:t>k</m:t>
                                </m:r>
                              </m:e>
                            </m:acc>
                          </m:e>
                          <m:sub>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m</m:t>
                                </m:r>
                              </m:e>
                              <m:sub>
                                <m:r>
                                  <w:rPr>
                                    <w:rFonts w:ascii="Cambria Math" w:eastAsia="맑은 고딕" w:hAnsi="Cambria Math"/>
                                    <w:sz w:val="18"/>
                                    <w:lang w:val="en-GB" w:eastAsia="en-US"/>
                                  </w:rPr>
                                  <m:t>i</m:t>
                                </m:r>
                              </m:sub>
                            </m:sSub>
                          </m:sub>
                        </m:sSub>
                        <m:r>
                          <w:rPr>
                            <w:rFonts w:ascii="Cambria Math" w:eastAsia="맑은 고딕" w:hAnsi="Cambria Math"/>
                            <w:sz w:val="18"/>
                          </w:rPr>
                          <m:t>≠0</m:t>
                        </m:r>
                      </m:e>
                    </m:d>
                  </m:oMath>
                  <w:r w:rsidRPr="00B867D9">
                    <w:rPr>
                      <w:rFonts w:eastAsia="맑은 고딕"/>
                      <w:i/>
                      <w:iCs/>
                      <w:sz w:val="18"/>
                      <w:lang w:val="en-GB" w:eastAsia="en-US"/>
                    </w:rPr>
                    <w:t xml:space="preserve"> </w:t>
                  </w:r>
                  <w:r w:rsidRPr="00B867D9">
                    <w:rPr>
                      <w:rFonts w:eastAsia="맑은 고딕"/>
                      <w:sz w:val="18"/>
                      <w:lang w:val="en-GB"/>
                    </w:rPr>
                    <w:t>are reported.</w:t>
                  </w:r>
                </w:p>
                <w:p w14:paraId="15655314" w14:textId="77777777" w:rsidR="005D16B9" w:rsidRPr="00B867D9" w:rsidRDefault="005D16B9" w:rsidP="005D16B9">
                  <w:pPr>
                    <w:rPr>
                      <w:rFonts w:eastAsia="맑은 고딕"/>
                      <w:sz w:val="18"/>
                      <w:lang w:val="en-GB" w:eastAsia="en-US"/>
                    </w:rPr>
                  </w:pPr>
                  <w:r w:rsidRPr="00B867D9">
                    <w:rPr>
                      <w:rFonts w:eastAsia="맑은 고딕"/>
                      <w:sz w:val="18"/>
                      <w:u w:val="single"/>
                      <w:lang w:val="en-GB"/>
                    </w:rPr>
                    <w:t>Informative note</w:t>
                  </w:r>
                  <w:r w:rsidRPr="00B867D9">
                    <w:rPr>
                      <w:rFonts w:eastAsia="맑은 고딕"/>
                      <w:iCs/>
                      <w:sz w:val="18"/>
                      <w:lang w:val="en-GB"/>
                    </w:rPr>
                    <w:t xml:space="preserve"> (</w:t>
                  </w:r>
                  <w:r w:rsidRPr="00B867D9">
                    <w:rPr>
                      <w:rFonts w:eastAsia="맑은 고딕"/>
                      <w:sz w:val="18"/>
                      <w:lang w:val="en-GB"/>
                    </w:rPr>
                    <w:t>for the purpose of reference procedure</w:t>
                  </w:r>
                  <w:r w:rsidRPr="00B867D9">
                    <w:rPr>
                      <w:rFonts w:eastAsia="맑은 고딕"/>
                      <w:iCs/>
                      <w:sz w:val="18"/>
                      <w:lang w:val="en-GB"/>
                    </w:rPr>
                    <w:t>):</w:t>
                  </w:r>
                </w:p>
                <w:p w14:paraId="6B30DEFC" w14:textId="77777777" w:rsidR="005D16B9" w:rsidRPr="00B867D9" w:rsidRDefault="005D16B9" w:rsidP="005D16B9">
                  <w:pPr>
                    <w:rPr>
                      <w:rFonts w:eastAsia="맑은 고딕"/>
                      <w:sz w:val="18"/>
                      <w:lang w:val="en-GB" w:eastAsia="en-US"/>
                    </w:rPr>
                  </w:pPr>
                  <w:r w:rsidRPr="00B867D9">
                    <w:rPr>
                      <w:rFonts w:eastAsia="맑은 고딕"/>
                      <w:sz w:val="18"/>
                      <w:lang w:val="en-GB"/>
                    </w:rPr>
                    <w:t xml:space="preserve">The index </w:t>
                  </w:r>
                  <m:oMath>
                    <m:d>
                      <m:dPr>
                        <m:ctrlPr>
                          <w:rPr>
                            <w:rFonts w:ascii="Cambria Math" w:eastAsia="맑은 고딕" w:hAnsi="Cambria Math"/>
                            <w:i/>
                            <w:sz w:val="18"/>
                            <w:lang w:val="en-GB" w:eastAsia="en-US"/>
                          </w:rPr>
                        </m:ctrlPr>
                      </m:dPr>
                      <m:e>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l</m:t>
                            </m:r>
                          </m:e>
                          <m:sub>
                            <m:r>
                              <w:rPr>
                                <w:rFonts w:ascii="Cambria Math" w:eastAsia="맑은 고딕" w:hAnsi="Cambria Math"/>
                                <w:sz w:val="18"/>
                                <w:lang w:val="en-GB" w:eastAsia="en-US"/>
                              </w:rPr>
                              <m:t>i</m:t>
                            </m:r>
                          </m:sub>
                        </m:sSub>
                        <m:r>
                          <w:rPr>
                            <w:rFonts w:ascii="Cambria Math" w:eastAsia="맑은 고딕" w:hAnsi="Cambria Math"/>
                            <w:sz w:val="18"/>
                            <w:lang w:val="en-GB" w:eastAsia="en-US"/>
                          </w:rPr>
                          <m:t>,</m:t>
                        </m:r>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m</m:t>
                            </m:r>
                          </m:e>
                          <m:sub>
                            <m:r>
                              <w:rPr>
                                <w:rFonts w:ascii="Cambria Math" w:eastAsia="맑은 고딕" w:hAnsi="Cambria Math"/>
                                <w:sz w:val="18"/>
                                <w:lang w:val="en-GB" w:eastAsia="en-US"/>
                              </w:rPr>
                              <m:t>i</m:t>
                            </m:r>
                          </m:sub>
                        </m:sSub>
                      </m:e>
                    </m:d>
                  </m:oMath>
                  <w:r w:rsidRPr="00B867D9">
                    <w:rPr>
                      <w:rFonts w:eastAsia="맑은 고딕"/>
                      <w:sz w:val="18"/>
                      <w:lang w:val="en-GB" w:eastAsia="en-US"/>
                    </w:rPr>
                    <w:t xml:space="preserve"> of nonzero </w:t>
                  </w:r>
                  <w:r w:rsidRPr="00B867D9">
                    <w:rPr>
                      <w:rFonts w:eastAsia="맑은 고딕"/>
                      <w:sz w:val="18"/>
                      <w:lang w:val="en-GB"/>
                    </w:rPr>
                    <w:t xml:space="preserve">LC coefficients is remapped as </w:t>
                  </w:r>
                  <m:oMath>
                    <m:r>
                      <w:rPr>
                        <w:rFonts w:ascii="Cambria Math" w:eastAsia="맑은 고딕" w:hAnsi="Cambria Math"/>
                        <w:sz w:val="18"/>
                        <w:lang w:val="en-GB" w:eastAsia="en-US"/>
                      </w:rPr>
                      <m:t>(</m:t>
                    </m:r>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l</m:t>
                        </m:r>
                      </m:e>
                      <m:sub>
                        <m:r>
                          <w:rPr>
                            <w:rFonts w:ascii="Cambria Math" w:eastAsia="맑은 고딕" w:hAnsi="Cambria Math"/>
                            <w:sz w:val="18"/>
                            <w:lang w:val="en-GB" w:eastAsia="en-US"/>
                          </w:rPr>
                          <m:t>i</m:t>
                        </m:r>
                      </m:sub>
                    </m:sSub>
                    <m:r>
                      <w:rPr>
                        <w:rFonts w:ascii="Cambria Math" w:eastAsia="맑은 고딕" w:hAnsi="Cambria Math"/>
                        <w:sz w:val="18"/>
                        <w:lang w:val="en-GB" w:eastAsia="en-US"/>
                      </w:rPr>
                      <m:t>,</m:t>
                    </m:r>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m</m:t>
                        </m:r>
                      </m:e>
                      <m:sub>
                        <m:r>
                          <w:rPr>
                            <w:rFonts w:ascii="Cambria Math" w:eastAsia="맑은 고딕" w:hAnsi="Cambria Math"/>
                            <w:sz w:val="18"/>
                            <w:lang w:val="en-GB" w:eastAsia="en-US"/>
                          </w:rPr>
                          <m:t>i</m:t>
                        </m:r>
                      </m:sub>
                    </m:sSub>
                    <m:r>
                      <w:rPr>
                        <w:rFonts w:ascii="Cambria Math" w:eastAsia="맑은 고딕" w:hAnsi="Cambria Math"/>
                        <w:sz w:val="18"/>
                        <w:lang w:val="en-GB" w:eastAsia="en-US"/>
                      </w:rPr>
                      <m:t>)→(</m:t>
                    </m:r>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l</m:t>
                        </m:r>
                      </m:e>
                      <m:sub>
                        <m:r>
                          <w:rPr>
                            <w:rFonts w:ascii="Cambria Math" w:eastAsia="맑은 고딕" w:hAnsi="Cambria Math"/>
                            <w:sz w:val="18"/>
                            <w:lang w:val="en-GB" w:eastAsia="en-US"/>
                          </w:rPr>
                          <m:t>i</m:t>
                        </m:r>
                      </m:sub>
                    </m:sSub>
                    <m:r>
                      <w:rPr>
                        <w:rFonts w:ascii="Cambria Math" w:eastAsia="맑은 고딕" w:hAnsi="Cambria Math"/>
                        <w:sz w:val="18"/>
                        <w:lang w:val="en-GB" w:eastAsia="en-US"/>
                      </w:rPr>
                      <m:t>,</m:t>
                    </m:r>
                    <m:d>
                      <m:dPr>
                        <m:ctrlPr>
                          <w:rPr>
                            <w:rFonts w:ascii="Cambria Math" w:eastAsia="맑은 고딕" w:hAnsi="Cambria Math"/>
                            <w:i/>
                            <w:sz w:val="18"/>
                            <w:lang w:val="en-GB" w:eastAsia="en-US"/>
                          </w:rPr>
                        </m:ctrlPr>
                      </m:dPr>
                      <m:e>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m</m:t>
                            </m:r>
                          </m:e>
                          <m:sub>
                            <m:r>
                              <w:rPr>
                                <w:rFonts w:ascii="Cambria Math" w:eastAsia="맑은 고딕" w:hAnsi="Cambria Math"/>
                                <w:sz w:val="18"/>
                                <w:lang w:val="en-GB" w:eastAsia="en-US"/>
                              </w:rPr>
                              <m:t>i</m:t>
                            </m:r>
                          </m:sub>
                        </m:sSub>
                        <m:r>
                          <w:rPr>
                            <w:rFonts w:ascii="Cambria Math" w:eastAsia="맑은 고딕" w:hAnsi="Cambria Math"/>
                            <w:sz w:val="18"/>
                            <w:lang w:val="en-GB" w:eastAsia="en-US"/>
                          </w:rPr>
                          <m:t>-</m:t>
                        </m:r>
                        <m:sSubSup>
                          <m:sSubSupPr>
                            <m:ctrlPr>
                              <w:rPr>
                                <w:rFonts w:ascii="Cambria Math" w:eastAsia="맑은 고딕" w:hAnsi="Cambria Math"/>
                                <w:i/>
                                <w:sz w:val="18"/>
                                <w:lang w:val="en-GB" w:eastAsia="en-US"/>
                              </w:rPr>
                            </m:ctrlPr>
                          </m:sSubSupPr>
                          <m:e>
                            <m:r>
                              <w:rPr>
                                <w:rFonts w:ascii="Cambria Math" w:eastAsia="맑은 고딕" w:hAnsi="Cambria Math"/>
                                <w:sz w:val="18"/>
                                <w:lang w:val="en-GB" w:eastAsia="en-US"/>
                              </w:rPr>
                              <m:t>m</m:t>
                            </m:r>
                          </m:e>
                          <m:sub>
                            <m:r>
                              <w:rPr>
                                <w:rFonts w:ascii="Cambria Math" w:eastAsia="맑은 고딕" w:hAnsi="Cambria Math"/>
                                <w:sz w:val="18"/>
                                <w:lang w:val="en-GB" w:eastAsia="en-US"/>
                              </w:rPr>
                              <m:t>i</m:t>
                            </m:r>
                          </m:sub>
                          <m:sup>
                            <m:r>
                              <w:rPr>
                                <w:rFonts w:ascii="Cambria Math" w:eastAsia="맑은 고딕" w:hAnsi="Cambria Math"/>
                                <w:sz w:val="18"/>
                                <w:lang w:val="en-GB" w:eastAsia="en-US"/>
                              </w:rPr>
                              <m:t>*</m:t>
                            </m:r>
                          </m:sup>
                        </m:sSubSup>
                      </m:e>
                    </m:d>
                    <m:r>
                      <m:rPr>
                        <m:sty m:val="p"/>
                      </m:rPr>
                      <w:rPr>
                        <w:rFonts w:ascii="Cambria Math" w:eastAsia="맑은 고딕" w:hAnsi="Cambria Math"/>
                        <w:sz w:val="18"/>
                        <w:lang w:val="en-GB" w:eastAsia="en-US"/>
                      </w:rPr>
                      <m:t>mod</m:t>
                    </m:r>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M</m:t>
                        </m:r>
                      </m:e>
                      <m:sub>
                        <m:r>
                          <w:rPr>
                            <w:rFonts w:ascii="Cambria Math" w:eastAsia="맑은 고딕" w:hAnsi="Cambria Math"/>
                            <w:sz w:val="18"/>
                            <w:lang w:val="en-GB" w:eastAsia="en-US"/>
                          </w:rPr>
                          <m:t>i</m:t>
                        </m:r>
                      </m:sub>
                    </m:sSub>
                    <m:r>
                      <w:rPr>
                        <w:rFonts w:ascii="Cambria Math" w:eastAsia="맑은 고딕" w:hAnsi="Cambria Math"/>
                        <w:sz w:val="18"/>
                        <w:lang w:val="en-GB" w:eastAsia="en-US"/>
                      </w:rPr>
                      <m:t>)</m:t>
                    </m:r>
                  </m:oMath>
                  <w:r w:rsidRPr="00B867D9">
                    <w:rPr>
                      <w:rFonts w:eastAsia="맑은 고딕"/>
                      <w:sz w:val="18"/>
                      <w:lang w:val="en-GB" w:eastAsia="en-US"/>
                    </w:rPr>
                    <w:t xml:space="preserve">. </w:t>
                  </w:r>
                  <w:r w:rsidRPr="00B867D9">
                    <w:rPr>
                      <w:rFonts w:eastAsia="맑은 고딕"/>
                      <w:sz w:val="18"/>
                      <w:lang w:val="en-GB"/>
                    </w:rPr>
                    <w:t xml:space="preserve">The codebook index associated with nonzero LC coefficient index </w:t>
                  </w:r>
                  <m:oMath>
                    <m:d>
                      <m:dPr>
                        <m:ctrlPr>
                          <w:rPr>
                            <w:rFonts w:ascii="Cambria Math" w:eastAsia="맑은 고딕" w:hAnsi="Cambria Math"/>
                            <w:i/>
                            <w:sz w:val="18"/>
                            <w:lang w:val="en-GB" w:eastAsia="en-US"/>
                          </w:rPr>
                        </m:ctrlPr>
                      </m:dPr>
                      <m:e>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l</m:t>
                            </m:r>
                          </m:e>
                          <m:sub>
                            <m:r>
                              <w:rPr>
                                <w:rFonts w:ascii="Cambria Math" w:eastAsia="맑은 고딕" w:hAnsi="Cambria Math"/>
                                <w:sz w:val="18"/>
                                <w:lang w:val="en-GB" w:eastAsia="en-US"/>
                              </w:rPr>
                              <m:t>i</m:t>
                            </m:r>
                          </m:sub>
                        </m:sSub>
                        <m:r>
                          <w:rPr>
                            <w:rFonts w:ascii="Cambria Math" w:eastAsia="맑은 고딕" w:hAnsi="Cambria Math"/>
                            <w:sz w:val="18"/>
                            <w:lang w:val="en-GB" w:eastAsia="en-US"/>
                          </w:rPr>
                          <m:t>,</m:t>
                        </m:r>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m</m:t>
                            </m:r>
                          </m:e>
                          <m:sub>
                            <m:r>
                              <w:rPr>
                                <w:rFonts w:ascii="Cambria Math" w:eastAsia="맑은 고딕" w:hAnsi="Cambria Math"/>
                                <w:sz w:val="18"/>
                                <w:lang w:val="en-GB" w:eastAsia="en-US"/>
                              </w:rPr>
                              <m:t>i</m:t>
                            </m:r>
                          </m:sub>
                        </m:sSub>
                      </m:e>
                    </m:d>
                  </m:oMath>
                  <w:r w:rsidRPr="00B867D9">
                    <w:rPr>
                      <w:rFonts w:eastAsia="맑은 고딕"/>
                      <w:sz w:val="18"/>
                      <w:lang w:val="en-GB" w:eastAsia="en-US"/>
                    </w:rPr>
                    <w:t xml:space="preserve"> </w:t>
                  </w:r>
                  <w:r w:rsidRPr="00B867D9">
                    <w:rPr>
                      <w:rFonts w:eastAsia="맑은 고딕"/>
                      <w:sz w:val="18"/>
                      <w:lang w:val="en-GB"/>
                    </w:rPr>
                    <w:t xml:space="preserve">is remapped as </w:t>
                  </w:r>
                  <m:oMath>
                    <m:sSub>
                      <m:sSubPr>
                        <m:ctrlPr>
                          <w:rPr>
                            <w:rFonts w:ascii="Cambria Math" w:eastAsia="맑은 고딕" w:hAnsi="Cambria Math"/>
                            <w:i/>
                            <w:sz w:val="18"/>
                          </w:rPr>
                        </m:ctrlPr>
                      </m:sSubPr>
                      <m:e>
                        <m:r>
                          <w:rPr>
                            <w:rFonts w:ascii="Cambria Math" w:eastAsia="맑은 고딕" w:hAnsi="Cambria Math"/>
                            <w:sz w:val="18"/>
                          </w:rPr>
                          <m:t>k</m:t>
                        </m:r>
                      </m:e>
                      <m:sub>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m</m:t>
                            </m:r>
                          </m:e>
                          <m:sub>
                            <m:r>
                              <w:rPr>
                                <w:rFonts w:ascii="Cambria Math" w:eastAsia="맑은 고딕" w:hAnsi="Cambria Math"/>
                                <w:sz w:val="18"/>
                                <w:lang w:val="en-GB" w:eastAsia="en-US"/>
                              </w:rPr>
                              <m:t>i</m:t>
                            </m:r>
                          </m:sub>
                        </m:sSub>
                      </m:sub>
                    </m:sSub>
                    <m:r>
                      <w:rPr>
                        <w:rFonts w:ascii="Cambria Math" w:eastAsia="맑은 고딕" w:hAnsi="Cambria Math"/>
                        <w:sz w:val="18"/>
                        <w:lang w:val="en-GB" w:eastAsia="en-US"/>
                      </w:rPr>
                      <m:t>→</m:t>
                    </m:r>
                    <m:d>
                      <m:dPr>
                        <m:ctrlPr>
                          <w:rPr>
                            <w:rFonts w:ascii="Cambria Math" w:eastAsia="맑은 고딕" w:hAnsi="Cambria Math"/>
                            <w:i/>
                            <w:sz w:val="18"/>
                            <w:lang w:val="en-GB" w:eastAsia="en-US"/>
                          </w:rPr>
                        </m:ctrlPr>
                      </m:dPr>
                      <m:e>
                        <m:sSub>
                          <m:sSubPr>
                            <m:ctrlPr>
                              <w:rPr>
                                <w:rFonts w:ascii="Cambria Math" w:eastAsia="맑은 고딕" w:hAnsi="Cambria Math"/>
                                <w:i/>
                                <w:sz w:val="18"/>
                              </w:rPr>
                            </m:ctrlPr>
                          </m:sSubPr>
                          <m:e>
                            <m:r>
                              <w:rPr>
                                <w:rFonts w:ascii="Cambria Math" w:eastAsia="맑은 고딕" w:hAnsi="Cambria Math"/>
                                <w:sz w:val="18"/>
                              </w:rPr>
                              <m:t>k</m:t>
                            </m:r>
                          </m:e>
                          <m:sub>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m</m:t>
                                </m:r>
                              </m:e>
                              <m:sub>
                                <m:r>
                                  <w:rPr>
                                    <w:rFonts w:ascii="Cambria Math" w:eastAsia="맑은 고딕" w:hAnsi="Cambria Math"/>
                                    <w:sz w:val="18"/>
                                    <w:lang w:val="en-GB" w:eastAsia="en-US"/>
                                  </w:rPr>
                                  <m:t>i</m:t>
                                </m:r>
                              </m:sub>
                            </m:sSub>
                          </m:sub>
                        </m:sSub>
                        <m:r>
                          <w:rPr>
                            <w:rFonts w:ascii="Cambria Math" w:eastAsia="맑은 고딕" w:hAnsi="Cambria Math"/>
                            <w:sz w:val="18"/>
                            <w:lang w:val="en-GB" w:eastAsia="en-US"/>
                          </w:rPr>
                          <m:t>-</m:t>
                        </m:r>
                        <m:sSub>
                          <m:sSubPr>
                            <m:ctrlPr>
                              <w:rPr>
                                <w:rFonts w:ascii="Cambria Math" w:eastAsia="맑은 고딕" w:hAnsi="Cambria Math"/>
                                <w:i/>
                                <w:sz w:val="18"/>
                              </w:rPr>
                            </m:ctrlPr>
                          </m:sSubPr>
                          <m:e>
                            <m:r>
                              <w:rPr>
                                <w:rFonts w:ascii="Cambria Math" w:eastAsia="맑은 고딕" w:hAnsi="Cambria Math"/>
                                <w:sz w:val="18"/>
                              </w:rPr>
                              <m:t>k</m:t>
                            </m:r>
                          </m:e>
                          <m:sub>
                            <m:sSubSup>
                              <m:sSubSupPr>
                                <m:ctrlPr>
                                  <w:rPr>
                                    <w:rFonts w:ascii="Cambria Math" w:eastAsia="맑은 고딕" w:hAnsi="Cambria Math"/>
                                    <w:i/>
                                    <w:sz w:val="18"/>
                                    <w:lang w:val="en-GB" w:eastAsia="en-US"/>
                                  </w:rPr>
                                </m:ctrlPr>
                              </m:sSubSupPr>
                              <m:e>
                                <m:r>
                                  <w:rPr>
                                    <w:rFonts w:ascii="Cambria Math" w:eastAsia="맑은 고딕" w:hAnsi="Cambria Math"/>
                                    <w:sz w:val="18"/>
                                    <w:lang w:val="en-GB" w:eastAsia="en-US"/>
                                  </w:rPr>
                                  <m:t>m</m:t>
                                </m:r>
                              </m:e>
                              <m:sub>
                                <m:r>
                                  <w:rPr>
                                    <w:rFonts w:ascii="Cambria Math" w:eastAsia="맑은 고딕" w:hAnsi="Cambria Math"/>
                                    <w:sz w:val="18"/>
                                    <w:lang w:val="en-GB" w:eastAsia="en-US"/>
                                  </w:rPr>
                                  <m:t>i</m:t>
                                </m:r>
                              </m:sub>
                              <m:sup>
                                <m:r>
                                  <w:rPr>
                                    <w:rFonts w:ascii="Cambria Math" w:eastAsia="맑은 고딕" w:hAnsi="Cambria Math"/>
                                    <w:sz w:val="18"/>
                                    <w:lang w:val="en-GB" w:eastAsia="en-US"/>
                                  </w:rPr>
                                  <m:t>*</m:t>
                                </m:r>
                              </m:sup>
                            </m:sSubSup>
                          </m:sub>
                        </m:sSub>
                      </m:e>
                    </m:d>
                    <m:r>
                      <m:rPr>
                        <m:sty m:val="p"/>
                      </m:rPr>
                      <w:rPr>
                        <w:rFonts w:ascii="Cambria Math" w:eastAsia="맑은 고딕" w:hAnsi="Cambria Math"/>
                        <w:sz w:val="18"/>
                        <w:lang w:val="en-GB" w:eastAsia="en-US"/>
                      </w:rPr>
                      <m:t>mod</m:t>
                    </m:r>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N</m:t>
                        </m:r>
                      </m:e>
                      <m:sub>
                        <m:r>
                          <w:rPr>
                            <w:rFonts w:ascii="Cambria Math" w:eastAsia="맑은 고딕" w:hAnsi="Cambria Math"/>
                            <w:sz w:val="18"/>
                            <w:lang w:val="en-GB" w:eastAsia="en-US"/>
                          </w:rPr>
                          <m:t>3</m:t>
                        </m:r>
                      </m:sub>
                    </m:sSub>
                  </m:oMath>
                  <w:r w:rsidRPr="00B867D9">
                    <w:rPr>
                      <w:rFonts w:eastAsia="맑은 고딕"/>
                      <w:sz w:val="18"/>
                      <w:lang w:val="en-GB" w:eastAsia="en-US"/>
                    </w:rPr>
                    <w:t>.</w:t>
                  </w:r>
                  <w:r w:rsidRPr="00B867D9">
                    <w:rPr>
                      <w:rFonts w:eastAsia="맑은 고딕"/>
                      <w:sz w:val="18"/>
                    </w:rPr>
                    <w:t xml:space="preserve"> </w:t>
                  </w:r>
                </w:p>
              </w:tc>
            </w:tr>
            <w:tr w:rsidR="005D16B9" w:rsidRPr="00B867D9" w14:paraId="018C68A6" w14:textId="77777777" w:rsidTr="003E3F9C">
              <w:trPr>
                <w:trHeight w:val="412"/>
              </w:trPr>
              <w:tc>
                <w:tcPr>
                  <w:tcW w:w="1896" w:type="dxa"/>
                  <w:shd w:val="clear" w:color="auto" w:fill="auto"/>
                </w:tcPr>
                <w:p w14:paraId="61F3BD66" w14:textId="77777777" w:rsidR="005D16B9" w:rsidRPr="00B867D9" w:rsidRDefault="005D16B9" w:rsidP="005D16B9">
                  <w:pPr>
                    <w:rPr>
                      <w:rFonts w:eastAsia="맑은 고딕"/>
                      <w:sz w:val="18"/>
                    </w:rPr>
                  </w:pPr>
                  <w:r w:rsidRPr="00B867D9">
                    <w:rPr>
                      <w:rFonts w:eastAsia="맑은 고딕"/>
                      <w:sz w:val="18"/>
                    </w:rPr>
                    <w:t xml:space="preserve">Combinatorial indicator for </w:t>
                  </w:r>
                  <m:oMath>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N</m:t>
                        </m:r>
                      </m:e>
                      <m:sub>
                        <m:r>
                          <w:rPr>
                            <w:rFonts w:ascii="Cambria Math" w:eastAsia="맑은 고딕" w:hAnsi="Cambria Math"/>
                            <w:sz w:val="18"/>
                            <w:lang w:val="en-GB" w:eastAsia="en-US"/>
                          </w:rPr>
                          <m:t>3</m:t>
                        </m:r>
                      </m:sub>
                    </m:sSub>
                    <m:r>
                      <w:rPr>
                        <w:rFonts w:ascii="Cambria Math" w:eastAsia="맑은 고딕" w:hAnsi="Cambria Math"/>
                        <w:sz w:val="18"/>
                        <w:lang w:val="en-GB" w:eastAsia="en-US"/>
                      </w:rPr>
                      <m:t>≤19</m:t>
                    </m:r>
                  </m:oMath>
                </w:p>
              </w:tc>
              <w:tc>
                <w:tcPr>
                  <w:tcW w:w="7214" w:type="dxa"/>
                  <w:shd w:val="clear" w:color="auto" w:fill="auto"/>
                </w:tcPr>
                <w:p w14:paraId="5EB5DA81" w14:textId="77777777" w:rsidR="005D16B9" w:rsidRPr="00B867D9" w:rsidRDefault="004F2D3A" w:rsidP="005D16B9">
                  <w:pPr>
                    <w:rPr>
                      <w:rFonts w:eastAsia="맑은 고딕"/>
                      <w:sz w:val="18"/>
                    </w:rPr>
                  </w:pPr>
                  <m:oMath>
                    <m:d>
                      <m:dPr>
                        <m:begChr m:val="⌈"/>
                        <m:endChr m:val="⌉"/>
                        <m:ctrlPr>
                          <w:rPr>
                            <w:rFonts w:ascii="Cambria Math" w:eastAsia="맑은 고딕" w:hAnsi="Cambria Math"/>
                            <w:i/>
                            <w:sz w:val="18"/>
                            <w:lang w:val="en-GB" w:eastAsia="en-US"/>
                          </w:rPr>
                        </m:ctrlPr>
                      </m:dPr>
                      <m:e>
                        <m:func>
                          <m:funcPr>
                            <m:ctrlPr>
                              <w:rPr>
                                <w:rFonts w:ascii="Cambria Math" w:eastAsia="맑은 고딕" w:hAnsi="Cambria Math"/>
                                <w:i/>
                                <w:sz w:val="18"/>
                                <w:lang w:val="en-GB" w:eastAsia="en-US"/>
                              </w:rPr>
                            </m:ctrlPr>
                          </m:funcPr>
                          <m:fName>
                            <m:sSub>
                              <m:sSubPr>
                                <m:ctrlPr>
                                  <w:rPr>
                                    <w:rFonts w:ascii="Cambria Math" w:eastAsia="맑은 고딕" w:hAnsi="Cambria Math"/>
                                    <w:i/>
                                    <w:sz w:val="18"/>
                                    <w:lang w:val="en-GB" w:eastAsia="en-US"/>
                                  </w:rPr>
                                </m:ctrlPr>
                              </m:sSubPr>
                              <m:e>
                                <m:r>
                                  <m:rPr>
                                    <m:sty m:val="p"/>
                                  </m:rPr>
                                  <w:rPr>
                                    <w:rFonts w:ascii="Cambria Math" w:eastAsia="맑은 고딕" w:hAnsi="Cambria Math"/>
                                    <w:sz w:val="18"/>
                                    <w:lang w:val="en-GB" w:eastAsia="en-US"/>
                                  </w:rPr>
                                  <m:t>log</m:t>
                                </m:r>
                              </m:e>
                              <m:sub>
                                <m:r>
                                  <w:rPr>
                                    <w:rFonts w:ascii="Cambria Math" w:eastAsia="맑은 고딕" w:hAnsi="Cambria Math"/>
                                    <w:sz w:val="18"/>
                                    <w:lang w:val="en-GB" w:eastAsia="en-US"/>
                                  </w:rPr>
                                  <m:t>2</m:t>
                                </m:r>
                              </m:sub>
                            </m:sSub>
                          </m:fName>
                          <m:e>
                            <m:d>
                              <m:dPr>
                                <m:ctrlPr>
                                  <w:rPr>
                                    <w:rFonts w:ascii="Cambria Math" w:eastAsia="맑은 고딕" w:hAnsi="Cambria Math"/>
                                    <w:i/>
                                    <w:sz w:val="18"/>
                                    <w:lang w:val="en-GB" w:eastAsia="en-US"/>
                                  </w:rPr>
                                </m:ctrlPr>
                              </m:dPr>
                              <m:e>
                                <m:m>
                                  <m:mPr>
                                    <m:mcs>
                                      <m:mc>
                                        <m:mcPr>
                                          <m:count m:val="1"/>
                                          <m:mcJc m:val="center"/>
                                        </m:mcPr>
                                      </m:mc>
                                    </m:mcs>
                                    <m:ctrlPr>
                                      <w:rPr>
                                        <w:rFonts w:ascii="Cambria Math" w:eastAsia="맑은 고딕" w:hAnsi="Cambria Math"/>
                                        <w:i/>
                                        <w:sz w:val="18"/>
                                        <w:lang w:val="en-GB" w:eastAsia="en-US"/>
                                      </w:rPr>
                                    </m:ctrlPr>
                                  </m:mPr>
                                  <m:mr>
                                    <m:e>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N</m:t>
                                          </m:r>
                                        </m:e>
                                        <m:sub>
                                          <m:r>
                                            <w:rPr>
                                              <w:rFonts w:ascii="Cambria Math" w:eastAsia="맑은 고딕" w:hAnsi="Cambria Math"/>
                                              <w:sz w:val="18"/>
                                              <w:lang w:val="en-GB" w:eastAsia="en-US"/>
                                            </w:rPr>
                                            <m:t>3</m:t>
                                          </m:r>
                                        </m:sub>
                                      </m:sSub>
                                      <m:r>
                                        <w:rPr>
                                          <w:rFonts w:ascii="Cambria Math" w:eastAsia="맑은 고딕" w:hAnsi="Cambria Math"/>
                                          <w:sz w:val="18"/>
                                          <w:lang w:val="en-GB" w:eastAsia="en-US"/>
                                        </w:rPr>
                                        <m:t>-1</m:t>
                                      </m:r>
                                    </m:e>
                                  </m:mr>
                                  <m:mr>
                                    <m:e>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M</m:t>
                                          </m:r>
                                        </m:e>
                                        <m:sub>
                                          <m:r>
                                            <w:rPr>
                                              <w:rFonts w:ascii="Cambria Math" w:eastAsia="맑은 고딕" w:hAnsi="Cambria Math"/>
                                              <w:sz w:val="18"/>
                                              <w:lang w:val="en-GB" w:eastAsia="en-US"/>
                                            </w:rPr>
                                            <m:t>i</m:t>
                                          </m:r>
                                        </m:sub>
                                      </m:sSub>
                                      <m:r>
                                        <w:rPr>
                                          <w:rFonts w:ascii="Cambria Math" w:eastAsia="맑은 고딕" w:hAnsi="Cambria Math"/>
                                          <w:sz w:val="18"/>
                                          <w:lang w:val="en-GB" w:eastAsia="en-US"/>
                                        </w:rPr>
                                        <m:t>-1</m:t>
                                      </m:r>
                                    </m:e>
                                  </m:mr>
                                </m:m>
                              </m:e>
                            </m:d>
                          </m:e>
                        </m:func>
                      </m:e>
                    </m:d>
                  </m:oMath>
                  <w:r w:rsidR="005D16B9" w:rsidRPr="00B867D9">
                    <w:rPr>
                      <w:rFonts w:eastAsia="맑은 고딕"/>
                      <w:sz w:val="18"/>
                      <w:lang w:val="en-GB" w:eastAsia="en-US"/>
                    </w:rPr>
                    <w:t xml:space="preserve"> bits </w:t>
                  </w:r>
                </w:p>
              </w:tc>
            </w:tr>
            <w:tr w:rsidR="005D16B9" w:rsidRPr="00B867D9" w14:paraId="0B6D001D" w14:textId="77777777" w:rsidTr="003E3F9C">
              <w:trPr>
                <w:trHeight w:val="412"/>
              </w:trPr>
              <w:tc>
                <w:tcPr>
                  <w:tcW w:w="1896" w:type="dxa"/>
                  <w:shd w:val="clear" w:color="auto" w:fill="auto"/>
                </w:tcPr>
                <w:p w14:paraId="02975D5C" w14:textId="77777777" w:rsidR="005D16B9" w:rsidRPr="00B867D9" w:rsidRDefault="005D16B9" w:rsidP="005D16B9">
                  <w:pPr>
                    <w:rPr>
                      <w:rFonts w:eastAsia="맑은 고딕"/>
                      <w:sz w:val="18"/>
                    </w:rPr>
                  </w:pPr>
                  <w:r w:rsidRPr="00B867D9">
                    <w:rPr>
                      <w:rFonts w:eastAsia="맑은 고딕"/>
                      <w:sz w:val="18"/>
                    </w:rPr>
                    <w:t xml:space="preserve">Combinatorial indicator for </w:t>
                  </w:r>
                  <m:oMath>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N</m:t>
                        </m:r>
                      </m:e>
                      <m:sub>
                        <m:r>
                          <w:rPr>
                            <w:rFonts w:ascii="Cambria Math" w:eastAsia="맑은 고딕" w:hAnsi="Cambria Math"/>
                            <w:sz w:val="18"/>
                            <w:lang w:val="en-GB" w:eastAsia="en-US"/>
                          </w:rPr>
                          <m:t>3</m:t>
                        </m:r>
                      </m:sub>
                    </m:sSub>
                    <m:r>
                      <w:rPr>
                        <w:rFonts w:ascii="Cambria Math" w:eastAsia="맑은 고딕" w:hAnsi="Cambria Math"/>
                        <w:sz w:val="18"/>
                        <w:lang w:val="en-GB" w:eastAsia="en-US"/>
                      </w:rPr>
                      <m:t>&gt;19</m:t>
                    </m:r>
                  </m:oMath>
                </w:p>
              </w:tc>
              <w:tc>
                <w:tcPr>
                  <w:tcW w:w="7214" w:type="dxa"/>
                  <w:shd w:val="clear" w:color="auto" w:fill="auto"/>
                </w:tcPr>
                <w:p w14:paraId="03E5369E" w14:textId="77777777" w:rsidR="005D16B9" w:rsidRPr="00B867D9" w:rsidRDefault="004F2D3A" w:rsidP="005D16B9">
                  <w:pPr>
                    <w:rPr>
                      <w:rFonts w:eastAsia="맑은 고딕"/>
                      <w:sz w:val="18"/>
                    </w:rPr>
                  </w:pPr>
                  <m:oMath>
                    <m:d>
                      <m:dPr>
                        <m:begChr m:val="⌈"/>
                        <m:endChr m:val="⌉"/>
                        <m:ctrlPr>
                          <w:rPr>
                            <w:rFonts w:ascii="Cambria Math" w:eastAsia="맑은 고딕" w:hAnsi="Cambria Math"/>
                            <w:i/>
                            <w:sz w:val="18"/>
                            <w:lang w:val="en-GB" w:eastAsia="en-US"/>
                          </w:rPr>
                        </m:ctrlPr>
                      </m:dPr>
                      <m:e>
                        <m:func>
                          <m:funcPr>
                            <m:ctrlPr>
                              <w:rPr>
                                <w:rFonts w:ascii="Cambria Math" w:eastAsia="맑은 고딕" w:hAnsi="Cambria Math"/>
                                <w:i/>
                                <w:sz w:val="18"/>
                                <w:lang w:val="en-GB" w:eastAsia="en-US"/>
                              </w:rPr>
                            </m:ctrlPr>
                          </m:funcPr>
                          <m:fName>
                            <m:sSub>
                              <m:sSubPr>
                                <m:ctrlPr>
                                  <w:rPr>
                                    <w:rFonts w:ascii="Cambria Math" w:eastAsia="맑은 고딕" w:hAnsi="Cambria Math"/>
                                    <w:i/>
                                    <w:sz w:val="18"/>
                                    <w:lang w:val="en-GB" w:eastAsia="en-US"/>
                                  </w:rPr>
                                </m:ctrlPr>
                              </m:sSubPr>
                              <m:e>
                                <m:r>
                                  <m:rPr>
                                    <m:sty m:val="p"/>
                                  </m:rPr>
                                  <w:rPr>
                                    <w:rFonts w:ascii="Cambria Math" w:eastAsia="맑은 고딕" w:hAnsi="Cambria Math"/>
                                    <w:sz w:val="18"/>
                                    <w:lang w:val="en-GB" w:eastAsia="en-US"/>
                                  </w:rPr>
                                  <m:t>log</m:t>
                                </m:r>
                              </m:e>
                              <m:sub>
                                <m:r>
                                  <w:rPr>
                                    <w:rFonts w:ascii="Cambria Math" w:eastAsia="맑은 고딕" w:hAnsi="Cambria Math"/>
                                    <w:sz w:val="18"/>
                                    <w:lang w:val="en-GB" w:eastAsia="en-US"/>
                                  </w:rPr>
                                  <m:t>2</m:t>
                                </m:r>
                              </m:sub>
                            </m:sSub>
                          </m:fName>
                          <m:e>
                            <m:d>
                              <m:dPr>
                                <m:ctrlPr>
                                  <w:rPr>
                                    <w:rFonts w:ascii="Cambria Math" w:eastAsia="맑은 고딕" w:hAnsi="Cambria Math"/>
                                    <w:i/>
                                    <w:sz w:val="18"/>
                                    <w:lang w:val="en-GB" w:eastAsia="en-US"/>
                                  </w:rPr>
                                </m:ctrlPr>
                              </m:dPr>
                              <m:e>
                                <m:m>
                                  <m:mPr>
                                    <m:mcs>
                                      <m:mc>
                                        <m:mcPr>
                                          <m:count m:val="1"/>
                                          <m:mcJc m:val="center"/>
                                        </m:mcPr>
                                      </m:mc>
                                    </m:mcs>
                                    <m:ctrlPr>
                                      <w:rPr>
                                        <w:rFonts w:ascii="Cambria Math" w:eastAsia="맑은 고딕" w:hAnsi="Cambria Math"/>
                                        <w:i/>
                                        <w:sz w:val="18"/>
                                        <w:lang w:val="en-GB" w:eastAsia="en-US"/>
                                      </w:rPr>
                                    </m:ctrlPr>
                                  </m:mPr>
                                  <m:mr>
                                    <m:e>
                                      <m:sSubSup>
                                        <m:sSubSupPr>
                                          <m:ctrlPr>
                                            <w:rPr>
                                              <w:rFonts w:ascii="Cambria Math" w:eastAsia="맑은 고딕" w:hAnsi="Cambria Math"/>
                                              <w:i/>
                                              <w:sz w:val="18"/>
                                              <w:lang w:val="en-GB" w:eastAsia="en-US"/>
                                            </w:rPr>
                                          </m:ctrlPr>
                                        </m:sSubSupPr>
                                        <m:e>
                                          <m:r>
                                            <w:rPr>
                                              <w:rFonts w:ascii="Cambria Math" w:eastAsia="맑은 고딕" w:hAnsi="Cambria Math"/>
                                              <w:sz w:val="18"/>
                                              <w:lang w:val="en-GB" w:eastAsia="en-US"/>
                                            </w:rPr>
                                            <m:t>N</m:t>
                                          </m:r>
                                        </m:e>
                                        <m:sub>
                                          <m:r>
                                            <w:rPr>
                                              <w:rFonts w:ascii="Cambria Math" w:eastAsia="맑은 고딕" w:hAnsi="Cambria Math"/>
                                              <w:sz w:val="18"/>
                                              <w:lang w:val="en-GB" w:eastAsia="en-US"/>
                                            </w:rPr>
                                            <m:t>3</m:t>
                                          </m:r>
                                        </m:sub>
                                        <m:sup>
                                          <m:r>
                                            <w:rPr>
                                              <w:rFonts w:ascii="Cambria Math" w:eastAsia="맑은 고딕" w:hAnsi="Cambria Math"/>
                                              <w:sz w:val="18"/>
                                              <w:lang w:val="en-GB" w:eastAsia="en-US"/>
                                            </w:rPr>
                                            <m:t>'</m:t>
                                          </m:r>
                                        </m:sup>
                                      </m:sSubSup>
                                      <m:r>
                                        <w:rPr>
                                          <w:rFonts w:ascii="Cambria Math" w:eastAsia="맑은 고딕" w:hAnsi="Cambria Math"/>
                                          <w:sz w:val="18"/>
                                          <w:lang w:val="en-GB" w:eastAsia="en-US"/>
                                        </w:rPr>
                                        <m:t>-1</m:t>
                                      </m:r>
                                    </m:e>
                                  </m:mr>
                                  <m:mr>
                                    <m:e>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M</m:t>
                                          </m:r>
                                        </m:e>
                                        <m:sub>
                                          <m:r>
                                            <w:rPr>
                                              <w:rFonts w:ascii="Cambria Math" w:eastAsia="맑은 고딕" w:hAnsi="Cambria Math"/>
                                              <w:sz w:val="18"/>
                                              <w:lang w:val="en-GB" w:eastAsia="en-US"/>
                                            </w:rPr>
                                            <m:t>i</m:t>
                                          </m:r>
                                        </m:sub>
                                      </m:sSub>
                                      <m:r>
                                        <w:rPr>
                                          <w:rFonts w:ascii="Cambria Math" w:eastAsia="맑은 고딕" w:hAnsi="Cambria Math"/>
                                          <w:sz w:val="18"/>
                                          <w:lang w:val="en-GB" w:eastAsia="en-US"/>
                                        </w:rPr>
                                        <m:t>-1</m:t>
                                      </m:r>
                                    </m:e>
                                  </m:mr>
                                </m:m>
                              </m:e>
                            </m:d>
                          </m:e>
                        </m:func>
                      </m:e>
                    </m:d>
                  </m:oMath>
                  <w:r w:rsidR="005D16B9" w:rsidRPr="00B867D9">
                    <w:rPr>
                      <w:rFonts w:eastAsia="맑은 고딕"/>
                      <w:sz w:val="18"/>
                      <w:lang w:val="en-GB" w:eastAsia="en-US"/>
                    </w:rPr>
                    <w:t xml:space="preserve"> bits </w:t>
                  </w:r>
                </w:p>
              </w:tc>
            </w:tr>
            <w:tr w:rsidR="005D16B9" w:rsidRPr="00B867D9" w14:paraId="0ED03228" w14:textId="77777777" w:rsidTr="003E3F9C">
              <w:trPr>
                <w:trHeight w:val="312"/>
              </w:trPr>
              <w:tc>
                <w:tcPr>
                  <w:tcW w:w="1896" w:type="dxa"/>
                  <w:shd w:val="clear" w:color="auto" w:fill="auto"/>
                </w:tcPr>
                <w:p w14:paraId="6FA9FFEB" w14:textId="77777777" w:rsidR="005D16B9" w:rsidRPr="00B867D9" w:rsidRDefault="004F2D3A" w:rsidP="005D16B9">
                  <w:pPr>
                    <w:rPr>
                      <w:rFonts w:eastAsia="맑은 고딕"/>
                      <w:sz w:val="18"/>
                    </w:rPr>
                  </w:pPr>
                  <m:oMathPara>
                    <m:oMathParaPr>
                      <m:jc m:val="left"/>
                    </m:oMathParaPr>
                    <m:oMath>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M</m:t>
                          </m:r>
                        </m:e>
                        <m:sub>
                          <m:r>
                            <w:rPr>
                              <w:rFonts w:ascii="Cambria Math" w:eastAsia="맑은 고딕" w:hAnsi="Cambria Math"/>
                              <w:sz w:val="18"/>
                              <w:lang w:val="en-GB" w:eastAsia="en-US"/>
                            </w:rPr>
                            <m:t>initial</m:t>
                          </m:r>
                        </m:sub>
                      </m:sSub>
                    </m:oMath>
                  </m:oMathPara>
                </w:p>
              </w:tc>
              <w:tc>
                <w:tcPr>
                  <w:tcW w:w="7214" w:type="dxa"/>
                  <w:shd w:val="clear" w:color="auto" w:fill="auto"/>
                </w:tcPr>
                <w:p w14:paraId="67CBC1A1" w14:textId="77777777" w:rsidR="005D16B9" w:rsidRPr="00B867D9" w:rsidRDefault="005D16B9" w:rsidP="005D16B9">
                  <w:pPr>
                    <w:rPr>
                      <w:rFonts w:eastAsia="맑은 고딕"/>
                      <w:sz w:val="18"/>
                    </w:rPr>
                  </w:pPr>
                  <w:r w:rsidRPr="00B867D9">
                    <w:rPr>
                      <w:rFonts w:eastAsia="맑은 고딕"/>
                      <w:sz w:val="18"/>
                    </w:rPr>
                    <w:t xml:space="preserve">Reported in UCI part 2, </w:t>
                  </w:r>
                  <w:r w:rsidRPr="00B867D9">
                    <w:rPr>
                      <w:rFonts w:eastAsia="맑은 고딕"/>
                      <w:noProof/>
                      <w:position w:val="-14"/>
                      <w:sz w:val="18"/>
                      <w:lang w:val="en-GB" w:eastAsia="en-US"/>
                    </w:rPr>
                    <w:object w:dxaOrig="3920" w:dyaOrig="400" w14:anchorId="65425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0.1pt;height:15.6pt;mso-width-percent:0;mso-height-percent:0;mso-width-percent:0;mso-height-percent:0" o:ole="">
                        <v:imagedata r:id="rId13" o:title=""/>
                      </v:shape>
                      <o:OLEObject Type="Embed" ProgID="Equation.DSMT4" ShapeID="_x0000_i1025" DrawAspect="Content" ObjectID="_1743839550" r:id="rId14"/>
                    </w:object>
                  </w:r>
                  <w:r w:rsidRPr="00B867D9">
                    <w:rPr>
                      <w:rFonts w:eastAsia="맑은 고딕"/>
                      <w:sz w:val="18"/>
                    </w:rPr>
                    <w:t xml:space="preserve">, </w:t>
                  </w:r>
                  <w:r w:rsidRPr="00B867D9">
                    <w:rPr>
                      <w:rFonts w:eastAsia="맑은 고딕"/>
                      <w:noProof/>
                      <w:position w:val="-14"/>
                      <w:sz w:val="18"/>
                      <w:lang w:val="en-GB" w:eastAsia="en-US"/>
                    </w:rPr>
                    <w:object w:dxaOrig="1060" w:dyaOrig="400" w14:anchorId="3D6CE5AA">
                      <v:shape id="_x0000_i1026" type="#_x0000_t75" alt="" style="width:46.75pt;height:15.6pt;mso-width-percent:0;mso-height-percent:0;mso-width-percent:0;mso-height-percent:0" o:ole="">
                        <v:imagedata r:id="rId15" o:title=""/>
                      </v:shape>
                      <o:OLEObject Type="Embed" ProgID="Equation.DSMT4" ShapeID="_x0000_i1026" DrawAspect="Content" ObjectID="_1743839551" r:id="rId16"/>
                    </w:object>
                  </w:r>
                  <w:r w:rsidRPr="00B867D9">
                    <w:rPr>
                      <w:rFonts w:eastAsia="맑은 고딕"/>
                      <w:sz w:val="18"/>
                      <w:lang w:val="en-GB" w:eastAsia="en-US"/>
                    </w:rPr>
                    <w:t xml:space="preserve"> </w:t>
                  </w:r>
                  <w:r w:rsidRPr="00B867D9">
                    <w:rPr>
                      <w:rFonts w:eastAsia="맑은 고딕"/>
                      <w:sz w:val="18"/>
                    </w:rPr>
                    <w:t>bits</w:t>
                  </w:r>
                </w:p>
              </w:tc>
            </w:tr>
          </w:tbl>
          <w:p w14:paraId="6420D4E3" w14:textId="77777777" w:rsidR="005D16B9" w:rsidRDefault="005D16B9" w:rsidP="005D16B9">
            <w:pPr>
              <w:snapToGrid w:val="0"/>
              <w:jc w:val="both"/>
              <w:rPr>
                <w:color w:val="000000"/>
                <w:sz w:val="20"/>
                <w:szCs w:val="20"/>
                <w:lang w:val="en-GB"/>
              </w:rPr>
            </w:pPr>
          </w:p>
          <w:p w14:paraId="5A93F6AF" w14:textId="77777777" w:rsidR="005D16B9" w:rsidRPr="0081520F" w:rsidRDefault="005D16B9" w:rsidP="005D16B9">
            <w:pPr>
              <w:snapToGrid w:val="0"/>
              <w:rPr>
                <w:sz w:val="18"/>
                <w:szCs w:val="18"/>
                <w:lang w:val="de-DE"/>
              </w:rPr>
            </w:pPr>
            <w:r w:rsidRPr="0081520F">
              <w:rPr>
                <w:sz w:val="18"/>
                <w:szCs w:val="18"/>
                <w:lang w:val="de-DE"/>
              </w:rPr>
              <w:t xml:space="preserve">(*) The </w:t>
            </w:r>
            <w:r w:rsidRPr="0081520F">
              <w:rPr>
                <w:color w:val="FF0000"/>
                <w:sz w:val="18"/>
                <w:szCs w:val="18"/>
                <w:lang w:val="de-DE"/>
              </w:rPr>
              <w:t xml:space="preserve">red highlight </w:t>
            </w:r>
            <w:r w:rsidRPr="0081520F">
              <w:rPr>
                <w:sz w:val="18"/>
                <w:szCs w:val="18"/>
                <w:lang w:val="de-DE"/>
              </w:rPr>
              <w:t>parts are the new components in Rel-18</w:t>
            </w:r>
          </w:p>
          <w:p w14:paraId="46F10566" w14:textId="77777777" w:rsidR="005D16B9" w:rsidRDefault="005D16B9" w:rsidP="005D16B9">
            <w:pPr>
              <w:snapToGrid w:val="0"/>
              <w:rPr>
                <w:b/>
                <w:sz w:val="18"/>
                <w:szCs w:val="18"/>
                <w:lang w:val="en-GB"/>
              </w:rPr>
            </w:pPr>
          </w:p>
        </w:tc>
      </w:tr>
    </w:tbl>
    <w:p w14:paraId="2B075461" w14:textId="77777777" w:rsidR="005D16B9" w:rsidRDefault="005D16B9"/>
    <w:p w14:paraId="1F318175" w14:textId="77777777" w:rsidR="00597F50" w:rsidRDefault="00FB02A1">
      <w:pPr>
        <w:pStyle w:val="a3"/>
        <w:spacing w:after="0" w:line="240" w:lineRule="auto"/>
        <w:jc w:val="center"/>
      </w:pPr>
      <w:r>
        <w:t>Table 1B Type II CJT: summary of observation from SLS</w:t>
      </w:r>
    </w:p>
    <w:tbl>
      <w:tblPr>
        <w:tblStyle w:val="ad"/>
        <w:tblW w:w="5000" w:type="pct"/>
        <w:tblLayout w:type="fixed"/>
        <w:tblLook w:val="04A0" w:firstRow="1" w:lastRow="0" w:firstColumn="1" w:lastColumn="0" w:noHBand="0" w:noVBand="1"/>
      </w:tblPr>
      <w:tblGrid>
        <w:gridCol w:w="1255"/>
        <w:gridCol w:w="810"/>
        <w:gridCol w:w="1530"/>
        <w:gridCol w:w="6331"/>
      </w:tblGrid>
      <w:tr w:rsidR="00597F50" w14:paraId="6E7BAC15" w14:textId="77777777">
        <w:tc>
          <w:tcPr>
            <w:tcW w:w="1255" w:type="dxa"/>
            <w:vMerge w:val="restart"/>
            <w:shd w:val="clear" w:color="auto" w:fill="FFFF00"/>
          </w:tcPr>
          <w:p w14:paraId="49402CC3" w14:textId="77777777" w:rsidR="00597F50" w:rsidRDefault="00FB02A1">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E0204B7" w14:textId="77777777" w:rsidR="00597F50" w:rsidRDefault="00FB02A1">
            <w:pPr>
              <w:pStyle w:val="0Maintext"/>
              <w:spacing w:after="0" w:line="240" w:lineRule="auto"/>
              <w:ind w:firstLine="0"/>
              <w:jc w:val="center"/>
              <w:rPr>
                <w:b/>
                <w:sz w:val="16"/>
                <w:szCs w:val="16"/>
              </w:rPr>
            </w:pPr>
            <w:r>
              <w:rPr>
                <w:b/>
                <w:sz w:val="16"/>
                <w:szCs w:val="16"/>
              </w:rPr>
              <w:t>SLS results</w:t>
            </w:r>
          </w:p>
        </w:tc>
      </w:tr>
      <w:tr w:rsidR="00597F50" w14:paraId="3C9202B2" w14:textId="77777777">
        <w:tc>
          <w:tcPr>
            <w:tcW w:w="1255" w:type="dxa"/>
            <w:vMerge/>
            <w:shd w:val="clear" w:color="auto" w:fill="FFFF00"/>
          </w:tcPr>
          <w:p w14:paraId="19858609" w14:textId="77777777" w:rsidR="00597F50" w:rsidRDefault="00597F50">
            <w:pPr>
              <w:pStyle w:val="0Maintext"/>
              <w:spacing w:after="0" w:line="240" w:lineRule="auto"/>
              <w:ind w:firstLine="0"/>
              <w:jc w:val="center"/>
              <w:rPr>
                <w:b/>
                <w:sz w:val="16"/>
                <w:szCs w:val="16"/>
                <w:lang w:val="en-US"/>
              </w:rPr>
            </w:pPr>
          </w:p>
        </w:tc>
        <w:tc>
          <w:tcPr>
            <w:tcW w:w="810" w:type="dxa"/>
            <w:shd w:val="clear" w:color="auto" w:fill="FFFF00"/>
          </w:tcPr>
          <w:p w14:paraId="3273CA08" w14:textId="77777777" w:rsidR="00597F50" w:rsidRDefault="00FB02A1">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1F1A68AE" w14:textId="77777777" w:rsidR="00597F50" w:rsidRDefault="00FB02A1">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32E9188" w14:textId="77777777" w:rsidR="00597F50" w:rsidRDefault="00FB02A1">
            <w:pPr>
              <w:pStyle w:val="0Maintext"/>
              <w:spacing w:after="0" w:line="240" w:lineRule="auto"/>
              <w:ind w:firstLine="0"/>
              <w:jc w:val="center"/>
              <w:rPr>
                <w:b/>
                <w:sz w:val="16"/>
                <w:szCs w:val="16"/>
              </w:rPr>
            </w:pPr>
            <w:r>
              <w:rPr>
                <w:b/>
                <w:sz w:val="16"/>
                <w:szCs w:val="16"/>
              </w:rPr>
              <w:t>Observation</w:t>
            </w:r>
          </w:p>
        </w:tc>
      </w:tr>
      <w:tr w:rsidR="00597F50" w14:paraId="45D27D4D" w14:textId="77777777">
        <w:trPr>
          <w:trHeight w:val="134"/>
        </w:trPr>
        <w:tc>
          <w:tcPr>
            <w:tcW w:w="1255" w:type="dxa"/>
            <w:shd w:val="clear" w:color="auto" w:fill="auto"/>
          </w:tcPr>
          <w:p w14:paraId="487E3CE8" w14:textId="77777777" w:rsidR="00597F50" w:rsidRDefault="00FB02A1">
            <w:pPr>
              <w:pStyle w:val="0Maintext"/>
              <w:spacing w:after="0" w:line="240" w:lineRule="auto"/>
              <w:ind w:firstLine="0"/>
              <w:jc w:val="left"/>
              <w:rPr>
                <w:sz w:val="16"/>
                <w:szCs w:val="16"/>
                <w:lang w:val="en-US"/>
              </w:rPr>
            </w:pPr>
            <w:r>
              <w:rPr>
                <w:sz w:val="18"/>
                <w:szCs w:val="16"/>
                <w:lang w:val="en-US"/>
              </w:rPr>
              <w:t>Huawei/HiSi</w:t>
            </w:r>
          </w:p>
        </w:tc>
        <w:tc>
          <w:tcPr>
            <w:tcW w:w="810" w:type="dxa"/>
            <w:shd w:val="clear" w:color="auto" w:fill="auto"/>
          </w:tcPr>
          <w:p w14:paraId="2DF36CBF" w14:textId="77777777" w:rsidR="00597F50" w:rsidRDefault="00FB02A1">
            <w:pPr>
              <w:rPr>
                <w:sz w:val="16"/>
                <w:szCs w:val="16"/>
              </w:rPr>
            </w:pPr>
            <w:r>
              <w:rPr>
                <w:sz w:val="16"/>
                <w:szCs w:val="16"/>
              </w:rPr>
              <w:t>1.1</w:t>
            </w:r>
          </w:p>
        </w:tc>
        <w:tc>
          <w:tcPr>
            <w:tcW w:w="1530" w:type="dxa"/>
            <w:shd w:val="clear" w:color="auto" w:fill="auto"/>
          </w:tcPr>
          <w:p w14:paraId="6E9F9468" w14:textId="77777777" w:rsidR="00597F50" w:rsidRDefault="00FB02A1">
            <w:pPr>
              <w:rPr>
                <w:sz w:val="16"/>
                <w:szCs w:val="16"/>
              </w:rPr>
            </w:pPr>
            <w:r>
              <w:rPr>
                <w:sz w:val="16"/>
                <w:szCs w:val="16"/>
              </w:rPr>
              <w:t>Mean UPT gain vs overhead</w:t>
            </w:r>
          </w:p>
        </w:tc>
        <w:tc>
          <w:tcPr>
            <w:tcW w:w="6331" w:type="dxa"/>
            <w:shd w:val="clear" w:color="auto" w:fill="auto"/>
          </w:tcPr>
          <w:p w14:paraId="7B0D3C62" w14:textId="77777777" w:rsidR="00597F50" w:rsidRDefault="00FB02A1">
            <w:pPr>
              <w:rPr>
                <w:iCs/>
                <w:sz w:val="16"/>
                <w:szCs w:val="16"/>
              </w:rPr>
            </w:pPr>
            <w:r>
              <w:rPr>
                <w:iCs/>
                <w:sz w:val="16"/>
                <w:szCs w:val="16"/>
              </w:rPr>
              <w:t xml:space="preserve">Observation 9: For inter-site CJT with large inter-site distance, Alt 3 </w:t>
            </w:r>
            <w:r>
              <w:rPr>
                <w:iCs/>
                <w:sz w:val="16"/>
                <w:szCs w:val="16"/>
                <w:lang w:val="en-GB"/>
              </w:rPr>
              <w:t>(C</w:t>
            </w:r>
            <w:r>
              <w:rPr>
                <w:iCs/>
                <w:sz w:val="16"/>
                <w:szCs w:val="16"/>
                <w:vertAlign w:val="subscript"/>
                <w:lang w:val="en-GB"/>
              </w:rPr>
              <w:t>group,amp</w:t>
            </w:r>
            <w:r>
              <w:rPr>
                <w:iCs/>
                <w:sz w:val="16"/>
                <w:szCs w:val="16"/>
                <w:lang w:val="en-GB"/>
              </w:rPr>
              <w:t xml:space="preserve">=2N) </w:t>
            </w:r>
            <w:r>
              <w:rPr>
                <w:iCs/>
                <w:sz w:val="16"/>
                <w:szCs w:val="16"/>
              </w:rPr>
              <w:t>has better performance compared to Alt1</w:t>
            </w:r>
            <w:r>
              <w:rPr>
                <w:iCs/>
                <w:sz w:val="16"/>
                <w:szCs w:val="16"/>
                <w:lang w:val="en-GB"/>
              </w:rPr>
              <w:t xml:space="preserve"> (C</w:t>
            </w:r>
            <w:r>
              <w:rPr>
                <w:iCs/>
                <w:sz w:val="16"/>
                <w:szCs w:val="16"/>
                <w:vertAlign w:val="subscript"/>
                <w:lang w:val="en-GB"/>
              </w:rPr>
              <w:t>group,amp</w:t>
            </w:r>
            <w:r>
              <w:rPr>
                <w:iCs/>
                <w:sz w:val="16"/>
                <w:szCs w:val="16"/>
                <w:lang w:val="en-GB"/>
              </w:rPr>
              <w:t>=2)</w:t>
            </w:r>
            <w:r>
              <w:rPr>
                <w:iCs/>
                <w:sz w:val="16"/>
                <w:szCs w:val="16"/>
              </w:rPr>
              <w:t>.</w:t>
            </w:r>
          </w:p>
        </w:tc>
      </w:tr>
      <w:tr w:rsidR="00597F50" w14:paraId="588719DC" w14:textId="77777777">
        <w:trPr>
          <w:trHeight w:val="736"/>
        </w:trPr>
        <w:tc>
          <w:tcPr>
            <w:tcW w:w="1255" w:type="dxa"/>
          </w:tcPr>
          <w:p w14:paraId="0124EC98" w14:textId="77777777" w:rsidR="00597F50" w:rsidRDefault="00FB02A1">
            <w:pPr>
              <w:pStyle w:val="0Maintext"/>
              <w:spacing w:after="0" w:line="240" w:lineRule="auto"/>
              <w:ind w:firstLine="0"/>
              <w:jc w:val="left"/>
              <w:rPr>
                <w:sz w:val="16"/>
                <w:szCs w:val="16"/>
                <w:lang w:val="en-US"/>
              </w:rPr>
            </w:pPr>
            <w:r>
              <w:rPr>
                <w:sz w:val="18"/>
                <w:szCs w:val="16"/>
                <w:lang w:val="en-US"/>
              </w:rPr>
              <w:t>ZTE</w:t>
            </w:r>
          </w:p>
        </w:tc>
        <w:tc>
          <w:tcPr>
            <w:tcW w:w="810" w:type="dxa"/>
          </w:tcPr>
          <w:p w14:paraId="00952A56" w14:textId="77777777" w:rsidR="00597F50" w:rsidRDefault="00FB02A1">
            <w:pPr>
              <w:rPr>
                <w:sz w:val="16"/>
                <w:szCs w:val="16"/>
              </w:rPr>
            </w:pPr>
            <w:r>
              <w:rPr>
                <w:sz w:val="16"/>
                <w:szCs w:val="16"/>
              </w:rPr>
              <w:t>1.1</w:t>
            </w:r>
          </w:p>
        </w:tc>
        <w:tc>
          <w:tcPr>
            <w:tcW w:w="1530" w:type="dxa"/>
          </w:tcPr>
          <w:p w14:paraId="7585D1AC" w14:textId="77777777" w:rsidR="00597F50" w:rsidRDefault="00FB02A1">
            <w:pPr>
              <w:rPr>
                <w:sz w:val="16"/>
                <w:szCs w:val="16"/>
              </w:rPr>
            </w:pPr>
            <w:r>
              <w:rPr>
                <w:sz w:val="16"/>
                <w:szCs w:val="16"/>
              </w:rPr>
              <w:t>Avg UPT gain vs overhead,</w:t>
            </w:r>
          </w:p>
          <w:p w14:paraId="29C9B42C" w14:textId="77777777" w:rsidR="00597F50" w:rsidRDefault="00FB02A1">
            <w:pPr>
              <w:rPr>
                <w:sz w:val="16"/>
                <w:szCs w:val="16"/>
              </w:rPr>
            </w:pPr>
            <w:r>
              <w:rPr>
                <w:sz w:val="16"/>
                <w:szCs w:val="16"/>
              </w:rPr>
              <w:t>5% UPT gain vs overhead</w:t>
            </w:r>
          </w:p>
        </w:tc>
        <w:tc>
          <w:tcPr>
            <w:tcW w:w="6331" w:type="dxa"/>
          </w:tcPr>
          <w:p w14:paraId="3A11D0E1" w14:textId="77777777" w:rsidR="00597F50" w:rsidRDefault="00FB02A1">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597F50" w14:paraId="6F2BC686" w14:textId="77777777">
        <w:tc>
          <w:tcPr>
            <w:tcW w:w="1255" w:type="dxa"/>
          </w:tcPr>
          <w:p w14:paraId="29BB4D5D" w14:textId="77777777" w:rsidR="00597F50" w:rsidRDefault="00FB02A1">
            <w:pPr>
              <w:pStyle w:val="0Maintext"/>
              <w:spacing w:after="0" w:line="240" w:lineRule="auto"/>
              <w:ind w:firstLine="0"/>
              <w:jc w:val="left"/>
              <w:rPr>
                <w:sz w:val="16"/>
                <w:szCs w:val="16"/>
                <w:lang w:val="en-US"/>
              </w:rPr>
            </w:pPr>
            <w:r>
              <w:rPr>
                <w:sz w:val="18"/>
                <w:szCs w:val="16"/>
                <w:lang w:val="en-US"/>
              </w:rPr>
              <w:t>Vivo</w:t>
            </w:r>
          </w:p>
        </w:tc>
        <w:tc>
          <w:tcPr>
            <w:tcW w:w="810" w:type="dxa"/>
          </w:tcPr>
          <w:p w14:paraId="1193A1F5" w14:textId="77777777" w:rsidR="00597F50" w:rsidRDefault="00FB02A1">
            <w:pPr>
              <w:rPr>
                <w:sz w:val="16"/>
                <w:szCs w:val="16"/>
              </w:rPr>
            </w:pPr>
            <w:r>
              <w:rPr>
                <w:sz w:val="16"/>
                <w:szCs w:val="16"/>
              </w:rPr>
              <w:t>1.1</w:t>
            </w:r>
          </w:p>
        </w:tc>
        <w:tc>
          <w:tcPr>
            <w:tcW w:w="1530" w:type="dxa"/>
          </w:tcPr>
          <w:p w14:paraId="67B8FE2E" w14:textId="77777777" w:rsidR="00597F50" w:rsidRDefault="00FB02A1">
            <w:pPr>
              <w:rPr>
                <w:sz w:val="16"/>
                <w:szCs w:val="16"/>
              </w:rPr>
            </w:pPr>
            <w:r>
              <w:rPr>
                <w:sz w:val="16"/>
                <w:szCs w:val="16"/>
              </w:rPr>
              <w:t>SE gain vs overhead</w:t>
            </w:r>
          </w:p>
        </w:tc>
        <w:tc>
          <w:tcPr>
            <w:tcW w:w="6331" w:type="dxa"/>
          </w:tcPr>
          <w:p w14:paraId="3EFC242C" w14:textId="77777777" w:rsidR="00597F50" w:rsidRDefault="00FB02A1">
            <w:pPr>
              <w:rPr>
                <w:iCs/>
                <w:sz w:val="16"/>
                <w:szCs w:val="16"/>
              </w:rPr>
            </w:pPr>
            <w:bookmarkStart w:id="16"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16"/>
          </w:p>
          <w:p w14:paraId="6A047051" w14:textId="77777777" w:rsidR="00597F50" w:rsidRDefault="00597F50">
            <w:pPr>
              <w:rPr>
                <w:iCs/>
                <w:sz w:val="16"/>
                <w:szCs w:val="16"/>
              </w:rPr>
            </w:pPr>
            <w:bookmarkStart w:id="17" w:name="_Ref118709560"/>
          </w:p>
          <w:p w14:paraId="4755C671" w14:textId="77777777" w:rsidR="00597F50" w:rsidRDefault="00FB02A1">
            <w:pPr>
              <w:rPr>
                <w:iCs/>
                <w:sz w:val="16"/>
                <w:szCs w:val="16"/>
              </w:rPr>
            </w:pPr>
            <w:r>
              <w:rPr>
                <w:iCs/>
                <w:sz w:val="16"/>
                <w:szCs w:val="16"/>
              </w:rPr>
              <w:t>Combining the payload and the SE gain, Alt1 outperforms Alt 3.</w:t>
            </w:r>
            <w:bookmarkEnd w:id="17"/>
          </w:p>
          <w:p w14:paraId="40AAAFEC" w14:textId="77777777" w:rsidR="00597F50" w:rsidRDefault="00597F50">
            <w:pPr>
              <w:rPr>
                <w:iCs/>
                <w:sz w:val="16"/>
                <w:szCs w:val="16"/>
              </w:rPr>
            </w:pPr>
          </w:p>
        </w:tc>
      </w:tr>
      <w:tr w:rsidR="00597F50" w14:paraId="51202EAA" w14:textId="77777777">
        <w:trPr>
          <w:trHeight w:val="188"/>
        </w:trPr>
        <w:tc>
          <w:tcPr>
            <w:tcW w:w="1255" w:type="dxa"/>
          </w:tcPr>
          <w:p w14:paraId="18B06697" w14:textId="77777777" w:rsidR="00597F50" w:rsidRDefault="00FB02A1">
            <w:pPr>
              <w:pStyle w:val="0Maintext"/>
              <w:spacing w:after="0" w:line="240" w:lineRule="auto"/>
              <w:ind w:firstLine="0"/>
              <w:jc w:val="left"/>
              <w:rPr>
                <w:sz w:val="16"/>
                <w:szCs w:val="16"/>
                <w:lang w:val="en-US"/>
              </w:rPr>
            </w:pPr>
            <w:r>
              <w:rPr>
                <w:sz w:val="18"/>
                <w:szCs w:val="16"/>
                <w:lang w:val="en-US"/>
              </w:rPr>
              <w:t>Samsung</w:t>
            </w:r>
          </w:p>
        </w:tc>
        <w:tc>
          <w:tcPr>
            <w:tcW w:w="810" w:type="dxa"/>
          </w:tcPr>
          <w:p w14:paraId="425C7524" w14:textId="77777777" w:rsidR="00597F50" w:rsidRDefault="00FB02A1">
            <w:pPr>
              <w:rPr>
                <w:sz w:val="16"/>
                <w:szCs w:val="16"/>
              </w:rPr>
            </w:pPr>
            <w:r>
              <w:rPr>
                <w:sz w:val="16"/>
                <w:szCs w:val="16"/>
              </w:rPr>
              <w:t>1.1</w:t>
            </w:r>
          </w:p>
        </w:tc>
        <w:tc>
          <w:tcPr>
            <w:tcW w:w="1530" w:type="dxa"/>
          </w:tcPr>
          <w:p w14:paraId="7006BF17" w14:textId="77777777" w:rsidR="00597F50" w:rsidRDefault="00FB02A1">
            <w:pPr>
              <w:rPr>
                <w:sz w:val="16"/>
                <w:szCs w:val="16"/>
              </w:rPr>
            </w:pPr>
            <w:r>
              <w:rPr>
                <w:sz w:val="16"/>
                <w:szCs w:val="16"/>
              </w:rPr>
              <w:t>Average UPT gain vs overhead</w:t>
            </w:r>
          </w:p>
        </w:tc>
        <w:tc>
          <w:tcPr>
            <w:tcW w:w="6331" w:type="dxa"/>
          </w:tcPr>
          <w:p w14:paraId="4DDDCD77" w14:textId="77777777" w:rsidR="00597F50" w:rsidRDefault="00FB02A1">
            <w:pPr>
              <w:rPr>
                <w:iCs/>
                <w:sz w:val="16"/>
                <w:szCs w:val="16"/>
              </w:rPr>
            </w:pPr>
            <w:r>
              <w:rPr>
                <w:iCs/>
                <w:sz w:val="16"/>
                <w:szCs w:val="16"/>
                <w:lang w:val="en-GB"/>
              </w:rPr>
              <w:t>There is no benefit of Alt3 over Alt1 shown in our SLS results for both mode 1 and mode 2 cases even in the inter-site inter-cell scenarios.</w:t>
            </w:r>
          </w:p>
        </w:tc>
      </w:tr>
      <w:tr w:rsidR="00597F50" w14:paraId="4DD68681" w14:textId="77777777">
        <w:trPr>
          <w:trHeight w:val="476"/>
        </w:trPr>
        <w:tc>
          <w:tcPr>
            <w:tcW w:w="1255" w:type="dxa"/>
          </w:tcPr>
          <w:p w14:paraId="0E46C7F3" w14:textId="77777777" w:rsidR="00597F50" w:rsidRDefault="00FB02A1">
            <w:pPr>
              <w:pStyle w:val="0Maintext"/>
              <w:spacing w:after="0" w:line="240" w:lineRule="auto"/>
              <w:ind w:firstLine="0"/>
              <w:jc w:val="left"/>
              <w:rPr>
                <w:sz w:val="16"/>
                <w:szCs w:val="16"/>
                <w:lang w:val="en-US"/>
              </w:rPr>
            </w:pPr>
            <w:r>
              <w:rPr>
                <w:sz w:val="18"/>
                <w:szCs w:val="16"/>
                <w:lang w:val="en-US"/>
              </w:rPr>
              <w:t>MediaTek</w:t>
            </w:r>
          </w:p>
        </w:tc>
        <w:tc>
          <w:tcPr>
            <w:tcW w:w="810" w:type="dxa"/>
          </w:tcPr>
          <w:p w14:paraId="4C717737" w14:textId="77777777" w:rsidR="00597F50" w:rsidRDefault="00FB02A1">
            <w:pPr>
              <w:rPr>
                <w:sz w:val="16"/>
                <w:szCs w:val="16"/>
              </w:rPr>
            </w:pPr>
            <w:r>
              <w:rPr>
                <w:sz w:val="16"/>
                <w:szCs w:val="16"/>
              </w:rPr>
              <w:t>1.1</w:t>
            </w:r>
          </w:p>
        </w:tc>
        <w:tc>
          <w:tcPr>
            <w:tcW w:w="1530" w:type="dxa"/>
          </w:tcPr>
          <w:p w14:paraId="37F74CD3" w14:textId="77777777" w:rsidR="00597F50" w:rsidRDefault="00FB02A1">
            <w:pPr>
              <w:rPr>
                <w:sz w:val="16"/>
                <w:szCs w:val="16"/>
              </w:rPr>
            </w:pPr>
            <w:r>
              <w:rPr>
                <w:sz w:val="16"/>
                <w:szCs w:val="16"/>
              </w:rPr>
              <w:t>Average UPT gain vs different paraComb</w:t>
            </w:r>
          </w:p>
        </w:tc>
        <w:tc>
          <w:tcPr>
            <w:tcW w:w="6331" w:type="dxa"/>
          </w:tcPr>
          <w:p w14:paraId="254B1E4F" w14:textId="77777777" w:rsidR="00597F50" w:rsidRDefault="00FB02A1">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6A713AAB" w14:textId="77777777" w:rsidR="00597F50" w:rsidRDefault="00597F50">
      <w:pPr>
        <w:rPr>
          <w:sz w:val="20"/>
        </w:rPr>
      </w:pPr>
    </w:p>
    <w:p w14:paraId="14E48F2F" w14:textId="77777777" w:rsidR="00597F50" w:rsidRDefault="00FB02A1">
      <w:pPr>
        <w:pStyle w:val="a3"/>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597F50" w14:paraId="3D8FA020"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F55C87B"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8F8D852" w14:textId="77777777" w:rsidR="00597F50" w:rsidRDefault="00FB02A1">
            <w:pPr>
              <w:widowControl w:val="0"/>
              <w:snapToGrid w:val="0"/>
              <w:rPr>
                <w:b/>
                <w:sz w:val="18"/>
                <w:szCs w:val="18"/>
              </w:rPr>
            </w:pPr>
            <w:r>
              <w:rPr>
                <w:b/>
                <w:sz w:val="18"/>
                <w:szCs w:val="18"/>
              </w:rPr>
              <w:t>Input</w:t>
            </w:r>
          </w:p>
        </w:tc>
      </w:tr>
      <w:tr w:rsidR="00597F50" w14:paraId="5326D9E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FEB966" w14:textId="77777777" w:rsidR="00597F50" w:rsidRDefault="00FB02A1">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B6CB9"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633F0C" w14:paraId="7308721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829E48" w14:textId="1E1EABC4" w:rsidR="00633F0C" w:rsidRDefault="00633F0C" w:rsidP="00633F0C">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B83DE6" w14:textId="77777777" w:rsidR="00633F0C" w:rsidRDefault="00633F0C" w:rsidP="00633F0C">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1392E88F" w14:textId="1DDD5225" w:rsidR="00F14EFA" w:rsidRDefault="00981270" w:rsidP="00633F0C">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w:t>
            </w:r>
            <w:r w:rsidR="00F14EFA">
              <w:rPr>
                <w:rFonts w:ascii="Times" w:eastAsiaTheme="minorEastAsia" w:hAnsi="Times" w:cs="Times"/>
                <w:sz w:val="20"/>
                <w:szCs w:val="20"/>
                <w:lang w:val="en-GB" w:eastAsia="zh-CN"/>
              </w:rPr>
              <w:t xml:space="preserve">could </w:t>
            </w:r>
            <w:r>
              <w:rPr>
                <w:rFonts w:ascii="Times" w:eastAsiaTheme="minorEastAsia" w:hAnsi="Times" w:cs="Times"/>
                <w:sz w:val="20"/>
                <w:szCs w:val="20"/>
                <w:lang w:val="en-GB" w:eastAsia="zh-CN"/>
              </w:rPr>
              <w:t xml:space="preserve">understand reusing </w:t>
            </w:r>
            <w:r w:rsidRPr="00981270">
              <w:rPr>
                <w:rFonts w:ascii="Times" w:eastAsiaTheme="minorEastAsia" w:hAnsi="Times" w:cs="Times"/>
                <w:sz w:val="20"/>
                <w:szCs w:val="20"/>
                <w:lang w:val="en-GB" w:eastAsia="zh-CN"/>
              </w:rPr>
              <w:t>Rel-16</w:t>
            </w:r>
            <w:r>
              <w:rPr>
                <w:rFonts w:ascii="Times" w:eastAsiaTheme="minorEastAsia" w:hAnsi="Times" w:cs="Times"/>
                <w:sz w:val="20"/>
                <w:szCs w:val="20"/>
                <w:lang w:val="en-GB" w:eastAsia="zh-CN"/>
              </w:rPr>
              <w:t xml:space="preserve"> may</w:t>
            </w:r>
            <w:r w:rsidR="00F14EFA">
              <w:rPr>
                <w:rFonts w:ascii="Times" w:eastAsiaTheme="minorEastAsia" w:hAnsi="Times" w:cs="Times"/>
                <w:sz w:val="20"/>
                <w:szCs w:val="20"/>
                <w:lang w:val="en-GB" w:eastAsia="zh-CN"/>
              </w:rPr>
              <w:t xml:space="preserve"> </w:t>
            </w:r>
            <w:r>
              <w:rPr>
                <w:rFonts w:ascii="Times" w:eastAsiaTheme="minorEastAsia" w:hAnsi="Times" w:cs="Times"/>
                <w:sz w:val="20"/>
                <w:szCs w:val="20"/>
                <w:lang w:val="en-GB" w:eastAsia="zh-CN"/>
              </w:rPr>
              <w:t xml:space="preserve">be more natural in a first thought. But for CJT, different TRPs may have its own “local” strongest FD index (different than e.g. FD index 0 of </w:t>
            </w:r>
            <w:r w:rsidR="003E060C">
              <w:rPr>
                <w:rFonts w:ascii="Times" w:eastAsiaTheme="minorEastAsia" w:hAnsi="Times" w:cs="Times"/>
                <w:sz w:val="20"/>
                <w:szCs w:val="20"/>
                <w:lang w:val="en-GB" w:eastAsia="zh-CN"/>
              </w:rPr>
              <w:t xml:space="preserve">the </w:t>
            </w:r>
            <w:r>
              <w:rPr>
                <w:rFonts w:ascii="Times" w:eastAsiaTheme="minorEastAsia" w:hAnsi="Times" w:cs="Times"/>
                <w:sz w:val="20"/>
                <w:szCs w:val="20"/>
                <w:lang w:val="en-GB" w:eastAsia="zh-CN"/>
              </w:rPr>
              <w:t>reference</w:t>
            </w:r>
            <w:r w:rsidR="003E060C">
              <w:rPr>
                <w:rFonts w:ascii="Times" w:eastAsiaTheme="minorEastAsia" w:hAnsi="Times" w:cs="Times"/>
                <w:sz w:val="20"/>
                <w:szCs w:val="20"/>
                <w:lang w:val="en-GB" w:eastAsia="zh-CN"/>
              </w:rPr>
              <w:t>/first</w:t>
            </w:r>
            <w:r>
              <w:rPr>
                <w:rFonts w:ascii="Times" w:eastAsiaTheme="minorEastAsia" w:hAnsi="Times" w:cs="Times"/>
                <w:sz w:val="20"/>
                <w:szCs w:val="20"/>
                <w:lang w:val="en-GB" w:eastAsia="zh-CN"/>
              </w:rPr>
              <w:t xml:space="preserve">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t>
            </w:r>
            <w:r w:rsidR="00F14EFA">
              <w:rPr>
                <w:rFonts w:ascii="Times" w:eastAsiaTheme="minorEastAsia" w:hAnsi="Times" w:cs="Times"/>
                <w:sz w:val="20"/>
                <w:szCs w:val="20"/>
                <w:lang w:val="en-GB" w:eastAsia="zh-CN"/>
              </w:rPr>
              <w:t xml:space="preserve">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32BF6167" w14:textId="6F628452" w:rsidR="00F14EFA" w:rsidRPr="00F14EFA" w:rsidRDefault="00F14EFA" w:rsidP="00633F0C">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8D5304" w14:paraId="08D294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0E2670" w14:textId="0B5653DE" w:rsidR="008D5304" w:rsidRDefault="008D5304" w:rsidP="008D5304">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DC2DBD" w14:textId="77777777" w:rsidR="008D5304" w:rsidRPr="00327C22" w:rsidRDefault="008D5304" w:rsidP="008D5304">
            <w:pPr>
              <w:jc w:val="both"/>
              <w:rPr>
                <w:rFonts w:ascii="Times" w:eastAsiaTheme="minorEastAsia" w:hAnsi="Times" w:cs="Times"/>
                <w:b/>
                <w:sz w:val="18"/>
                <w:szCs w:val="18"/>
                <w:u w:val="single"/>
                <w:lang w:val="en-GB" w:eastAsia="zh-CN"/>
              </w:rPr>
            </w:pPr>
            <w:r w:rsidRPr="00327C22">
              <w:rPr>
                <w:rFonts w:ascii="Times" w:eastAsiaTheme="minorEastAsia" w:hAnsi="Times" w:cs="Times" w:hint="eastAsia"/>
                <w:b/>
                <w:sz w:val="18"/>
                <w:szCs w:val="18"/>
                <w:u w:val="single"/>
                <w:lang w:val="en-GB" w:eastAsia="zh-CN"/>
              </w:rPr>
              <w:t>Q</w:t>
            </w:r>
            <w:r w:rsidRPr="00327C22">
              <w:rPr>
                <w:rFonts w:ascii="Times" w:eastAsiaTheme="minorEastAsia" w:hAnsi="Times" w:cs="Times"/>
                <w:b/>
                <w:sz w:val="18"/>
                <w:szCs w:val="18"/>
                <w:u w:val="single"/>
                <w:lang w:val="en-GB" w:eastAsia="zh-CN"/>
              </w:rPr>
              <w:t>uestion 1.5</w:t>
            </w:r>
          </w:p>
          <w:p w14:paraId="49B96357" w14:textId="24894BEA" w:rsidR="00563691" w:rsidRDefault="00563691"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r w:rsidR="002C23E1">
              <w:rPr>
                <w:rFonts w:ascii="Times" w:eastAsiaTheme="minorEastAsia" w:hAnsi="Times" w:cs="Times"/>
                <w:sz w:val="18"/>
                <w:szCs w:val="18"/>
                <w:lang w:val="en-GB" w:eastAsia="zh-CN"/>
              </w:rPr>
              <w:t>.</w:t>
            </w:r>
          </w:p>
          <w:p w14:paraId="5ED36714" w14:textId="09ACEAD3" w:rsidR="008D5304"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support to reuse legacy P(m) as the whole intention of UCI omission Alt 3 is to reuse legacy Pri as much as possible.</w:t>
            </w:r>
          </w:p>
          <w:p w14:paraId="6F2645AD" w14:textId="466F349D" w:rsidR="008D5304"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w:t>
            </w:r>
            <w:r w:rsidR="003D2A8F">
              <w:rPr>
                <w:rFonts w:ascii="Times" w:eastAsiaTheme="minorEastAsia" w:hAnsi="Times" w:cs="Times"/>
                <w:sz w:val="18"/>
                <w:szCs w:val="18"/>
                <w:lang w:val="en-GB" w:eastAsia="zh-CN"/>
              </w:rPr>
              <w:t>non-zero</w:t>
            </w:r>
            <w:r w:rsidR="006131AD">
              <w:rPr>
                <w:rFonts w:ascii="Times" w:eastAsiaTheme="minorEastAsia" w:hAnsi="Times" w:cs="Times"/>
                <w:sz w:val="18"/>
                <w:szCs w:val="18"/>
                <w:lang w:val="en-GB" w:eastAsia="zh-CN"/>
              </w:rPr>
              <w:t xml:space="preserve"> </w:t>
            </w:r>
            <w:r>
              <w:rPr>
                <w:rFonts w:ascii="Times" w:eastAsiaTheme="minorEastAsia" w:hAnsi="Times" w:cs="Times"/>
                <w:sz w:val="18"/>
                <w:szCs w:val="18"/>
                <w:lang w:val="en-GB" w:eastAsia="zh-CN"/>
              </w:rPr>
              <w:t>coefficients following the current agreement for UCI omission.</w:t>
            </w:r>
          </w:p>
          <w:p w14:paraId="2A4BEEC4" w14:textId="77777777" w:rsidR="008D5304" w:rsidRDefault="008D5304" w:rsidP="008D5304">
            <w:pPr>
              <w:jc w:val="both"/>
              <w:rPr>
                <w:rFonts w:ascii="Times" w:eastAsiaTheme="minorEastAsia" w:hAnsi="Times" w:cs="Times"/>
                <w:sz w:val="18"/>
                <w:szCs w:val="18"/>
                <w:lang w:val="en-GB" w:eastAsia="zh-CN"/>
              </w:rPr>
            </w:pPr>
            <w:r>
              <w:rPr>
                <w:noProof/>
              </w:rPr>
              <w:drawing>
                <wp:inline distT="0" distB="0" distL="0" distR="0" wp14:anchorId="12A81C42" wp14:editId="5650DA61">
                  <wp:extent cx="3787632" cy="1662546"/>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45336" cy="1687875"/>
                          </a:xfrm>
                          <a:prstGeom prst="rect">
                            <a:avLst/>
                          </a:prstGeom>
                        </pic:spPr>
                      </pic:pic>
                    </a:graphicData>
                  </a:graphic>
                </wp:inline>
              </w:drawing>
            </w:r>
          </w:p>
          <w:p w14:paraId="3E13A4DA" w14:textId="77777777" w:rsidR="008D5304" w:rsidRPr="005C20E9"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07740438" w14:textId="77777777" w:rsidR="008D5304" w:rsidRDefault="008D5304" w:rsidP="008D5304">
            <w:pPr>
              <w:jc w:val="both"/>
              <w:rPr>
                <w:rFonts w:ascii="Times" w:eastAsiaTheme="minorEastAsia" w:hAnsi="Times" w:cs="Times"/>
                <w:sz w:val="18"/>
                <w:szCs w:val="18"/>
                <w:lang w:val="en-GB" w:eastAsia="zh-CN"/>
              </w:rPr>
            </w:pPr>
          </w:p>
        </w:tc>
      </w:tr>
      <w:tr w:rsidR="00BA4304" w14:paraId="625AD53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42B180" w14:textId="567FBC63" w:rsidR="00BA4304" w:rsidRDefault="00BA4304" w:rsidP="00BA4304">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A06BF7" w14:textId="7D6B0564" w:rsidR="00BA4304" w:rsidRPr="00327C22" w:rsidRDefault="00BA4304" w:rsidP="00BA4304">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4D1772" w14:paraId="58D642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3CF0C3" w14:textId="67B95DA9" w:rsidR="004D1772" w:rsidRDefault="004D1772" w:rsidP="00BA4304">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D13125" w14:textId="544EC60B" w:rsidR="004D1772" w:rsidRPr="004D1772" w:rsidRDefault="004D1772" w:rsidP="00BA4304">
            <w:pPr>
              <w:jc w:val="both"/>
              <w:rPr>
                <w:rFonts w:ascii="Times" w:eastAsiaTheme="minorEastAsia" w:hAnsi="Times" w:cs="Times"/>
                <w:b/>
                <w:color w:val="3333FF"/>
                <w:sz w:val="22"/>
                <w:szCs w:val="18"/>
                <w:lang w:val="en-GB" w:eastAsia="zh-CN"/>
              </w:rPr>
            </w:pPr>
            <w:r w:rsidRPr="004D1772">
              <w:rPr>
                <w:rFonts w:ascii="Times" w:eastAsiaTheme="minorEastAsia" w:hAnsi="Times" w:cs="Times"/>
                <w:b/>
                <w:color w:val="3333FF"/>
                <w:sz w:val="22"/>
                <w:szCs w:val="18"/>
                <w:lang w:val="en-GB" w:eastAsia="zh-CN"/>
              </w:rPr>
              <w:t>Added 1.F series proposals</w:t>
            </w:r>
            <w:r w:rsidR="00810379">
              <w:rPr>
                <w:rFonts w:ascii="Times" w:eastAsiaTheme="minorEastAsia" w:hAnsi="Times" w:cs="Times"/>
                <w:b/>
                <w:color w:val="3333FF"/>
                <w:sz w:val="22"/>
                <w:szCs w:val="18"/>
                <w:lang w:val="en-GB" w:eastAsia="zh-CN"/>
              </w:rPr>
              <w:t xml:space="preserve"> (based on Tdocs and inputs in round 0) </w:t>
            </w:r>
            <w:r w:rsidRPr="004D1772">
              <w:rPr>
                <w:rFonts w:ascii="Times" w:eastAsiaTheme="minorEastAsia" w:hAnsi="Times" w:cs="Times"/>
                <w:b/>
                <w:color w:val="3333FF"/>
                <w:sz w:val="22"/>
                <w:szCs w:val="18"/>
                <w:lang w:val="en-GB" w:eastAsia="zh-CN"/>
              </w:rPr>
              <w:t>and conclusion 1.G for UCI</w:t>
            </w:r>
          </w:p>
          <w:p w14:paraId="70ED40A7" w14:textId="6938C457" w:rsidR="004D1772" w:rsidRPr="004D1772" w:rsidRDefault="004D1772" w:rsidP="00BA4304">
            <w:pPr>
              <w:jc w:val="both"/>
              <w:rPr>
                <w:rFonts w:ascii="Times" w:eastAsiaTheme="minorEastAsia" w:hAnsi="Times" w:cs="Times"/>
                <w:b/>
                <w:color w:val="3333FF"/>
                <w:sz w:val="22"/>
                <w:szCs w:val="18"/>
                <w:lang w:val="en-GB" w:eastAsia="zh-CN"/>
              </w:rPr>
            </w:pPr>
          </w:p>
        </w:tc>
      </w:tr>
      <w:tr w:rsidR="00F86C2A" w14:paraId="06A06A8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9474B7" w14:textId="12860CDC" w:rsidR="00F86C2A" w:rsidRDefault="00F86C2A" w:rsidP="00F86C2A">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A80CF1" w14:textId="77777777" w:rsidR="00F86C2A" w:rsidRDefault="00F86C2A" w:rsidP="00F86C2A">
            <w:pPr>
              <w:jc w:val="both"/>
              <w:rPr>
                <w:b/>
                <w:color w:val="3333FF"/>
                <w:sz w:val="20"/>
                <w:szCs w:val="18"/>
                <w:lang w:val="en-GB"/>
              </w:rPr>
            </w:pPr>
            <w:r w:rsidRPr="00E75973">
              <w:rPr>
                <w:b/>
                <w:sz w:val="20"/>
                <w:szCs w:val="18"/>
                <w:lang w:val="en-GB"/>
              </w:rPr>
              <w:t>Question 1.5</w:t>
            </w:r>
          </w:p>
          <w:p w14:paraId="19E3C070" w14:textId="3A6890B7" w:rsidR="00F86C2A" w:rsidRDefault="00F86C2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14:paraId="08D3C4AB" w14:textId="3F2C9143" w:rsidR="00F86C2A" w:rsidRDefault="00F86C2A" w:rsidP="00F86C2A">
            <w:pPr>
              <w:jc w:val="both"/>
              <w:rPr>
                <w:rFonts w:ascii="Times" w:eastAsiaTheme="minorEastAsia" w:hAnsi="Times" w:cs="Times"/>
                <w:sz w:val="18"/>
                <w:szCs w:val="18"/>
                <w:lang w:val="en-GB" w:eastAsia="zh-CN"/>
              </w:rPr>
            </w:pPr>
          </w:p>
          <w:p w14:paraId="2BCD9993" w14:textId="0F1294F2" w:rsidR="00F86C2A" w:rsidRPr="00F86C2A" w:rsidRDefault="00F86C2A" w:rsidP="00F86C2A">
            <w:pPr>
              <w:jc w:val="both"/>
              <w:rPr>
                <w:rFonts w:ascii="Times" w:eastAsiaTheme="minorEastAsia" w:hAnsi="Times" w:cs="Times"/>
                <w:b/>
                <w:sz w:val="18"/>
                <w:szCs w:val="18"/>
                <w:lang w:val="en-GB" w:eastAsia="zh-CN"/>
              </w:rPr>
            </w:pPr>
            <w:r w:rsidRPr="00F86C2A">
              <w:rPr>
                <w:rFonts w:ascii="Times" w:eastAsiaTheme="minorEastAsia" w:hAnsi="Times" w:cs="Times"/>
                <w:b/>
                <w:sz w:val="18"/>
                <w:szCs w:val="18"/>
                <w:lang w:val="en-GB" w:eastAsia="zh-CN"/>
              </w:rPr>
              <w:t>Proposal 1.F.1</w:t>
            </w:r>
          </w:p>
          <w:p w14:paraId="5C614AD0" w14:textId="369B947A" w:rsidR="00F86C2A" w:rsidRDefault="00F86C2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99BD29B" w14:textId="39EB4652" w:rsidR="00F86C2A" w:rsidRDefault="00F86C2A" w:rsidP="00F86C2A">
            <w:pPr>
              <w:jc w:val="both"/>
              <w:rPr>
                <w:rFonts w:ascii="Times" w:eastAsiaTheme="minorEastAsia" w:hAnsi="Times" w:cs="Times"/>
                <w:sz w:val="18"/>
                <w:szCs w:val="18"/>
                <w:lang w:val="en-GB" w:eastAsia="zh-CN"/>
              </w:rPr>
            </w:pPr>
          </w:p>
          <w:p w14:paraId="11F5929B" w14:textId="180427C8" w:rsidR="00F86C2A" w:rsidRPr="00F86C2A" w:rsidRDefault="00F86C2A" w:rsidP="00F86C2A">
            <w:pPr>
              <w:jc w:val="both"/>
              <w:rPr>
                <w:rFonts w:ascii="Times" w:eastAsiaTheme="minorEastAsia" w:hAnsi="Times" w:cs="Times"/>
                <w:b/>
                <w:sz w:val="18"/>
                <w:szCs w:val="18"/>
                <w:lang w:val="en-GB" w:eastAsia="zh-CN"/>
              </w:rPr>
            </w:pPr>
            <w:r w:rsidRPr="00F86C2A">
              <w:rPr>
                <w:rFonts w:ascii="Times" w:eastAsiaTheme="minorEastAsia" w:hAnsi="Times" w:cs="Times"/>
                <w:b/>
                <w:sz w:val="18"/>
                <w:szCs w:val="18"/>
                <w:lang w:val="en-GB" w:eastAsia="zh-CN"/>
              </w:rPr>
              <w:t>Proposal 1.F.2</w:t>
            </w:r>
          </w:p>
          <w:p w14:paraId="7276CF56" w14:textId="0E224482" w:rsidR="00F86C2A" w:rsidRDefault="00F86C2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r w:rsidRPr="00C27575">
              <w:rPr>
                <w:rFonts w:ascii="Times" w:eastAsiaTheme="minorEastAsia" w:hAnsi="Times" w:cs="Times"/>
                <w:i/>
                <w:sz w:val="18"/>
                <w:szCs w:val="18"/>
                <w:lang w:val="en-GB" w:eastAsia="zh-CN"/>
              </w:rPr>
              <w:t>powerControlOffset</w:t>
            </w:r>
            <w:r>
              <w:rPr>
                <w:rFonts w:ascii="Times" w:eastAsiaTheme="minorEastAsia" w:hAnsi="Times" w:cs="Times"/>
                <w:sz w:val="18"/>
                <w:szCs w:val="18"/>
                <w:lang w:val="en-GB" w:eastAsia="zh-CN"/>
              </w:rPr>
              <w:t xml:space="preserve"> </w:t>
            </w:r>
            <w:r w:rsidR="00C27575">
              <w:rPr>
                <w:rFonts w:ascii="Times" w:eastAsiaTheme="minorEastAsia" w:hAnsi="Times" w:cs="Times"/>
                <w:sz w:val="18"/>
                <w:szCs w:val="18"/>
                <w:lang w:val="en-GB" w:eastAsia="zh-CN"/>
              </w:rPr>
              <w:t xml:space="preserve">can be configured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24E7F2A2" w14:textId="7154066B" w:rsidR="00C27575" w:rsidRDefault="00C27575" w:rsidP="00F86C2A">
            <w:pPr>
              <w:jc w:val="both"/>
              <w:rPr>
                <w:rFonts w:ascii="Times" w:eastAsiaTheme="minorEastAsia" w:hAnsi="Times" w:cs="Times"/>
                <w:sz w:val="18"/>
                <w:szCs w:val="18"/>
                <w:lang w:val="en-GB" w:eastAsia="zh-CN"/>
              </w:rPr>
            </w:pPr>
          </w:p>
          <w:p w14:paraId="3F872158" w14:textId="403F7E55" w:rsidR="00C27575" w:rsidRDefault="00C27575"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our view, the current framework on that d</w:t>
            </w:r>
            <w:r w:rsidRPr="00C27575">
              <w:rPr>
                <w:rFonts w:ascii="Times" w:eastAsiaTheme="minorEastAsia" w:hAnsi="Times" w:cs="Times"/>
                <w:sz w:val="18"/>
                <w:szCs w:val="18"/>
                <w:lang w:val="en-GB" w:eastAsia="zh-CN"/>
              </w:rPr>
              <w:t xml:space="preserve">ifferent CSI-RS resources can be configured with different </w:t>
            </w:r>
            <w:r w:rsidRPr="00C27575">
              <w:rPr>
                <w:rFonts w:ascii="Times" w:eastAsiaTheme="minorEastAsia" w:hAnsi="Times" w:cs="Times"/>
                <w:i/>
                <w:iCs/>
                <w:sz w:val="18"/>
                <w:szCs w:val="18"/>
                <w:lang w:eastAsia="zh-CN"/>
              </w:rPr>
              <w:t>powerControlOffset</w:t>
            </w:r>
            <w:r w:rsidRPr="00C27575">
              <w:rPr>
                <w:rFonts w:ascii="Times" w:eastAsiaTheme="minorEastAsia" w:hAnsi="Times" w:cs="Times"/>
                <w:sz w:val="18"/>
                <w:szCs w:val="18"/>
                <w:lang w:val="en-GB" w:eastAsia="zh-CN"/>
              </w:rPr>
              <w:t xml:space="preserve"> values</w:t>
            </w:r>
            <w:r>
              <w:rPr>
                <w:rFonts w:ascii="Times" w:eastAsiaTheme="minorEastAsia" w:hAnsi="Times" w:cs="Times"/>
                <w:sz w:val="18"/>
                <w:szCs w:val="18"/>
                <w:lang w:val="en-GB" w:eastAsia="zh-CN"/>
              </w:rPr>
              <w:t xml:space="preserve"> (semi-static PC offset configuration via RRC) is not needed since</w:t>
            </w:r>
            <w:r w:rsidR="00D4693A">
              <w:rPr>
                <w:rFonts w:ascii="Times" w:eastAsiaTheme="minorEastAsia" w:hAnsi="Times" w:cs="Times"/>
                <w:sz w:val="18"/>
                <w:szCs w:val="18"/>
                <w:lang w:val="en-GB" w:eastAsia="zh-CN"/>
              </w:rPr>
              <w:t xml:space="preserve"> we already have mechanisms to enable NW to dynamically assign different powers to different TRPs:</w:t>
            </w:r>
          </w:p>
          <w:p w14:paraId="2A02260B" w14:textId="0A363CFC" w:rsidR="00D4693A" w:rsidRDefault="00C27575" w:rsidP="009D676F">
            <w:pPr>
              <w:pStyle w:val="afd"/>
              <w:numPr>
                <w:ilvl w:val="0"/>
                <w:numId w:val="38"/>
              </w:numPr>
              <w:jc w:val="both"/>
              <w:rPr>
                <w:rFonts w:ascii="Times" w:eastAsiaTheme="minorEastAsia" w:hAnsi="Times" w:cs="Times"/>
                <w:sz w:val="18"/>
                <w:szCs w:val="18"/>
                <w:lang w:val="en-GB" w:eastAsia="zh-CN"/>
              </w:rPr>
            </w:pPr>
            <w:r w:rsidRPr="00D4693A">
              <w:rPr>
                <w:rFonts w:ascii="Times" w:eastAsiaTheme="minorEastAsia" w:hAnsi="Times" w:cs="Times"/>
                <w:sz w:val="18"/>
                <w:szCs w:val="18"/>
                <w:lang w:val="en-GB" w:eastAsia="zh-CN"/>
              </w:rPr>
              <w:t xml:space="preserve">dynamic TRP selection feature </w:t>
            </w:r>
            <w:r w:rsidR="00D4693A" w:rsidRPr="00D4693A">
              <w:rPr>
                <w:rFonts w:ascii="Times" w:eastAsiaTheme="minorEastAsia" w:hAnsi="Times" w:cs="Times"/>
                <w:sz w:val="18"/>
                <w:szCs w:val="18"/>
                <w:lang w:val="en-GB" w:eastAsia="zh-CN"/>
              </w:rPr>
              <w:t>can make weaker TRPs filtered out</w:t>
            </w:r>
          </w:p>
          <w:p w14:paraId="55D62E4A" w14:textId="62BF2E6D" w:rsidR="00D4693A" w:rsidRPr="00D4693A" w:rsidRDefault="00D4693A" w:rsidP="009D676F">
            <w:pPr>
              <w:pStyle w:val="afd"/>
              <w:numPr>
                <w:ilvl w:val="0"/>
                <w:numId w:val="3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w:t>
            </w:r>
            <w:r w:rsidRPr="00D4693A">
              <w:rPr>
                <w:rFonts w:ascii="Times" w:eastAsiaTheme="minorEastAsia" w:hAnsi="Times" w:cs="Times"/>
                <w:sz w:val="18"/>
                <w:szCs w:val="18"/>
                <w:lang w:val="en-GB" w:eastAsia="zh-CN"/>
              </w:rPr>
              <w:t>2 reporting inclu</w:t>
            </w:r>
            <w:r>
              <w:rPr>
                <w:rFonts w:ascii="Times" w:eastAsiaTheme="minorEastAsia" w:hAnsi="Times" w:cs="Times"/>
                <w:sz w:val="18"/>
                <w:szCs w:val="18"/>
                <w:lang w:val="en-GB" w:eastAsia="zh-CN"/>
              </w:rPr>
              <w:t>ding amplitude and NZC selection can also provide some sort of dynamic soft-TRP selection</w:t>
            </w:r>
          </w:p>
          <w:p w14:paraId="6559CE82" w14:textId="77777777" w:rsidR="00667627" w:rsidRDefault="00D4693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14:paraId="59B966A9" w14:textId="77777777" w:rsidR="00667627" w:rsidRDefault="00667627" w:rsidP="00F86C2A">
            <w:pPr>
              <w:jc w:val="both"/>
              <w:rPr>
                <w:rFonts w:ascii="Times" w:eastAsiaTheme="minorEastAsia" w:hAnsi="Times" w:cs="Times"/>
                <w:sz w:val="18"/>
                <w:szCs w:val="18"/>
                <w:lang w:val="en-GB" w:eastAsia="zh-CN"/>
              </w:rPr>
            </w:pPr>
          </w:p>
          <w:p w14:paraId="51BA8C17" w14:textId="2CC01301" w:rsidR="00F86C2A" w:rsidRPr="00667627" w:rsidRDefault="00667627"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Hence, we support configuring one</w:t>
            </w:r>
            <w:r w:rsidR="00D4693A">
              <w:rPr>
                <w:rFonts w:ascii="Times" w:eastAsiaTheme="minorEastAsia" w:hAnsi="Times" w:cs="Times"/>
                <w:sz w:val="18"/>
                <w:szCs w:val="18"/>
                <w:lang w:val="en-GB" w:eastAsia="zh-CN"/>
              </w:rPr>
              <w:t xml:space="preserve"> </w:t>
            </w:r>
            <w:r w:rsidRPr="00C27575">
              <w:rPr>
                <w:rFonts w:ascii="Times" w:eastAsiaTheme="minorEastAsia" w:hAnsi="Times" w:cs="Times"/>
                <w:i/>
                <w:sz w:val="18"/>
                <w:szCs w:val="18"/>
                <w:lang w:val="en-GB" w:eastAsia="zh-CN"/>
              </w:rPr>
              <w:t>powerControlOffset</w:t>
            </w:r>
            <w:r>
              <w:rPr>
                <w:rFonts w:ascii="Times" w:eastAsiaTheme="minorEastAsia" w:hAnsi="Times" w:cs="Times"/>
                <w:i/>
                <w:sz w:val="18"/>
                <w:szCs w:val="18"/>
                <w:lang w:val="en-GB" w:eastAsia="zh-CN"/>
              </w:rPr>
              <w:t xml:space="preserve">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345DF4DD" w14:textId="292EBE84" w:rsidR="00F86C2A" w:rsidRDefault="002F45BE" w:rsidP="00F86C2A">
            <w:pPr>
              <w:jc w:val="both"/>
              <w:rPr>
                <w:ins w:id="18" w:author="Eko Onggosanusi" w:date="2023-04-23T20:06:00Z"/>
                <w:rFonts w:ascii="Times" w:eastAsiaTheme="minorEastAsia" w:hAnsi="Times" w:cs="Times"/>
                <w:sz w:val="18"/>
                <w:szCs w:val="18"/>
                <w:lang w:val="en-GB" w:eastAsia="zh-CN"/>
              </w:rPr>
            </w:pPr>
            <w:ins w:id="19" w:author="Eko Onggosanusi" w:date="2023-04-23T20:06:00Z">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ins>
          </w:p>
          <w:p w14:paraId="4927E81D" w14:textId="77777777" w:rsidR="002F45BE" w:rsidRDefault="002F45BE" w:rsidP="00F86C2A">
            <w:pPr>
              <w:jc w:val="both"/>
              <w:rPr>
                <w:rFonts w:ascii="Times" w:eastAsiaTheme="minorEastAsia" w:hAnsi="Times" w:cs="Times"/>
                <w:sz w:val="18"/>
                <w:szCs w:val="18"/>
                <w:lang w:val="en-GB" w:eastAsia="zh-CN"/>
              </w:rPr>
            </w:pPr>
          </w:p>
          <w:p w14:paraId="72265180" w14:textId="48925017" w:rsidR="00667627" w:rsidRPr="00667627" w:rsidRDefault="00667627" w:rsidP="00F86C2A">
            <w:pPr>
              <w:jc w:val="both"/>
              <w:rPr>
                <w:rFonts w:ascii="Times" w:eastAsiaTheme="minorEastAsia" w:hAnsi="Times" w:cs="Times"/>
                <w:sz w:val="18"/>
                <w:szCs w:val="18"/>
                <w:lang w:val="en-GB" w:eastAsia="zh-CN"/>
              </w:rPr>
            </w:pPr>
            <w:r w:rsidRPr="00667627">
              <w:rPr>
                <w:b/>
                <w:bCs/>
                <w:sz w:val="20"/>
                <w:szCs w:val="20"/>
                <w:lang w:val="en-GB"/>
              </w:rPr>
              <w:t>Proposal 1.F.3</w:t>
            </w:r>
            <w:r w:rsidRPr="00667627">
              <w:rPr>
                <w:sz w:val="20"/>
                <w:szCs w:val="20"/>
                <w:lang w:val="en-GB"/>
              </w:rPr>
              <w:t>:</w:t>
            </w:r>
          </w:p>
          <w:p w14:paraId="12FCD7D5" w14:textId="3F7A69F5" w:rsidR="00667627" w:rsidRDefault="00667627"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567D77EB" w14:textId="15CEFB77" w:rsidR="00667627" w:rsidRDefault="00667627" w:rsidP="00F86C2A">
            <w:pPr>
              <w:jc w:val="both"/>
              <w:rPr>
                <w:rFonts w:ascii="Times" w:eastAsiaTheme="minorEastAsia" w:hAnsi="Times" w:cs="Times"/>
                <w:sz w:val="18"/>
                <w:szCs w:val="18"/>
                <w:lang w:val="en-GB" w:eastAsia="zh-CN"/>
              </w:rPr>
            </w:pPr>
          </w:p>
          <w:p w14:paraId="4091D18F" w14:textId="35211FCF" w:rsidR="00667627" w:rsidRPr="00667627" w:rsidRDefault="00667627" w:rsidP="00F86C2A">
            <w:pPr>
              <w:jc w:val="both"/>
              <w:rPr>
                <w:rFonts w:ascii="Times" w:eastAsiaTheme="minorEastAsia" w:hAnsi="Times" w:cs="Times"/>
                <w:sz w:val="18"/>
                <w:szCs w:val="18"/>
                <w:lang w:val="en-GB" w:eastAsia="zh-CN"/>
              </w:rPr>
            </w:pPr>
            <w:r w:rsidRPr="00667627">
              <w:rPr>
                <w:b/>
                <w:bCs/>
                <w:sz w:val="20"/>
                <w:szCs w:val="20"/>
                <w:lang w:val="en-GB"/>
              </w:rPr>
              <w:t>Proposal 1.F.4</w:t>
            </w:r>
            <w:r w:rsidRPr="00667627">
              <w:rPr>
                <w:sz w:val="20"/>
                <w:szCs w:val="20"/>
                <w:lang w:val="en-GB"/>
              </w:rPr>
              <w:t>:</w:t>
            </w:r>
          </w:p>
          <w:p w14:paraId="0F1C544D" w14:textId="2499C32B" w:rsidR="00667627" w:rsidRDefault="00667627"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0FEDAFF9" w14:textId="563FAC2D" w:rsidR="00F86C2A" w:rsidRDefault="00F86C2A" w:rsidP="00F86C2A">
            <w:pPr>
              <w:jc w:val="both"/>
              <w:rPr>
                <w:rFonts w:ascii="Times" w:eastAsiaTheme="minorEastAsia" w:hAnsi="Times" w:cs="Times"/>
                <w:b/>
                <w:color w:val="3333FF"/>
                <w:sz w:val="22"/>
                <w:szCs w:val="18"/>
                <w:lang w:val="en-GB" w:eastAsia="zh-CN"/>
              </w:rPr>
            </w:pPr>
          </w:p>
          <w:p w14:paraId="63BD21D2" w14:textId="06D2956D" w:rsidR="00667627" w:rsidRDefault="00667627" w:rsidP="00F86C2A">
            <w:pPr>
              <w:jc w:val="both"/>
              <w:rPr>
                <w:rFonts w:ascii="Times" w:eastAsia="바탕" w:hAnsi="Times" w:cs="Times"/>
                <w:sz w:val="20"/>
                <w:szCs w:val="20"/>
                <w:lang w:val="en-GB" w:eastAsia="en-US"/>
              </w:rPr>
            </w:pPr>
            <w:r w:rsidRPr="00667627">
              <w:rPr>
                <w:rFonts w:ascii="Times" w:eastAsia="바탕" w:hAnsi="Times" w:cs="Times"/>
                <w:b/>
                <w:sz w:val="20"/>
                <w:szCs w:val="20"/>
                <w:lang w:val="en-GB" w:eastAsia="en-US"/>
              </w:rPr>
              <w:t>Question 1.6.5</w:t>
            </w:r>
          </w:p>
          <w:p w14:paraId="57BB35B0" w14:textId="17D335A9" w:rsidR="00667627" w:rsidRPr="00667627" w:rsidRDefault="00667627" w:rsidP="00F86C2A">
            <w:pPr>
              <w:jc w:val="both"/>
              <w:rPr>
                <w:rFonts w:ascii="Times" w:eastAsiaTheme="minorEastAsia" w:hAnsi="Times" w:cs="Times"/>
                <w:sz w:val="18"/>
                <w:szCs w:val="18"/>
                <w:lang w:val="en-GB" w:eastAsia="zh-CN"/>
              </w:rPr>
            </w:pPr>
            <w:r w:rsidRPr="00667627">
              <w:rPr>
                <w:rFonts w:ascii="Times" w:eastAsiaTheme="minorEastAsia" w:hAnsi="Times" w:cs="Times"/>
                <w:sz w:val="18"/>
                <w:szCs w:val="18"/>
                <w:lang w:val="en-GB" w:eastAsia="zh-CN"/>
              </w:rPr>
              <w:t>We don’t support</w:t>
            </w:r>
            <w:r w:rsidR="00371066">
              <w:rPr>
                <w:rFonts w:ascii="Times" w:eastAsiaTheme="minorEastAsia" w:hAnsi="Times" w:cs="Times"/>
                <w:sz w:val="18"/>
                <w:szCs w:val="18"/>
                <w:lang w:val="en-GB" w:eastAsia="zh-CN"/>
              </w:rPr>
              <w:t xml:space="preserve">, since </w:t>
            </w:r>
            <w:r w:rsidRPr="00667627">
              <w:rPr>
                <w:rFonts w:ascii="Times" w:eastAsiaTheme="minorEastAsia" w:hAnsi="Times" w:cs="Times"/>
                <w:sz w:val="18"/>
                <w:szCs w:val="18"/>
                <w:lang w:val="en-GB" w:eastAsia="zh-CN"/>
              </w:rPr>
              <w:t>Mode 1 with FD offset selection already properly handles this issue.</w:t>
            </w:r>
          </w:p>
          <w:p w14:paraId="14E04345" w14:textId="77777777" w:rsidR="00667627" w:rsidRDefault="00667627" w:rsidP="00F86C2A">
            <w:pPr>
              <w:jc w:val="both"/>
              <w:rPr>
                <w:rFonts w:ascii="Times" w:eastAsia="바탕" w:hAnsi="Times" w:cs="Times"/>
                <w:b/>
                <w:color w:val="3333FF"/>
                <w:sz w:val="20"/>
                <w:szCs w:val="20"/>
                <w:lang w:val="en-GB" w:eastAsia="en-US"/>
              </w:rPr>
            </w:pPr>
          </w:p>
          <w:p w14:paraId="23101EAA" w14:textId="56E11B46" w:rsidR="00667627" w:rsidRPr="00667627" w:rsidRDefault="00667627" w:rsidP="00F86C2A">
            <w:pPr>
              <w:jc w:val="both"/>
              <w:rPr>
                <w:rFonts w:ascii="Times" w:eastAsiaTheme="minorEastAsia" w:hAnsi="Times" w:cs="Times"/>
                <w:b/>
                <w:sz w:val="22"/>
                <w:szCs w:val="18"/>
                <w:lang w:val="en-GB" w:eastAsia="zh-CN"/>
              </w:rPr>
            </w:pPr>
            <w:r w:rsidRPr="00667627">
              <w:rPr>
                <w:rFonts w:ascii="Times" w:eastAsia="바탕" w:hAnsi="Times" w:cs="Times"/>
                <w:b/>
                <w:sz w:val="20"/>
                <w:szCs w:val="20"/>
                <w:lang w:val="en-GB" w:eastAsia="en-US"/>
              </w:rPr>
              <w:t>Question 1.6.6</w:t>
            </w:r>
            <w:r w:rsidRPr="00667627">
              <w:rPr>
                <w:rFonts w:ascii="Times" w:eastAsia="바탕" w:hAnsi="Times" w:cs="Times"/>
                <w:sz w:val="20"/>
                <w:szCs w:val="20"/>
                <w:lang w:val="en-GB" w:eastAsia="en-US"/>
              </w:rPr>
              <w:t>:</w:t>
            </w:r>
          </w:p>
          <w:p w14:paraId="61471859" w14:textId="12BB82ED" w:rsidR="00667627" w:rsidRPr="00667627" w:rsidRDefault="00667627" w:rsidP="00667627">
            <w:pPr>
              <w:jc w:val="both"/>
              <w:rPr>
                <w:rFonts w:ascii="Times" w:eastAsiaTheme="minorEastAsia" w:hAnsi="Times" w:cs="Times"/>
                <w:sz w:val="18"/>
                <w:szCs w:val="18"/>
                <w:lang w:val="en-GB" w:eastAsia="zh-CN"/>
              </w:rPr>
            </w:pPr>
            <w:r w:rsidRPr="00667627">
              <w:rPr>
                <w:rFonts w:ascii="Times" w:eastAsiaTheme="minorEastAsia" w:hAnsi="Times" w:cs="Times"/>
                <w:sz w:val="18"/>
                <w:szCs w:val="18"/>
                <w:lang w:val="en-GB" w:eastAsia="zh-CN"/>
              </w:rPr>
              <w:t xml:space="preserve">We don’t </w:t>
            </w:r>
            <w:r>
              <w:rPr>
                <w:rFonts w:ascii="Times" w:eastAsiaTheme="minorEastAsia" w:hAnsi="Times" w:cs="Times"/>
                <w:sz w:val="18"/>
                <w:szCs w:val="18"/>
                <w:lang w:val="en-GB" w:eastAsia="zh-CN"/>
              </w:rPr>
              <w:t>think it is needed.</w:t>
            </w:r>
            <w:r w:rsidRPr="00667627">
              <w:rPr>
                <w:rFonts w:ascii="Times" w:eastAsiaTheme="minorEastAsia" w:hAnsi="Times" w:cs="Times"/>
                <w:sz w:val="18"/>
                <w:szCs w:val="18"/>
                <w:lang w:val="en-GB" w:eastAsia="zh-CN"/>
              </w:rPr>
              <w:t xml:space="preserve"> </w:t>
            </w:r>
          </w:p>
          <w:p w14:paraId="51009DBC" w14:textId="430650C2" w:rsidR="00F86C2A" w:rsidRDefault="00F86C2A" w:rsidP="00F86C2A">
            <w:pPr>
              <w:jc w:val="both"/>
              <w:rPr>
                <w:rFonts w:ascii="Times" w:eastAsiaTheme="minorEastAsia" w:hAnsi="Times" w:cs="Times"/>
                <w:b/>
                <w:color w:val="3333FF"/>
                <w:sz w:val="22"/>
                <w:szCs w:val="18"/>
                <w:lang w:val="en-GB" w:eastAsia="zh-CN"/>
              </w:rPr>
            </w:pPr>
          </w:p>
          <w:p w14:paraId="5A4E3DA9" w14:textId="7A8164B0" w:rsidR="00667627" w:rsidRPr="004D1772" w:rsidRDefault="00667627" w:rsidP="00F86C2A">
            <w:pPr>
              <w:jc w:val="both"/>
              <w:rPr>
                <w:rFonts w:ascii="Times" w:eastAsiaTheme="minorEastAsia" w:hAnsi="Times" w:cs="Times"/>
                <w:b/>
                <w:color w:val="3333FF"/>
                <w:sz w:val="22"/>
                <w:szCs w:val="18"/>
                <w:lang w:val="en-GB" w:eastAsia="zh-CN"/>
              </w:rPr>
            </w:pPr>
          </w:p>
        </w:tc>
      </w:tr>
      <w:tr w:rsidR="0081406F" w14:paraId="5A3E15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717432" w14:textId="3F816A61" w:rsidR="0081406F" w:rsidRDefault="0081406F" w:rsidP="00F86C2A">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8396D4" w14:textId="1DB985DA" w:rsidR="0081406F" w:rsidRPr="0081406F" w:rsidRDefault="0081406F" w:rsidP="00F86C2A">
            <w:pPr>
              <w:jc w:val="both"/>
              <w:rPr>
                <w:b/>
                <w:color w:val="3333FF"/>
                <w:sz w:val="20"/>
                <w:szCs w:val="18"/>
                <w:lang w:val="en-GB"/>
              </w:rPr>
            </w:pPr>
            <w:r w:rsidRPr="0081406F">
              <w:rPr>
                <w:b/>
                <w:color w:val="3333FF"/>
                <w:sz w:val="22"/>
                <w:szCs w:val="18"/>
                <w:lang w:val="en-GB"/>
              </w:rPr>
              <w:t xml:space="preserve">Added Alt2 in 1.F.2 for later down-selection </w:t>
            </w:r>
          </w:p>
        </w:tc>
      </w:tr>
      <w:tr w:rsidR="00AF3018" w14:paraId="3393A7E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FF3DBA" w14:textId="266B91E4" w:rsidR="00AF3018" w:rsidRDefault="00AF3018" w:rsidP="00AF3018">
            <w:pPr>
              <w:snapToGrid w:val="0"/>
              <w:rPr>
                <w:rFonts w:eastAsiaTheme="minorEastAsia"/>
                <w:sz w:val="18"/>
                <w:szCs w:val="18"/>
                <w:lang w:eastAsia="zh-CN"/>
              </w:rPr>
            </w:pPr>
            <w:r>
              <w:rPr>
                <w:rFonts w:ascii="바탕체" w:eastAsia="바탕체" w:hAnsi="바탕체" w:cs="바탕체"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C8ABD4" w14:textId="77777777" w:rsidR="00AF3018" w:rsidRPr="00616764" w:rsidRDefault="00AF3018" w:rsidP="00AF3018">
            <w:pPr>
              <w:jc w:val="both"/>
              <w:rPr>
                <w:rFonts w:ascii="Times" w:eastAsiaTheme="minorEastAsia" w:hAnsi="Times" w:cs="Times" w:hint="eastAsia"/>
                <w:b/>
                <w:sz w:val="18"/>
                <w:szCs w:val="18"/>
                <w:lang w:val="en-GB" w:eastAsia="zh-CN"/>
              </w:rPr>
            </w:pPr>
            <w:r w:rsidRPr="00F86C2A">
              <w:rPr>
                <w:rFonts w:ascii="Times" w:eastAsiaTheme="minorEastAsia" w:hAnsi="Times" w:cs="Times"/>
                <w:b/>
                <w:sz w:val="18"/>
                <w:szCs w:val="18"/>
                <w:lang w:val="en-GB" w:eastAsia="zh-CN"/>
              </w:rPr>
              <w:t>Proposal 1.F.1</w:t>
            </w:r>
            <w:r>
              <w:rPr>
                <w:rFonts w:ascii="Times" w:eastAsiaTheme="minorEastAsia" w:hAnsi="Times" w:cs="Times"/>
                <w:b/>
                <w:sz w:val="18"/>
                <w:szCs w:val="18"/>
                <w:lang w:val="en-GB" w:eastAsia="zh-CN"/>
              </w:rPr>
              <w:t>, Proposal 1.F.2 and Proposal 1.F.3</w:t>
            </w:r>
          </w:p>
          <w:p w14:paraId="387488E2" w14:textId="77777777" w:rsidR="00AF3018" w:rsidRDefault="00AF3018" w:rsidP="00AF3018">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69B407A9" w14:textId="77777777" w:rsidR="00AF3018" w:rsidRPr="00667627" w:rsidRDefault="00AF3018" w:rsidP="00AF3018">
            <w:pPr>
              <w:jc w:val="both"/>
              <w:rPr>
                <w:rFonts w:ascii="Times" w:eastAsiaTheme="minorEastAsia" w:hAnsi="Times" w:cs="Times"/>
                <w:b/>
                <w:sz w:val="22"/>
                <w:szCs w:val="18"/>
                <w:lang w:val="en-GB" w:eastAsia="zh-CN"/>
              </w:rPr>
            </w:pPr>
            <w:r w:rsidRPr="00667627">
              <w:rPr>
                <w:rFonts w:ascii="Times" w:eastAsia="바탕" w:hAnsi="Times" w:cs="Times"/>
                <w:b/>
                <w:sz w:val="20"/>
                <w:szCs w:val="20"/>
                <w:lang w:val="en-GB" w:eastAsia="en-US"/>
              </w:rPr>
              <w:t>Question 1.6.6</w:t>
            </w:r>
            <w:r w:rsidRPr="00667627">
              <w:rPr>
                <w:rFonts w:ascii="Times" w:eastAsia="바탕" w:hAnsi="Times" w:cs="Times"/>
                <w:sz w:val="20"/>
                <w:szCs w:val="20"/>
                <w:lang w:val="en-GB" w:eastAsia="en-US"/>
              </w:rPr>
              <w:t>:</w:t>
            </w:r>
          </w:p>
          <w:p w14:paraId="3A96DC20" w14:textId="77777777" w:rsidR="00AF3018" w:rsidRPr="00616764" w:rsidRDefault="00AF3018" w:rsidP="00AF3018">
            <w:pPr>
              <w:jc w:val="both"/>
              <w:rPr>
                <w:rFonts w:ascii="Times" w:eastAsiaTheme="minorEastAsia" w:hAnsi="Times" w:cs="Times"/>
                <w:sz w:val="18"/>
                <w:szCs w:val="18"/>
                <w:lang w:val="en-GB" w:eastAsia="zh-CN"/>
              </w:rPr>
            </w:pPr>
            <w:r w:rsidRPr="00616764">
              <w:rPr>
                <w:rFonts w:ascii="Times" w:eastAsiaTheme="minorEastAsia" w:hAnsi="Times" w:cs="Times" w:hint="eastAsia"/>
                <w:sz w:val="18"/>
                <w:szCs w:val="18"/>
                <w:lang w:val="en-GB" w:eastAsia="zh-CN"/>
              </w:rPr>
              <w:t>A</w:t>
            </w:r>
            <w:bookmarkStart w:id="20" w:name="_GoBack"/>
            <w:bookmarkEnd w:id="20"/>
            <w:r w:rsidRPr="00616764">
              <w:rPr>
                <w:rFonts w:ascii="Times" w:eastAsiaTheme="minorEastAsia" w:hAnsi="Times" w:cs="Times" w:hint="eastAsia"/>
                <w:sz w:val="18"/>
                <w:szCs w:val="18"/>
                <w:lang w:val="en-GB" w:eastAsia="zh-CN"/>
              </w:rPr>
              <w:t>s we mentioned in Round 0, this issue should be discussed with CPU/Z/Z</w:t>
            </w:r>
            <w:r w:rsidRPr="00616764">
              <w:rPr>
                <w:rFonts w:ascii="Times" w:eastAsiaTheme="minorEastAsia" w:hAnsi="Times" w:cs="Times"/>
                <w:sz w:val="18"/>
                <w:szCs w:val="18"/>
                <w:lang w:val="en-GB" w:eastAsia="zh-CN"/>
              </w:rPr>
              <w:t>’. we prefer comeback this issue in next meeting with the proposal 1.F.3.</w:t>
            </w:r>
          </w:p>
          <w:p w14:paraId="7FEFF4EA" w14:textId="77777777" w:rsidR="00AF3018" w:rsidRPr="0081406F" w:rsidRDefault="00AF3018" w:rsidP="00AF3018">
            <w:pPr>
              <w:jc w:val="both"/>
              <w:rPr>
                <w:b/>
                <w:color w:val="3333FF"/>
                <w:sz w:val="22"/>
                <w:szCs w:val="18"/>
                <w:lang w:val="en-GB"/>
              </w:rPr>
            </w:pPr>
          </w:p>
        </w:tc>
      </w:tr>
    </w:tbl>
    <w:p w14:paraId="7E441F67" w14:textId="77777777" w:rsidR="00597F50" w:rsidRPr="00AF3018" w:rsidRDefault="00597F50">
      <w:pPr>
        <w:rPr>
          <w:lang w:val="en-GB"/>
        </w:rPr>
      </w:pPr>
    </w:p>
    <w:p w14:paraId="1675AA9B" w14:textId="77777777" w:rsidR="00597F50" w:rsidRDefault="00FB02A1">
      <w:pPr>
        <w:pStyle w:val="3"/>
        <w:numPr>
          <w:ilvl w:val="1"/>
          <w:numId w:val="14"/>
        </w:numPr>
      </w:pPr>
      <w:r>
        <w:t>Issue 2: Type-II codebook refinement for high/medium UE velocities (with time/Doppler-domain compression)</w:t>
      </w:r>
    </w:p>
    <w:p w14:paraId="3B1EBD46" w14:textId="77777777" w:rsidR="00597F50" w:rsidRDefault="00597F50"/>
    <w:p w14:paraId="254FEC6A" w14:textId="77777777" w:rsidR="00597F50" w:rsidRDefault="00FB02A1">
      <w:pPr>
        <w:pStyle w:val="a3"/>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597F50" w14:paraId="0D615940"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2D6B03" w14:textId="77777777" w:rsidR="00597F50" w:rsidRDefault="00FB02A1">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176F1707" w14:textId="77777777" w:rsidR="00597F50" w:rsidRDefault="00FB02A1">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BD31F38" w14:textId="77777777" w:rsidR="00597F50" w:rsidRDefault="00FB02A1">
            <w:pPr>
              <w:widowControl w:val="0"/>
              <w:snapToGrid w:val="0"/>
              <w:jc w:val="both"/>
              <w:rPr>
                <w:b/>
                <w:sz w:val="18"/>
                <w:szCs w:val="18"/>
              </w:rPr>
            </w:pPr>
            <w:r>
              <w:rPr>
                <w:b/>
                <w:sz w:val="18"/>
                <w:szCs w:val="18"/>
              </w:rPr>
              <w:t>Companies’ views</w:t>
            </w:r>
          </w:p>
        </w:tc>
      </w:tr>
      <w:tr w:rsidR="00597F50" w14:paraId="16FC1C39" w14:textId="77777777">
        <w:trPr>
          <w:trHeight w:val="48"/>
        </w:trPr>
        <w:tc>
          <w:tcPr>
            <w:tcW w:w="531" w:type="dxa"/>
            <w:tcBorders>
              <w:top w:val="single" w:sz="4" w:space="0" w:color="000000"/>
              <w:left w:val="single" w:sz="4" w:space="0" w:color="000000"/>
              <w:right w:val="single" w:sz="4" w:space="0" w:color="000000"/>
            </w:tcBorders>
            <w:shd w:val="clear" w:color="auto" w:fill="auto"/>
          </w:tcPr>
          <w:p w14:paraId="6CE07710" w14:textId="77777777" w:rsidR="00597F50" w:rsidRDefault="00FB02A1">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5AE6DD6" w14:textId="5952D1E1" w:rsidR="00597F50" w:rsidRDefault="001A7074">
            <w:pPr>
              <w:widowControl w:val="0"/>
              <w:snapToGrid w:val="0"/>
              <w:jc w:val="both"/>
              <w:rPr>
                <w:b/>
                <w:sz w:val="18"/>
                <w:szCs w:val="18"/>
                <w:lang w:val="en-GB"/>
              </w:rPr>
            </w:pPr>
            <w:r>
              <w:rPr>
                <w:b/>
                <w:sz w:val="18"/>
                <w:szCs w:val="18"/>
                <w:lang w:val="en-GB"/>
              </w:rPr>
              <w:t>{Placeholder for PC for Rel-17 based}</w:t>
            </w:r>
          </w:p>
          <w:p w14:paraId="704A5F6D" w14:textId="0C806BA6" w:rsidR="001A7074" w:rsidRDefault="001A7074">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6D239E" w14:textId="77777777" w:rsidR="00597F50" w:rsidRDefault="00597F50">
            <w:pPr>
              <w:widowControl w:val="0"/>
              <w:snapToGrid w:val="0"/>
              <w:jc w:val="both"/>
              <w:rPr>
                <w:b/>
                <w:sz w:val="18"/>
                <w:szCs w:val="18"/>
                <w:lang w:val="en-GB"/>
              </w:rPr>
            </w:pPr>
          </w:p>
        </w:tc>
      </w:tr>
      <w:tr w:rsidR="00597F50" w14:paraId="0FC65AAE" w14:textId="77777777">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D3768B" w14:textId="77777777" w:rsidR="00597F50" w:rsidRDefault="00FB02A1">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B77A969" w14:textId="77777777" w:rsidR="00597F50" w:rsidRDefault="00FB02A1">
            <w:pPr>
              <w:snapToGrid w:val="0"/>
              <w:rPr>
                <w:rFonts w:ascii="Times" w:eastAsia="바탕" w:hAnsi="Times"/>
                <w:sz w:val="16"/>
                <w:szCs w:val="20"/>
                <w:lang w:val="en-GB" w:eastAsia="en-US"/>
              </w:rPr>
            </w:pPr>
            <w:r>
              <w:rPr>
                <w:rFonts w:ascii="Times" w:eastAsia="바탕" w:hAnsi="Times"/>
                <w:sz w:val="16"/>
                <w:szCs w:val="20"/>
                <w:lang w:val="en-GB" w:eastAsia="en-US"/>
              </w:rPr>
              <w:t>[112bis-e]</w:t>
            </w:r>
            <w:r>
              <w:rPr>
                <w:rFonts w:ascii="Times" w:eastAsia="바탕" w:hAnsi="Times" w:cs="Times"/>
                <w:b/>
                <w:bCs/>
                <w:iCs/>
                <w:sz w:val="16"/>
                <w:szCs w:val="20"/>
                <w:highlight w:val="green"/>
                <w:lang w:val="en-GB" w:eastAsia="en-US"/>
              </w:rPr>
              <w:t xml:space="preserve"> Agreement</w:t>
            </w:r>
          </w:p>
          <w:p w14:paraId="7E78CD89" w14:textId="6005A083" w:rsidR="00597F50" w:rsidRPr="00753A32" w:rsidRDefault="00FB02A1">
            <w:pPr>
              <w:widowControl w:val="0"/>
              <w:snapToGrid w:val="0"/>
              <w:rPr>
                <w:sz w:val="16"/>
                <w:szCs w:val="20"/>
                <w:lang w:val="en-GB"/>
              </w:rPr>
            </w:pPr>
            <w:r w:rsidRPr="00753A32">
              <w:rPr>
                <w:sz w:val="16"/>
                <w:szCs w:val="20"/>
                <w:lang w:val="en-GB"/>
              </w:rPr>
              <w:t>On the Type-II codebook refinement for high/medium velocities, regarding UCI omission</w:t>
            </w:r>
          </w:p>
          <w:p w14:paraId="7B71F355" w14:textId="10E6A73E" w:rsidR="00597F50" w:rsidRPr="00753A32" w:rsidRDefault="00FB02A1" w:rsidP="002F7635">
            <w:pPr>
              <w:pStyle w:val="afd"/>
              <w:widowControl w:val="0"/>
              <w:numPr>
                <w:ilvl w:val="0"/>
                <w:numId w:val="19"/>
              </w:numPr>
              <w:snapToGrid w:val="0"/>
              <w:spacing w:after="0" w:line="240" w:lineRule="auto"/>
              <w:rPr>
                <w:sz w:val="16"/>
                <w:szCs w:val="20"/>
                <w:lang w:val="en-GB"/>
              </w:rPr>
            </w:pPr>
            <w:r w:rsidRPr="00753A32">
              <w:rPr>
                <w:sz w:val="16"/>
                <w:szCs w:val="20"/>
                <w:lang w:val="en-GB"/>
              </w:rPr>
              <w:t>When X=2 is configured, the 2</w:t>
            </w:r>
            <w:r w:rsidRPr="00753A32">
              <w:rPr>
                <w:sz w:val="16"/>
                <w:szCs w:val="20"/>
                <w:vertAlign w:val="superscript"/>
                <w:lang w:val="en-GB"/>
              </w:rPr>
              <w:t>nd</w:t>
            </w:r>
            <w:r w:rsidRPr="00753A32">
              <w:rPr>
                <w:sz w:val="16"/>
                <w:szCs w:val="20"/>
                <w:lang w:val="en-GB"/>
              </w:rPr>
              <w:t xml:space="preserve"> TD CQI location reuses the legacy rule for the 2</w:t>
            </w:r>
            <w:r w:rsidRPr="00753A32">
              <w:rPr>
                <w:sz w:val="16"/>
                <w:szCs w:val="20"/>
                <w:vertAlign w:val="superscript"/>
                <w:lang w:val="en-GB"/>
              </w:rPr>
              <w:t>nd</w:t>
            </w:r>
            <w:r w:rsidRPr="00753A32">
              <w:rPr>
                <w:sz w:val="16"/>
                <w:szCs w:val="20"/>
                <w:lang w:val="en-GB"/>
              </w:rPr>
              <w:t xml:space="preserve"> codeword CQI when RI&gt;4</w:t>
            </w:r>
            <w:r w:rsidR="00D62EDD" w:rsidRPr="00753A32">
              <w:rPr>
                <w:sz w:val="16"/>
                <w:szCs w:val="20"/>
                <w:lang w:val="en-GB"/>
              </w:rPr>
              <w:t>, i.e. wideband CQI in G0, even-indexed sub-band CQIs in G1, odd-indexed sub-band CQIs in G2</w:t>
            </w:r>
          </w:p>
          <w:p w14:paraId="5D90F9BD" w14:textId="77777777" w:rsidR="00597F50" w:rsidRPr="00753A32" w:rsidRDefault="00FB02A1" w:rsidP="002F7635">
            <w:pPr>
              <w:pStyle w:val="afd"/>
              <w:widowControl w:val="0"/>
              <w:numPr>
                <w:ilvl w:val="0"/>
                <w:numId w:val="19"/>
              </w:numPr>
              <w:snapToGrid w:val="0"/>
              <w:spacing w:after="0" w:line="240" w:lineRule="auto"/>
              <w:rPr>
                <w:sz w:val="16"/>
                <w:szCs w:val="20"/>
                <w:highlight w:val="yellow"/>
                <w:lang w:val="en-GB"/>
              </w:rPr>
            </w:pPr>
            <w:r w:rsidRPr="00753A32">
              <w:rPr>
                <w:sz w:val="16"/>
                <w:szCs w:val="20"/>
                <w:highlight w:val="yellow"/>
                <w:lang w:val="en-GB"/>
              </w:rPr>
              <w:t>FFS: When the configured value of N</w:t>
            </w:r>
            <w:r w:rsidRPr="00753A32">
              <w:rPr>
                <w:sz w:val="16"/>
                <w:szCs w:val="20"/>
                <w:highlight w:val="yellow"/>
                <w:vertAlign w:val="subscript"/>
                <w:lang w:val="en-GB"/>
              </w:rPr>
              <w:t>4</w:t>
            </w:r>
            <w:r w:rsidRPr="00753A32">
              <w:rPr>
                <w:sz w:val="16"/>
                <w:szCs w:val="20"/>
                <w:highlight w:val="yellow"/>
                <w:lang w:val="en-GB"/>
              </w:rPr>
              <w:t xml:space="preserve"> is &gt;1, whether the DD basis selection indicator is placed in G0 or G1</w:t>
            </w:r>
          </w:p>
          <w:p w14:paraId="1DC9BD3A" w14:textId="77777777" w:rsidR="00597F50" w:rsidRDefault="00597F50">
            <w:pPr>
              <w:snapToGrid w:val="0"/>
              <w:rPr>
                <w:color w:val="3333FF"/>
                <w:sz w:val="20"/>
                <w:szCs w:val="18"/>
                <w:lang w:val="en-GB"/>
              </w:rPr>
            </w:pPr>
          </w:p>
          <w:p w14:paraId="663852A2" w14:textId="2B0DEA81" w:rsidR="00753A32" w:rsidRPr="0001119E" w:rsidRDefault="00753A32" w:rsidP="00753A32">
            <w:pPr>
              <w:snapToGrid w:val="0"/>
              <w:rPr>
                <w:color w:val="3333FF"/>
                <w:sz w:val="20"/>
                <w:szCs w:val="18"/>
                <w:lang w:val="en-GB"/>
              </w:rPr>
            </w:pPr>
            <w:r w:rsidRPr="0001119E">
              <w:rPr>
                <w:b/>
                <w:color w:val="3333FF"/>
                <w:sz w:val="20"/>
                <w:szCs w:val="18"/>
                <w:lang w:val="en-GB"/>
              </w:rPr>
              <w:t xml:space="preserve">Question </w:t>
            </w:r>
            <w:r>
              <w:rPr>
                <w:b/>
                <w:color w:val="3333FF"/>
                <w:sz w:val="20"/>
                <w:szCs w:val="18"/>
                <w:lang w:val="en-GB"/>
              </w:rPr>
              <w:t>2</w:t>
            </w:r>
            <w:r w:rsidRPr="0001119E">
              <w:rPr>
                <w:b/>
                <w:color w:val="3333FF"/>
                <w:sz w:val="20"/>
                <w:szCs w:val="18"/>
                <w:lang w:val="en-GB"/>
              </w:rPr>
              <w:t xml:space="preserve">.5: </w:t>
            </w:r>
            <w:r w:rsidRPr="0001119E">
              <w:rPr>
                <w:color w:val="3333FF"/>
                <w:sz w:val="20"/>
                <w:szCs w:val="18"/>
                <w:lang w:val="en-GB"/>
              </w:rPr>
              <w:t xml:space="preserve">Please share your view on </w:t>
            </w:r>
            <w:r>
              <w:rPr>
                <w:color w:val="3333FF"/>
                <w:sz w:val="20"/>
                <w:szCs w:val="18"/>
                <w:lang w:val="en-GB"/>
              </w:rPr>
              <w:t>the location of DDBI when N4&gt;1</w:t>
            </w:r>
          </w:p>
          <w:p w14:paraId="19C706DE" w14:textId="31A19F17" w:rsidR="00753A32" w:rsidRPr="0001119E" w:rsidRDefault="00753A32" w:rsidP="002F7635">
            <w:pPr>
              <w:pStyle w:val="afd"/>
              <w:numPr>
                <w:ilvl w:val="0"/>
                <w:numId w:val="25"/>
              </w:numPr>
              <w:snapToGrid w:val="0"/>
              <w:spacing w:after="0" w:line="240" w:lineRule="auto"/>
              <w:rPr>
                <w:color w:val="3333FF"/>
                <w:sz w:val="20"/>
                <w:szCs w:val="18"/>
                <w:lang w:val="en-GB"/>
              </w:rPr>
            </w:pPr>
            <w:r w:rsidRPr="0001119E">
              <w:rPr>
                <w:color w:val="3333FF"/>
                <w:sz w:val="20"/>
                <w:szCs w:val="18"/>
                <w:lang w:val="en-GB"/>
              </w:rPr>
              <w:t xml:space="preserve">Alt1. </w:t>
            </w:r>
            <w:r>
              <w:rPr>
                <w:color w:val="3333FF"/>
                <w:sz w:val="20"/>
                <w:szCs w:val="18"/>
                <w:lang w:val="en-GB"/>
              </w:rPr>
              <w:t>G0</w:t>
            </w:r>
          </w:p>
          <w:p w14:paraId="035F295A" w14:textId="2007AA9E" w:rsidR="00753A32" w:rsidRPr="0001119E" w:rsidRDefault="00753A32" w:rsidP="002F7635">
            <w:pPr>
              <w:pStyle w:val="afd"/>
              <w:numPr>
                <w:ilvl w:val="0"/>
                <w:numId w:val="25"/>
              </w:numPr>
              <w:snapToGrid w:val="0"/>
              <w:spacing w:after="0" w:line="240" w:lineRule="auto"/>
              <w:rPr>
                <w:color w:val="3333FF"/>
                <w:sz w:val="20"/>
                <w:szCs w:val="18"/>
                <w:lang w:val="en-GB"/>
              </w:rPr>
            </w:pPr>
            <w:r w:rsidRPr="0001119E">
              <w:rPr>
                <w:color w:val="3333FF"/>
                <w:sz w:val="20"/>
                <w:szCs w:val="18"/>
                <w:lang w:val="en-GB"/>
              </w:rPr>
              <w:t xml:space="preserve">Alt2. </w:t>
            </w:r>
            <w:r>
              <w:rPr>
                <w:color w:val="3333FF"/>
                <w:sz w:val="20"/>
                <w:szCs w:val="18"/>
                <w:lang w:val="en-GB"/>
              </w:rPr>
              <w:t>G1</w:t>
            </w:r>
          </w:p>
          <w:p w14:paraId="622C61B0" w14:textId="4024D32A" w:rsidR="00597F50" w:rsidRDefault="00597F50">
            <w:pPr>
              <w:snapToGrid w:val="0"/>
              <w:rPr>
                <w:color w:val="3333FF"/>
                <w:sz w:val="20"/>
                <w:szCs w:val="18"/>
                <w:lang w:val="en-GB"/>
              </w:rPr>
            </w:pPr>
          </w:p>
          <w:p w14:paraId="2F26D720" w14:textId="178D2F08" w:rsidR="008F77F9" w:rsidRPr="008F77F9" w:rsidRDefault="008F77F9" w:rsidP="008F77F9">
            <w:pPr>
              <w:widowControl w:val="0"/>
              <w:snapToGrid w:val="0"/>
              <w:rPr>
                <w:sz w:val="20"/>
                <w:szCs w:val="20"/>
                <w:lang w:val="en-GB"/>
              </w:rPr>
            </w:pPr>
            <w:r w:rsidRPr="008F77F9">
              <w:rPr>
                <w:b/>
                <w:sz w:val="20"/>
                <w:szCs w:val="20"/>
                <w:highlight w:val="yellow"/>
                <w:u w:val="single"/>
                <w:lang w:val="en-GB"/>
              </w:rPr>
              <w:t>Proposal 2.E</w:t>
            </w:r>
            <w:r w:rsidRPr="008F77F9">
              <w:rPr>
                <w:sz w:val="20"/>
                <w:szCs w:val="20"/>
                <w:highlight w:val="yellow"/>
                <w:lang w:val="en-GB"/>
              </w:rPr>
              <w:t xml:space="preserve">: On the Type-II codebook refinement for high/medium velocities, regarding UCI omission, </w:t>
            </w:r>
            <w:r w:rsidRPr="008F77F9">
              <w:rPr>
                <w:sz w:val="16"/>
                <w:szCs w:val="20"/>
                <w:highlight w:val="yellow"/>
                <w:lang w:val="en-GB"/>
              </w:rPr>
              <w:t>when the configured value of N</w:t>
            </w:r>
            <w:r w:rsidRPr="008F77F9">
              <w:rPr>
                <w:sz w:val="16"/>
                <w:szCs w:val="20"/>
                <w:highlight w:val="yellow"/>
                <w:vertAlign w:val="subscript"/>
                <w:lang w:val="en-GB"/>
              </w:rPr>
              <w:t>4</w:t>
            </w:r>
            <w:r w:rsidRPr="008F77F9">
              <w:rPr>
                <w:sz w:val="16"/>
                <w:szCs w:val="20"/>
                <w:highlight w:val="yellow"/>
                <w:lang w:val="en-GB"/>
              </w:rPr>
              <w:t xml:space="preserve"> is &gt;1, </w:t>
            </w:r>
            <w:r w:rsidRPr="008F77F9">
              <w:rPr>
                <w:sz w:val="20"/>
                <w:szCs w:val="20"/>
                <w:highlight w:val="yellow"/>
                <w:lang w:val="en-GB"/>
              </w:rPr>
              <w:t>the DD basis selection indicator is placed in ….</w:t>
            </w:r>
          </w:p>
          <w:p w14:paraId="5FC5BC49" w14:textId="4D2D3246" w:rsidR="008F77F9" w:rsidRPr="008F77F9" w:rsidRDefault="008F77F9">
            <w:pPr>
              <w:snapToGrid w:val="0"/>
              <w:rPr>
                <w:sz w:val="20"/>
                <w:szCs w:val="18"/>
                <w:lang w:val="en-GB"/>
              </w:rPr>
            </w:pPr>
          </w:p>
          <w:p w14:paraId="6F6DFA92" w14:textId="77777777" w:rsidR="008F77F9" w:rsidRDefault="008F77F9">
            <w:pPr>
              <w:snapToGrid w:val="0"/>
              <w:rPr>
                <w:color w:val="3333FF"/>
                <w:sz w:val="20"/>
                <w:szCs w:val="18"/>
                <w:lang w:val="en-GB"/>
              </w:rPr>
            </w:pPr>
          </w:p>
          <w:p w14:paraId="5BAC90B3" w14:textId="77777777" w:rsidR="001A7074" w:rsidRDefault="001A7074" w:rsidP="001A7074">
            <w:pPr>
              <w:widowControl w:val="0"/>
              <w:snapToGrid w:val="0"/>
              <w:jc w:val="both"/>
              <w:rPr>
                <w:rFonts w:eastAsia="바탕"/>
                <w:color w:val="3333FF"/>
                <w:sz w:val="16"/>
                <w:szCs w:val="18"/>
                <w:lang w:val="en-GB"/>
              </w:rPr>
            </w:pPr>
            <w:r>
              <w:rPr>
                <w:rFonts w:eastAsia="바탕"/>
                <w:b/>
                <w:color w:val="3333FF"/>
                <w:sz w:val="16"/>
                <w:szCs w:val="18"/>
                <w:u w:val="single"/>
                <w:lang w:val="en-GB"/>
              </w:rPr>
              <w:t>FL Note</w:t>
            </w:r>
            <w:r>
              <w:rPr>
                <w:rFonts w:eastAsia="바탕"/>
                <w:color w:val="3333FF"/>
                <w:sz w:val="16"/>
                <w:szCs w:val="18"/>
                <w:lang w:val="en-GB"/>
              </w:rPr>
              <w:t xml:space="preserve">: </w:t>
            </w:r>
          </w:p>
          <w:p w14:paraId="5F6D0D52" w14:textId="09B7906D" w:rsidR="001A7074" w:rsidRDefault="001A7074">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565C93C" w14:textId="02B4AEF0" w:rsidR="00753A32" w:rsidRDefault="00753A32">
            <w:pPr>
              <w:widowControl w:val="0"/>
              <w:snapToGrid w:val="0"/>
              <w:jc w:val="both"/>
              <w:rPr>
                <w:b/>
                <w:sz w:val="18"/>
                <w:szCs w:val="18"/>
                <w:lang w:val="en-GB"/>
              </w:rPr>
            </w:pPr>
            <w:r>
              <w:rPr>
                <w:b/>
                <w:sz w:val="18"/>
                <w:szCs w:val="18"/>
                <w:lang w:val="en-GB"/>
              </w:rPr>
              <w:t>Alt1 (DDBI in G0):</w:t>
            </w:r>
            <w:r w:rsidR="008F77F9">
              <w:rPr>
                <w:b/>
                <w:sz w:val="18"/>
                <w:szCs w:val="18"/>
                <w:lang w:val="en-GB"/>
              </w:rPr>
              <w:t xml:space="preserve"> </w:t>
            </w:r>
            <w:r w:rsidR="008F77F9" w:rsidRPr="008F77F9">
              <w:rPr>
                <w:sz w:val="18"/>
                <w:szCs w:val="18"/>
                <w:lang w:val="en-GB"/>
              </w:rPr>
              <w:t>Samsung</w:t>
            </w:r>
            <w:r w:rsidR="008F77F9">
              <w:rPr>
                <w:sz w:val="18"/>
                <w:szCs w:val="18"/>
                <w:lang w:val="en-GB"/>
              </w:rPr>
              <w:t>, Xiaomi, LG, Intel, Lenovo/MotM</w:t>
            </w:r>
            <w:r w:rsidR="008F77F9">
              <w:rPr>
                <w:b/>
                <w:sz w:val="18"/>
                <w:szCs w:val="18"/>
                <w:lang w:val="en-GB"/>
              </w:rPr>
              <w:t xml:space="preserve"> </w:t>
            </w:r>
          </w:p>
          <w:p w14:paraId="2F8489C9" w14:textId="0AA6A583" w:rsidR="00753A32" w:rsidRDefault="00753A32">
            <w:pPr>
              <w:widowControl w:val="0"/>
              <w:snapToGrid w:val="0"/>
              <w:jc w:val="both"/>
              <w:rPr>
                <w:b/>
                <w:sz w:val="18"/>
                <w:szCs w:val="18"/>
                <w:lang w:val="en-GB"/>
              </w:rPr>
            </w:pPr>
          </w:p>
          <w:p w14:paraId="36283CA0" w14:textId="3A6B4437" w:rsidR="00753A32" w:rsidRDefault="00753A32">
            <w:pPr>
              <w:widowControl w:val="0"/>
              <w:snapToGrid w:val="0"/>
              <w:jc w:val="both"/>
              <w:rPr>
                <w:b/>
                <w:sz w:val="18"/>
                <w:szCs w:val="18"/>
                <w:lang w:val="en-GB"/>
              </w:rPr>
            </w:pPr>
            <w:r>
              <w:rPr>
                <w:b/>
                <w:sz w:val="18"/>
                <w:szCs w:val="18"/>
                <w:lang w:val="en-GB"/>
              </w:rPr>
              <w:t>Alt2 (DDBI in G1):</w:t>
            </w:r>
            <w:r w:rsidR="004D1772">
              <w:rPr>
                <w:b/>
                <w:sz w:val="18"/>
                <w:szCs w:val="18"/>
                <w:lang w:val="en-GB"/>
              </w:rPr>
              <w:t xml:space="preserve"> </w:t>
            </w:r>
            <w:r w:rsidR="004D1772" w:rsidRPr="004D1772">
              <w:rPr>
                <w:sz w:val="18"/>
                <w:szCs w:val="18"/>
                <w:lang w:val="en-GB"/>
              </w:rPr>
              <w:t>Qualcomm, vivo, ZTE</w:t>
            </w:r>
            <w:r w:rsidR="008F77F9">
              <w:rPr>
                <w:sz w:val="18"/>
                <w:szCs w:val="18"/>
                <w:lang w:val="en-GB"/>
              </w:rPr>
              <w:t>, NEC, Fujitsu, OPPO, Ericsson</w:t>
            </w:r>
          </w:p>
          <w:p w14:paraId="3896332A" w14:textId="77777777" w:rsidR="00753A32" w:rsidRDefault="00753A32">
            <w:pPr>
              <w:widowControl w:val="0"/>
              <w:snapToGrid w:val="0"/>
              <w:jc w:val="both"/>
              <w:rPr>
                <w:b/>
                <w:sz w:val="18"/>
                <w:szCs w:val="18"/>
                <w:lang w:val="en-GB"/>
              </w:rPr>
            </w:pPr>
          </w:p>
          <w:p w14:paraId="6C72EBA0" w14:textId="77777777" w:rsidR="00597F50" w:rsidRPr="00753A32" w:rsidRDefault="00597F50" w:rsidP="00753A32">
            <w:pPr>
              <w:widowControl w:val="0"/>
              <w:snapToGrid w:val="0"/>
              <w:contextualSpacing/>
              <w:rPr>
                <w:b/>
                <w:sz w:val="18"/>
                <w:szCs w:val="18"/>
                <w:lang w:val="en-GB"/>
              </w:rPr>
            </w:pPr>
          </w:p>
        </w:tc>
      </w:tr>
      <w:tr w:rsidR="009E7688" w14:paraId="7E71B9E8" w14:textId="77777777" w:rsidTr="009E7688">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4251BD" w14:textId="7E205BD0" w:rsidR="009E7688" w:rsidRDefault="009E7688" w:rsidP="009E7688">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A6F3F56" w14:textId="77777777" w:rsidR="009E7688" w:rsidRPr="00126C6F" w:rsidRDefault="009E7688" w:rsidP="009E7688">
            <w:pPr>
              <w:snapToGrid w:val="0"/>
              <w:rPr>
                <w:rFonts w:ascii="Times" w:eastAsia="바탕" w:hAnsi="Times"/>
                <w:sz w:val="16"/>
                <w:szCs w:val="20"/>
                <w:lang w:val="en-GB" w:eastAsia="en-US"/>
              </w:rPr>
            </w:pPr>
            <w:r w:rsidRPr="00126C6F">
              <w:rPr>
                <w:rFonts w:ascii="Times" w:eastAsia="바탕" w:hAnsi="Times"/>
                <w:sz w:val="16"/>
                <w:szCs w:val="20"/>
                <w:lang w:val="en-GB" w:eastAsia="en-US"/>
              </w:rPr>
              <w:t>[112]</w:t>
            </w:r>
            <w:r w:rsidRPr="00126C6F">
              <w:rPr>
                <w:rFonts w:ascii="Times" w:eastAsia="바탕" w:hAnsi="Times" w:cs="Times"/>
                <w:b/>
                <w:bCs/>
                <w:iCs/>
                <w:sz w:val="16"/>
                <w:szCs w:val="20"/>
                <w:highlight w:val="green"/>
                <w:lang w:val="en-GB" w:eastAsia="en-US"/>
              </w:rPr>
              <w:t xml:space="preserve"> Agreement</w:t>
            </w:r>
          </w:p>
          <w:p w14:paraId="58DD9AFC" w14:textId="77777777" w:rsidR="009E7688" w:rsidRPr="00126C6F" w:rsidRDefault="009E7688" w:rsidP="009E7688">
            <w:pPr>
              <w:widowControl w:val="0"/>
              <w:snapToGrid w:val="0"/>
              <w:jc w:val="both"/>
              <w:rPr>
                <w:rFonts w:ascii="Times" w:eastAsia="바탕" w:hAnsi="Times" w:cs="Times"/>
                <w:sz w:val="16"/>
                <w:szCs w:val="20"/>
                <w:lang w:val="en-GB" w:eastAsia="en-US"/>
              </w:rPr>
            </w:pPr>
            <w:r w:rsidRPr="00126C6F">
              <w:rPr>
                <w:rFonts w:ascii="Times" w:eastAsia="바탕" w:hAnsi="Times" w:cs="Times"/>
                <w:sz w:val="16"/>
                <w:szCs w:val="20"/>
                <w:lang w:val="en-GB" w:eastAsia="en-US"/>
              </w:rPr>
              <w:t xml:space="preserve">For the Type-II codebook refinement for high/medium velocities, </w:t>
            </w:r>
          </w:p>
          <w:p w14:paraId="488FA018" w14:textId="77777777" w:rsidR="009E7688" w:rsidRPr="00126C6F" w:rsidRDefault="009E7688" w:rsidP="002F7635">
            <w:pPr>
              <w:widowControl w:val="0"/>
              <w:numPr>
                <w:ilvl w:val="0"/>
                <w:numId w:val="26"/>
              </w:numPr>
              <w:snapToGrid w:val="0"/>
              <w:jc w:val="both"/>
              <w:rPr>
                <w:rFonts w:ascii="Times" w:eastAsia="바탕" w:hAnsi="Times" w:cs="Times"/>
                <w:sz w:val="16"/>
                <w:szCs w:val="20"/>
                <w:lang w:val="en-GB" w:eastAsia="x-none"/>
              </w:rPr>
            </w:pPr>
            <w:r w:rsidRPr="00126C6F">
              <w:rPr>
                <w:rFonts w:ascii="Times" w:eastAsia="바탕" w:hAnsi="Times" w:cs="Times"/>
                <w:sz w:val="16"/>
                <w:szCs w:val="20"/>
                <w:lang w:val="en-GB" w:eastAsia="x-none"/>
              </w:rPr>
              <w:t>The constraint on the maximum number of non-zero coefficients (NZCs) per-layer (K</w:t>
            </w:r>
            <w:r w:rsidRPr="00126C6F">
              <w:rPr>
                <w:rFonts w:ascii="Times" w:eastAsia="바탕" w:hAnsi="Times" w:cs="Times"/>
                <w:sz w:val="16"/>
                <w:szCs w:val="20"/>
                <w:vertAlign w:val="subscript"/>
                <w:lang w:val="en-GB" w:eastAsia="x-none"/>
              </w:rPr>
              <w:t>0</w:t>
            </w:r>
            <w:r w:rsidRPr="00126C6F">
              <w:rPr>
                <w:rFonts w:ascii="Times" w:eastAsia="바탕" w:hAnsi="Times" w:cs="Times"/>
                <w:sz w:val="16"/>
                <w:szCs w:val="20"/>
                <w:lang w:val="en-GB" w:eastAsia="x-none"/>
              </w:rPr>
              <w:t>) is defined jointly across all Q DD basis vectors.</w:t>
            </w:r>
          </w:p>
          <w:p w14:paraId="48FD9DCC" w14:textId="77777777" w:rsidR="009E7688" w:rsidRPr="00126C6F" w:rsidRDefault="009E7688" w:rsidP="002F7635">
            <w:pPr>
              <w:widowControl w:val="0"/>
              <w:numPr>
                <w:ilvl w:val="1"/>
                <w:numId w:val="26"/>
              </w:numPr>
              <w:snapToGrid w:val="0"/>
              <w:jc w:val="both"/>
              <w:rPr>
                <w:rFonts w:ascii="Times" w:eastAsia="바탕" w:hAnsi="Times" w:cs="Times"/>
                <w:sz w:val="16"/>
                <w:szCs w:val="20"/>
                <w:highlight w:val="yellow"/>
                <w:lang w:val="en-GB" w:eastAsia="x-none"/>
              </w:rPr>
            </w:pPr>
            <w:r w:rsidRPr="00126C6F">
              <w:rPr>
                <w:rFonts w:ascii="Times" w:eastAsia="바탕" w:hAnsi="Times" w:cs="Times"/>
                <w:sz w:val="16"/>
                <w:szCs w:val="20"/>
                <w:highlight w:val="yellow"/>
                <w:lang w:val="en-GB" w:eastAsia="x-none"/>
              </w:rPr>
              <w:t>FFS: How K</w:t>
            </w:r>
            <w:r w:rsidRPr="00126C6F">
              <w:rPr>
                <w:rFonts w:ascii="Times" w:eastAsia="바탕" w:hAnsi="Times" w:cs="Times"/>
                <w:sz w:val="16"/>
                <w:szCs w:val="20"/>
                <w:highlight w:val="yellow"/>
                <w:vertAlign w:val="subscript"/>
                <w:lang w:val="en-GB" w:eastAsia="x-none"/>
              </w:rPr>
              <w:t>0</w:t>
            </w:r>
            <w:r w:rsidRPr="00126C6F">
              <w:rPr>
                <w:rFonts w:ascii="Times" w:eastAsia="바탕" w:hAnsi="Times" w:cs="Times"/>
                <w:sz w:val="16"/>
                <w:szCs w:val="20"/>
                <w:highlight w:val="yellow"/>
                <w:lang w:val="en-GB" w:eastAsia="x-none"/>
              </w:rPr>
              <w:t xml:space="preserve"> is calculated</w:t>
            </w:r>
          </w:p>
          <w:p w14:paraId="449B7639" w14:textId="77777777" w:rsidR="009E7688" w:rsidRDefault="009E7688" w:rsidP="009E7688">
            <w:pPr>
              <w:widowControl w:val="0"/>
              <w:snapToGrid w:val="0"/>
              <w:jc w:val="both"/>
              <w:rPr>
                <w:rFonts w:eastAsia="맑은 고딕"/>
                <w:b/>
                <w:sz w:val="18"/>
                <w:szCs w:val="18"/>
                <w:u w:val="single"/>
                <w:lang w:val="en-GB"/>
              </w:rPr>
            </w:pPr>
          </w:p>
          <w:p w14:paraId="1B133DC1" w14:textId="77777777" w:rsidR="009E7688" w:rsidRPr="00A369E1" w:rsidRDefault="009E7688" w:rsidP="009E7688">
            <w:pPr>
              <w:snapToGrid w:val="0"/>
              <w:spacing w:line="252" w:lineRule="auto"/>
              <w:jc w:val="both"/>
              <w:rPr>
                <w:rFonts w:eastAsiaTheme="minorHAnsi"/>
                <w:sz w:val="20"/>
                <w:szCs w:val="20"/>
                <w:lang w:val="en-GB" w:eastAsia="en-US"/>
              </w:rPr>
            </w:pPr>
            <w:r w:rsidRPr="00A369E1">
              <w:rPr>
                <w:b/>
                <w:bCs/>
                <w:sz w:val="20"/>
                <w:szCs w:val="20"/>
                <w:u w:val="single"/>
                <w:lang w:val="en-GB"/>
              </w:rPr>
              <w:t xml:space="preserve">Proposal 2.F.1: </w:t>
            </w:r>
            <w:r w:rsidRPr="00A369E1">
              <w:rPr>
                <w:sz w:val="20"/>
                <w:szCs w:val="20"/>
                <w:lang w:val="en-GB"/>
              </w:rPr>
              <w:t>For the Type-II codebook refinement for high/medium velocities,</w:t>
            </w:r>
          </w:p>
          <w:p w14:paraId="4C34CECF" w14:textId="77777777" w:rsidR="009E7688" w:rsidRPr="00A369E1" w:rsidRDefault="009E7688" w:rsidP="002F7635">
            <w:pPr>
              <w:pStyle w:val="afd"/>
              <w:numPr>
                <w:ilvl w:val="0"/>
                <w:numId w:val="29"/>
              </w:numPr>
              <w:suppressAutoHyphens w:val="0"/>
              <w:snapToGrid w:val="0"/>
              <w:spacing w:after="0" w:line="240" w:lineRule="auto"/>
              <w:jc w:val="both"/>
              <w:rPr>
                <w:sz w:val="20"/>
                <w:szCs w:val="20"/>
                <w:lang w:val="en-GB"/>
              </w:rPr>
            </w:pPr>
            <w:r w:rsidRPr="00A369E1">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20EEAFCC" w14:textId="77777777" w:rsidR="009E7688" w:rsidRPr="00A369E1" w:rsidRDefault="009E7688" w:rsidP="002F7635">
            <w:pPr>
              <w:pStyle w:val="afd"/>
              <w:numPr>
                <w:ilvl w:val="0"/>
                <w:numId w:val="29"/>
              </w:numPr>
              <w:suppressAutoHyphens w:val="0"/>
              <w:snapToGrid w:val="0"/>
              <w:spacing w:after="0" w:line="240" w:lineRule="auto"/>
              <w:jc w:val="both"/>
              <w:rPr>
                <w:sz w:val="20"/>
                <w:szCs w:val="20"/>
                <w:lang w:val="en-GB"/>
              </w:rPr>
            </w:pPr>
            <w:r w:rsidRPr="00A369E1">
              <w:rPr>
                <w:sz w:val="20"/>
                <w:szCs w:val="20"/>
                <w:lang w:val="en-GB"/>
              </w:rPr>
              <w:t>For Rel-17 FeType-II-based:</w:t>
            </w:r>
            <w:r w:rsidRPr="00A369E1">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r>
                    <w:rPr>
                      <w:rFonts w:ascii="Cambria Math" w:hAnsi="Cambria Math"/>
                      <w:sz w:val="20"/>
                      <w:szCs w:val="20"/>
                      <w:lang w:val="en-GB"/>
                    </w:rPr>
                    <m:t>Q</m:t>
                  </m:r>
                </m:e>
              </m:d>
            </m:oMath>
          </w:p>
          <w:p w14:paraId="7FDADB5B" w14:textId="77777777" w:rsidR="009E7688" w:rsidRPr="00A369E1" w:rsidRDefault="009E7688" w:rsidP="009E7688">
            <w:pPr>
              <w:widowControl w:val="0"/>
              <w:snapToGrid w:val="0"/>
              <w:jc w:val="both"/>
              <w:rPr>
                <w:rFonts w:eastAsia="맑은 고딕"/>
                <w:b/>
                <w:sz w:val="20"/>
                <w:szCs w:val="20"/>
                <w:u w:val="single"/>
                <w:lang w:val="en-GB"/>
              </w:rPr>
            </w:pPr>
            <w:r w:rsidRPr="00A369E1">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sidRPr="00A369E1">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sidRPr="00A369E1">
              <w:rPr>
                <w:sz w:val="20"/>
                <w:szCs w:val="20"/>
              </w:rPr>
              <w:t>.</w:t>
            </w:r>
          </w:p>
          <w:p w14:paraId="3046A20B" w14:textId="77777777" w:rsidR="009E7688" w:rsidRDefault="009E7688" w:rsidP="009E7688">
            <w:pPr>
              <w:snapToGrid w:val="0"/>
              <w:rPr>
                <w:rFonts w:ascii="Times" w:eastAsia="바탕"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A1E1F62" w14:textId="77777777" w:rsidR="009E7688" w:rsidRPr="00EF5B2D" w:rsidRDefault="009E7688" w:rsidP="009E7688">
            <w:pPr>
              <w:snapToGrid w:val="0"/>
              <w:rPr>
                <w:rFonts w:ascii="Times" w:eastAsia="바탕" w:hAnsi="Times" w:cs="Times"/>
                <w:sz w:val="18"/>
                <w:szCs w:val="18"/>
                <w:lang w:val="en-GB" w:eastAsia="en-US"/>
              </w:rPr>
            </w:pPr>
            <w:r w:rsidRPr="00EF5B2D">
              <w:rPr>
                <w:rFonts w:ascii="Times" w:eastAsia="바탕" w:hAnsi="Times" w:cs="Times"/>
                <w:b/>
                <w:sz w:val="18"/>
                <w:szCs w:val="18"/>
                <w:lang w:val="en-GB" w:eastAsia="en-US"/>
              </w:rPr>
              <w:t xml:space="preserve">Proposal </w:t>
            </w:r>
            <w:r>
              <w:rPr>
                <w:rFonts w:ascii="Times" w:eastAsia="바탕" w:hAnsi="Times" w:cs="Times"/>
                <w:b/>
                <w:sz w:val="18"/>
                <w:szCs w:val="18"/>
                <w:lang w:val="en-GB" w:eastAsia="en-US"/>
              </w:rPr>
              <w:t>2</w:t>
            </w:r>
            <w:r w:rsidRPr="00EF5B2D">
              <w:rPr>
                <w:rFonts w:ascii="Times" w:eastAsia="바탕" w:hAnsi="Times" w:cs="Times"/>
                <w:b/>
                <w:sz w:val="18"/>
                <w:szCs w:val="18"/>
                <w:lang w:val="en-GB" w:eastAsia="en-US"/>
              </w:rPr>
              <w:t>.F.</w:t>
            </w:r>
            <w:r>
              <w:rPr>
                <w:rFonts w:ascii="Times" w:eastAsia="바탕" w:hAnsi="Times" w:cs="Times"/>
                <w:b/>
                <w:sz w:val="18"/>
                <w:szCs w:val="18"/>
                <w:lang w:val="en-GB" w:eastAsia="en-US"/>
              </w:rPr>
              <w:t>1</w:t>
            </w:r>
            <w:r w:rsidRPr="00EF5B2D">
              <w:rPr>
                <w:rFonts w:ascii="Times" w:eastAsia="바탕" w:hAnsi="Times" w:cs="Times"/>
                <w:sz w:val="18"/>
                <w:szCs w:val="18"/>
                <w:lang w:val="en-GB" w:eastAsia="en-US"/>
              </w:rPr>
              <w:t xml:space="preserve">: </w:t>
            </w:r>
          </w:p>
          <w:p w14:paraId="4F3F98A4" w14:textId="35BF89B7" w:rsidR="009E7688" w:rsidRDefault="009E7688" w:rsidP="002F7635">
            <w:pPr>
              <w:pStyle w:val="afd"/>
              <w:numPr>
                <w:ilvl w:val="0"/>
                <w:numId w:val="30"/>
              </w:numPr>
              <w:snapToGrid w:val="0"/>
              <w:spacing w:after="0" w:line="240" w:lineRule="auto"/>
              <w:rPr>
                <w:b/>
                <w:sz w:val="18"/>
                <w:szCs w:val="18"/>
                <w:lang w:val="de-DE"/>
              </w:rPr>
            </w:pPr>
            <w:r w:rsidRPr="00EF5B2D">
              <w:rPr>
                <w:b/>
                <w:sz w:val="18"/>
                <w:szCs w:val="18"/>
                <w:lang w:val="de-DE"/>
              </w:rPr>
              <w:t xml:space="preserve">Support/fine: </w:t>
            </w:r>
            <w:r w:rsidR="009D676F" w:rsidRPr="009D676F">
              <w:rPr>
                <w:sz w:val="18"/>
                <w:szCs w:val="18"/>
                <w:lang w:val="de-DE"/>
              </w:rPr>
              <w:t>Samsung</w:t>
            </w:r>
          </w:p>
          <w:p w14:paraId="20C3466E" w14:textId="167CDD39" w:rsidR="009E7688" w:rsidRPr="009E7688" w:rsidRDefault="009E7688" w:rsidP="002F7635">
            <w:pPr>
              <w:pStyle w:val="afd"/>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50168756" w14:textId="77777777" w:rsidTr="009E7688">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ABD4B02" w14:textId="606905B3" w:rsidR="009E7688" w:rsidRDefault="009E7688" w:rsidP="009E7688">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80C9B9D" w14:textId="77777777" w:rsidR="009E7688" w:rsidRPr="00096C42" w:rsidRDefault="009E7688" w:rsidP="009E7688">
            <w:pPr>
              <w:snapToGrid w:val="0"/>
              <w:rPr>
                <w:rFonts w:eastAsia="맑은 고딕"/>
                <w:b/>
                <w:bCs/>
                <w:sz w:val="16"/>
                <w:szCs w:val="20"/>
                <w:u w:val="single"/>
                <w:lang w:val="en-GB" w:eastAsia="en-US"/>
              </w:rPr>
            </w:pPr>
            <w:r w:rsidRPr="00096C42">
              <w:rPr>
                <w:rFonts w:ascii="Times" w:eastAsia="바탕" w:hAnsi="Times" w:cs="Times"/>
                <w:sz w:val="16"/>
                <w:szCs w:val="20"/>
                <w:lang w:val="en-GB" w:eastAsia="en-US"/>
              </w:rPr>
              <w:t xml:space="preserve">[110bis-e] </w:t>
            </w:r>
            <w:r w:rsidRPr="00096C42">
              <w:rPr>
                <w:rFonts w:ascii="Times" w:eastAsia="바탕" w:hAnsi="Times" w:cs="Times"/>
                <w:b/>
                <w:bCs/>
                <w:iCs/>
                <w:sz w:val="16"/>
                <w:szCs w:val="20"/>
                <w:highlight w:val="green"/>
                <w:lang w:val="en-GB" w:eastAsia="en-US"/>
              </w:rPr>
              <w:t>Agreement</w:t>
            </w:r>
          </w:p>
          <w:p w14:paraId="56BAABFA" w14:textId="77777777" w:rsidR="009E7688" w:rsidRPr="00096C42" w:rsidRDefault="009E7688" w:rsidP="009E7688">
            <w:pPr>
              <w:widowControl w:val="0"/>
              <w:snapToGrid w:val="0"/>
              <w:jc w:val="both"/>
              <w:rPr>
                <w:rFonts w:eastAsia="바탕"/>
                <w:color w:val="000000" w:themeColor="text1"/>
                <w:sz w:val="16"/>
                <w:szCs w:val="18"/>
                <w:lang w:val="en-GB" w:eastAsia="en-US"/>
              </w:rPr>
            </w:pPr>
            <w:r w:rsidRPr="00096C42">
              <w:rPr>
                <w:sz w:val="16"/>
                <w:szCs w:val="18"/>
              </w:rPr>
              <w:t xml:space="preserve">On the CSI reporting and measurement for the Rel-18 Type-II codebook refinement for high/medium velocities, support the following CSI-RS </w:t>
            </w:r>
            <w:r w:rsidRPr="00096C42">
              <w:rPr>
                <w:rFonts w:eastAsia="바탕"/>
                <w:sz w:val="16"/>
                <w:szCs w:val="18"/>
                <w:lang w:val="en-GB" w:eastAsia="en-US"/>
              </w:rPr>
              <w:t xml:space="preserve">resource types/structures for CMR, support the </w:t>
            </w:r>
            <w:r w:rsidRPr="00096C42">
              <w:rPr>
                <w:rFonts w:eastAsia="바탕"/>
                <w:color w:val="000000" w:themeColor="text1"/>
                <w:sz w:val="16"/>
                <w:szCs w:val="18"/>
                <w:lang w:val="en-GB" w:eastAsia="en-US"/>
              </w:rPr>
              <w:t xml:space="preserve">following: </w:t>
            </w:r>
          </w:p>
          <w:p w14:paraId="52647CC5" w14:textId="77777777" w:rsidR="009E7688" w:rsidRPr="00096C42" w:rsidRDefault="009E7688" w:rsidP="002F7635">
            <w:pPr>
              <w:pStyle w:val="afd"/>
              <w:numPr>
                <w:ilvl w:val="0"/>
                <w:numId w:val="31"/>
              </w:numPr>
              <w:autoSpaceDN w:val="0"/>
              <w:snapToGrid w:val="0"/>
              <w:spacing w:after="0" w:line="256" w:lineRule="auto"/>
              <w:textAlignment w:val="baseline"/>
              <w:rPr>
                <w:rFonts w:eastAsia="맑은 고딕"/>
                <w:sz w:val="16"/>
                <w:lang w:val="en-GB"/>
              </w:rPr>
            </w:pPr>
            <w:r w:rsidRPr="00096C42">
              <w:rPr>
                <w:color w:val="000000" w:themeColor="text1"/>
                <w:sz w:val="16"/>
                <w:szCs w:val="16"/>
                <w:lang w:val="en-GB" w:eastAsia="zh-CN"/>
              </w:rPr>
              <w:lastRenderedPageBreak/>
              <w:t>(Alt1) Support K&gt;1 NZP CSI-RS resources, received via a single triggering instance, for aperiodic (AP) CSI-RS</w:t>
            </w:r>
            <w:r w:rsidRPr="00096C42">
              <w:rPr>
                <w:sz w:val="16"/>
                <w:szCs w:val="16"/>
                <w:lang w:val="en-GB" w:eastAsia="zh-CN"/>
              </w:rPr>
              <w:t>-based channel measurement</w:t>
            </w:r>
            <w:r w:rsidRPr="00096C42">
              <w:rPr>
                <w:sz w:val="16"/>
                <w:szCs w:val="16"/>
                <w:lang w:eastAsia="zh-CN"/>
              </w:rPr>
              <w:t xml:space="preserve"> in a same CSI-RS resource set where the separation between 2 consecutive AP-CSI-RS resources is m slot(s)</w:t>
            </w:r>
          </w:p>
          <w:p w14:paraId="7413816E" w14:textId="77777777" w:rsidR="009E7688" w:rsidRDefault="009E7688" w:rsidP="009E7688">
            <w:pPr>
              <w:snapToGrid w:val="0"/>
              <w:rPr>
                <w:rFonts w:ascii="Times" w:eastAsia="바탕" w:hAnsi="Times"/>
                <w:sz w:val="16"/>
                <w:szCs w:val="20"/>
                <w:lang w:val="en-GB" w:eastAsia="en-US"/>
              </w:rPr>
            </w:pPr>
          </w:p>
          <w:p w14:paraId="2B59606F" w14:textId="77777777" w:rsidR="009E7688" w:rsidRDefault="009E7688" w:rsidP="009E7688">
            <w:pPr>
              <w:snapToGrid w:val="0"/>
              <w:rPr>
                <w:rFonts w:ascii="Times" w:eastAsia="바탕" w:hAnsi="Times"/>
                <w:sz w:val="16"/>
                <w:szCs w:val="20"/>
                <w:lang w:val="en-GB" w:eastAsia="en-US"/>
              </w:rPr>
            </w:pPr>
          </w:p>
          <w:p w14:paraId="1ED54563" w14:textId="7968511F" w:rsidR="009E7688" w:rsidRPr="00941C06" w:rsidRDefault="009E7688" w:rsidP="009E7688">
            <w:pPr>
              <w:widowControl w:val="0"/>
              <w:snapToGrid w:val="0"/>
              <w:jc w:val="both"/>
              <w:rPr>
                <w:sz w:val="20"/>
                <w:szCs w:val="20"/>
                <w:lang w:val="en-GB"/>
              </w:rPr>
            </w:pPr>
            <w:r w:rsidRPr="00941C06">
              <w:rPr>
                <w:rFonts w:ascii="Times" w:eastAsia="바탕" w:hAnsi="Times" w:cs="Times"/>
                <w:b/>
                <w:sz w:val="20"/>
                <w:szCs w:val="20"/>
                <w:u w:val="single"/>
                <w:lang w:val="en-GB" w:eastAsia="en-US"/>
              </w:rPr>
              <w:t xml:space="preserve">Proposal </w:t>
            </w:r>
            <w:r>
              <w:rPr>
                <w:rFonts w:ascii="Times" w:eastAsia="바탕" w:hAnsi="Times" w:cs="Times"/>
                <w:b/>
                <w:sz w:val="20"/>
                <w:szCs w:val="20"/>
                <w:u w:val="single"/>
                <w:lang w:val="en-GB" w:eastAsia="en-US"/>
              </w:rPr>
              <w:t>2</w:t>
            </w:r>
            <w:r w:rsidRPr="00941C06">
              <w:rPr>
                <w:rFonts w:ascii="Times" w:eastAsia="바탕" w:hAnsi="Times" w:cs="Times"/>
                <w:b/>
                <w:sz w:val="20"/>
                <w:szCs w:val="20"/>
                <w:u w:val="single"/>
                <w:lang w:val="en-GB" w:eastAsia="en-US"/>
              </w:rPr>
              <w:t>.F.</w:t>
            </w:r>
            <w:r>
              <w:rPr>
                <w:rFonts w:ascii="Times" w:eastAsia="바탕" w:hAnsi="Times" w:cs="Times"/>
                <w:b/>
                <w:sz w:val="20"/>
                <w:szCs w:val="20"/>
                <w:u w:val="single"/>
                <w:lang w:val="en-GB" w:eastAsia="en-US"/>
              </w:rPr>
              <w:t>2</w:t>
            </w:r>
            <w:r w:rsidRPr="00941C06">
              <w:rPr>
                <w:rFonts w:ascii="Times" w:eastAsia="바탕" w:hAnsi="Times" w:cs="Times"/>
                <w:sz w:val="20"/>
                <w:szCs w:val="20"/>
                <w:lang w:val="en-GB" w:eastAsia="en-US"/>
              </w:rPr>
              <w:t xml:space="preserve">: </w:t>
            </w:r>
            <w:r w:rsidRPr="00941C06">
              <w:rPr>
                <w:sz w:val="20"/>
                <w:szCs w:val="20"/>
                <w:lang w:val="en-GB"/>
              </w:rPr>
              <w:t xml:space="preserve">For the Rel-18 Type-II codebook refinement for </w:t>
            </w:r>
            <w:ins w:id="21" w:author="Eko Onggosanusi" w:date="2023-04-23T20:08:00Z">
              <w:r w:rsidR="009D676F" w:rsidRPr="008F48C3">
                <w:rPr>
                  <w:rFonts w:ascii="Times" w:eastAsia="바탕" w:hAnsi="Times" w:cs="Times"/>
                  <w:sz w:val="20"/>
                  <w:szCs w:val="20"/>
                  <w:lang w:val="en-GB" w:eastAsia="en-US"/>
                </w:rPr>
                <w:t>high/medium velocities</w:t>
              </w:r>
            </w:ins>
            <w:del w:id="22" w:author="Eko Onggosanusi" w:date="2023-04-23T20:08:00Z">
              <w:r w:rsidRPr="00941C06" w:rsidDel="009D676F">
                <w:rPr>
                  <w:sz w:val="20"/>
                  <w:szCs w:val="20"/>
                  <w:lang w:val="en-GB"/>
                </w:rPr>
                <w:delText>CJT mTRP</w:delText>
              </w:r>
            </w:del>
            <w:r w:rsidRPr="00941C06">
              <w:rPr>
                <w:sz w:val="20"/>
                <w:szCs w:val="20"/>
                <w:lang w:val="en-GB"/>
              </w:rPr>
              <w:t>, regarding CSI calculation</w:t>
            </w:r>
            <w:r>
              <w:rPr>
                <w:sz w:val="20"/>
                <w:szCs w:val="20"/>
                <w:lang w:val="en-GB"/>
              </w:rPr>
              <w:t xml:space="preserve"> and measurement</w:t>
            </w:r>
            <w:r w:rsidRPr="00941C06">
              <w:rPr>
                <w:sz w:val="20"/>
                <w:szCs w:val="20"/>
                <w:lang w:val="en-GB"/>
              </w:rPr>
              <w:t xml:space="preserve">, </w:t>
            </w:r>
          </w:p>
          <w:p w14:paraId="76D3B03E" w14:textId="77777777" w:rsidR="009E7688" w:rsidRPr="00EF5B2D" w:rsidRDefault="009E7688" w:rsidP="002F7635">
            <w:pPr>
              <w:pStyle w:val="afd"/>
              <w:widowControl w:val="0"/>
              <w:numPr>
                <w:ilvl w:val="0"/>
                <w:numId w:val="32"/>
              </w:numPr>
              <w:snapToGrid w:val="0"/>
              <w:spacing w:after="0" w:line="240" w:lineRule="auto"/>
              <w:jc w:val="both"/>
              <w:rPr>
                <w:szCs w:val="20"/>
                <w:lang w:val="en-GB"/>
              </w:rPr>
            </w:pPr>
            <w:r>
              <w:rPr>
                <w:rFonts w:ascii="Times" w:eastAsia="바탕" w:hAnsi="Times" w:cs="Times"/>
                <w:sz w:val="20"/>
                <w:szCs w:val="20"/>
                <w:lang w:val="en-GB"/>
              </w:rPr>
              <w:t>The number of CSI-RS ports is the same f</w:t>
            </w:r>
            <w:r w:rsidRPr="00EF5B2D">
              <w:rPr>
                <w:rFonts w:ascii="Times" w:eastAsia="바탕" w:hAnsi="Times" w:cs="Times"/>
                <w:sz w:val="20"/>
                <w:szCs w:val="20"/>
                <w:lang w:val="en-GB"/>
              </w:rPr>
              <w:t>or</w:t>
            </w:r>
            <w:r>
              <w:rPr>
                <w:rFonts w:ascii="Times" w:eastAsia="바탕" w:hAnsi="Times" w:cs="Times"/>
                <w:sz w:val="20"/>
                <w:szCs w:val="20"/>
                <w:lang w:val="en-GB"/>
              </w:rPr>
              <w:t xml:space="preserve"> all</w:t>
            </w:r>
            <w:r w:rsidRPr="00EF5B2D">
              <w:rPr>
                <w:rFonts w:ascii="Times" w:eastAsia="바탕" w:hAnsi="Times" w:cs="Times"/>
                <w:sz w:val="20"/>
                <w:szCs w:val="20"/>
                <w:lang w:val="en-GB"/>
              </w:rPr>
              <w:t xml:space="preserve"> the </w:t>
            </w:r>
            <w:r>
              <w:rPr>
                <w:rFonts w:ascii="Times" w:eastAsia="바탕" w:hAnsi="Times" w:cs="Times"/>
                <w:sz w:val="20"/>
                <w:szCs w:val="20"/>
                <w:lang w:val="en-GB"/>
              </w:rPr>
              <w:t>K</w:t>
            </w:r>
            <w:r w:rsidRPr="00EF5B2D">
              <w:rPr>
                <w:rFonts w:ascii="Times" w:eastAsia="바탕" w:hAnsi="Times" w:cs="Times"/>
                <w:sz w:val="20"/>
                <w:szCs w:val="20"/>
                <w:lang w:val="en-GB"/>
              </w:rPr>
              <w:t xml:space="preserve"> </w:t>
            </w:r>
            <w:r>
              <w:rPr>
                <w:rFonts w:ascii="Times" w:eastAsia="바탕" w:hAnsi="Times" w:cs="Times"/>
                <w:sz w:val="20"/>
                <w:szCs w:val="20"/>
                <w:lang w:val="en-GB"/>
              </w:rPr>
              <w:t xml:space="preserve">configured </w:t>
            </w:r>
            <w:r w:rsidRPr="00EF5B2D">
              <w:rPr>
                <w:rFonts w:ascii="Times" w:eastAsia="바탕" w:hAnsi="Times" w:cs="Times"/>
                <w:sz w:val="20"/>
                <w:szCs w:val="20"/>
                <w:lang w:val="en-GB"/>
              </w:rPr>
              <w:t>CSI-RS resources comprisi</w:t>
            </w:r>
            <w:r w:rsidRPr="00936B7B">
              <w:rPr>
                <w:rFonts w:ascii="Times" w:eastAsia="바탕" w:hAnsi="Times" w:cs="Times"/>
                <w:sz w:val="20"/>
                <w:szCs w:val="20"/>
                <w:lang w:val="en-GB"/>
              </w:rPr>
              <w:t xml:space="preserve">ng the CMR </w:t>
            </w:r>
          </w:p>
          <w:p w14:paraId="321D2D17" w14:textId="77777777" w:rsidR="009E7688" w:rsidRPr="00941C06" w:rsidRDefault="009E7688" w:rsidP="002F7635">
            <w:pPr>
              <w:pStyle w:val="afd"/>
              <w:widowControl w:val="0"/>
              <w:numPr>
                <w:ilvl w:val="0"/>
                <w:numId w:val="32"/>
              </w:numPr>
              <w:snapToGrid w:val="0"/>
              <w:spacing w:after="0" w:line="240" w:lineRule="auto"/>
              <w:jc w:val="both"/>
              <w:rPr>
                <w:sz w:val="20"/>
                <w:szCs w:val="20"/>
                <w:lang w:val="en-GB"/>
              </w:rPr>
            </w:pPr>
            <w:r>
              <w:rPr>
                <w:sz w:val="20"/>
                <w:szCs w:val="20"/>
                <w:lang w:val="en-GB"/>
              </w:rPr>
              <w:t>For interference measurement, l</w:t>
            </w:r>
            <w:r w:rsidRPr="00941C06">
              <w:rPr>
                <w:sz w:val="20"/>
                <w:szCs w:val="20"/>
                <w:lang w:val="en-GB"/>
              </w:rPr>
              <w:t xml:space="preserve">egacy specification is fully reused, including the configuration for NZP CSI-RS for interference measurement or CSI-IM in relation to </w:t>
            </w:r>
            <w:r>
              <w:rPr>
                <w:sz w:val="20"/>
                <w:szCs w:val="20"/>
                <w:lang w:val="en-GB"/>
              </w:rPr>
              <w:t xml:space="preserve">the configured </w:t>
            </w:r>
            <w:r w:rsidRPr="00941C06">
              <w:rPr>
                <w:sz w:val="20"/>
                <w:szCs w:val="20"/>
                <w:lang w:val="en-GB"/>
              </w:rPr>
              <w:t>CMR</w:t>
            </w:r>
          </w:p>
          <w:p w14:paraId="24579ADB" w14:textId="77777777" w:rsidR="009E7688" w:rsidRDefault="009E7688" w:rsidP="002F7635">
            <w:pPr>
              <w:pStyle w:val="afd"/>
              <w:widowControl w:val="0"/>
              <w:numPr>
                <w:ilvl w:val="0"/>
                <w:numId w:val="32"/>
              </w:numPr>
              <w:snapToGrid w:val="0"/>
              <w:spacing w:after="0" w:line="240" w:lineRule="auto"/>
              <w:jc w:val="both"/>
              <w:rPr>
                <w:sz w:val="20"/>
                <w:szCs w:val="20"/>
                <w:lang w:val="en-GB"/>
              </w:rPr>
            </w:pPr>
            <w:r w:rsidRPr="00941C06">
              <w:rPr>
                <w:sz w:val="20"/>
                <w:szCs w:val="20"/>
                <w:lang w:val="en-GB"/>
              </w:rPr>
              <w:t xml:space="preserve">On </w:t>
            </w:r>
            <w:r w:rsidRPr="002C44B0">
              <w:rPr>
                <w:sz w:val="20"/>
                <w:szCs w:val="20"/>
                <w:lang w:val="en-GB"/>
              </w:rPr>
              <w:t xml:space="preserve">PDSCH EPRE assumption for CQI calculation, the </w:t>
            </w:r>
            <w:r w:rsidRPr="002C44B0">
              <w:rPr>
                <w:i/>
                <w:iCs/>
                <w:sz w:val="20"/>
                <w:szCs w:val="20"/>
                <w:lang w:eastAsia="zh-CN"/>
              </w:rPr>
              <w:t>powerControlOffset</w:t>
            </w:r>
            <w:r w:rsidRPr="002C44B0">
              <w:rPr>
                <w:sz w:val="20"/>
                <w:szCs w:val="20"/>
                <w:lang w:eastAsia="zh-CN"/>
              </w:rPr>
              <w:t xml:space="preserve"> value </w:t>
            </w:r>
            <w:r w:rsidRPr="002C44B0">
              <w:rPr>
                <w:sz w:val="20"/>
                <w:szCs w:val="20"/>
                <w:lang w:val="en-GB"/>
              </w:rPr>
              <w:t>is the</w:t>
            </w:r>
            <w:r>
              <w:rPr>
                <w:sz w:val="20"/>
                <w:szCs w:val="20"/>
                <w:lang w:val="en-GB"/>
              </w:rPr>
              <w:t xml:space="preserve"> same for all the </w:t>
            </w:r>
            <w:r>
              <w:rPr>
                <w:rFonts w:ascii="Times" w:eastAsia="바탕" w:hAnsi="Times" w:cs="Times"/>
                <w:sz w:val="20"/>
                <w:szCs w:val="20"/>
                <w:lang w:val="en-GB"/>
              </w:rPr>
              <w:t>K</w:t>
            </w:r>
            <w:r w:rsidRPr="00EF5B2D">
              <w:rPr>
                <w:rFonts w:ascii="Times" w:eastAsia="바탕" w:hAnsi="Times" w:cs="Times"/>
                <w:sz w:val="20"/>
                <w:szCs w:val="20"/>
                <w:lang w:val="en-GB"/>
              </w:rPr>
              <w:t xml:space="preserve"> </w:t>
            </w:r>
            <w:r>
              <w:rPr>
                <w:rFonts w:ascii="Times" w:eastAsia="바탕" w:hAnsi="Times" w:cs="Times"/>
                <w:sz w:val="20"/>
                <w:szCs w:val="20"/>
                <w:lang w:val="en-GB"/>
              </w:rPr>
              <w:t xml:space="preserve">configured </w:t>
            </w:r>
            <w:r w:rsidRPr="00EF5B2D">
              <w:rPr>
                <w:rFonts w:ascii="Times" w:eastAsia="바탕" w:hAnsi="Times" w:cs="Times"/>
                <w:sz w:val="20"/>
                <w:szCs w:val="20"/>
                <w:lang w:val="en-GB"/>
              </w:rPr>
              <w:t>CSI-RS resources comprisi</w:t>
            </w:r>
            <w:r w:rsidRPr="00936B7B">
              <w:rPr>
                <w:rFonts w:ascii="Times" w:eastAsia="바탕" w:hAnsi="Times" w:cs="Times"/>
                <w:sz w:val="20"/>
                <w:szCs w:val="20"/>
                <w:lang w:val="en-GB"/>
              </w:rPr>
              <w:t>ng the CMR</w:t>
            </w:r>
          </w:p>
          <w:p w14:paraId="4FDC92AF" w14:textId="6D33E3D5" w:rsidR="009E7688" w:rsidRDefault="009E7688" w:rsidP="009E7688">
            <w:pPr>
              <w:snapToGrid w:val="0"/>
              <w:rPr>
                <w:rFonts w:ascii="Times" w:eastAsia="바탕" w:hAnsi="Times"/>
                <w:sz w:val="16"/>
                <w:szCs w:val="20"/>
                <w:lang w:val="en-GB" w:eastAsia="en-US"/>
              </w:rPr>
            </w:pPr>
          </w:p>
          <w:p w14:paraId="7AB85AEF" w14:textId="0D858D12" w:rsidR="00AA7B32" w:rsidRDefault="00AA7B32" w:rsidP="009E7688">
            <w:pPr>
              <w:snapToGrid w:val="0"/>
              <w:rPr>
                <w:rFonts w:ascii="Times" w:eastAsia="바탕" w:hAnsi="Times"/>
                <w:sz w:val="16"/>
                <w:szCs w:val="20"/>
                <w:lang w:val="en-GB" w:eastAsia="en-US"/>
              </w:rPr>
            </w:pPr>
          </w:p>
          <w:p w14:paraId="3697D47B" w14:textId="77777777" w:rsidR="009E7688" w:rsidRDefault="00AA7B32" w:rsidP="00AA489A">
            <w:pPr>
              <w:snapToGrid w:val="0"/>
              <w:rPr>
                <w:rFonts w:ascii="Times" w:eastAsia="바탕" w:hAnsi="Times"/>
                <w:color w:val="3333FF"/>
                <w:sz w:val="16"/>
                <w:szCs w:val="20"/>
                <w:lang w:val="en-GB" w:eastAsia="en-US"/>
              </w:rPr>
            </w:pPr>
            <w:r w:rsidRPr="00AA489A">
              <w:rPr>
                <w:rFonts w:ascii="Times" w:eastAsia="바탕" w:hAnsi="Times"/>
                <w:b/>
                <w:color w:val="3333FF"/>
                <w:sz w:val="16"/>
                <w:szCs w:val="20"/>
                <w:u w:val="single"/>
                <w:lang w:val="en-GB" w:eastAsia="en-US"/>
              </w:rPr>
              <w:t>FL Note</w:t>
            </w:r>
            <w:r w:rsidRPr="00AA489A">
              <w:rPr>
                <w:rFonts w:ascii="Times" w:eastAsia="바탕" w:hAnsi="Times"/>
                <w:color w:val="3333FF"/>
                <w:sz w:val="16"/>
                <w:szCs w:val="20"/>
                <w:lang w:val="en-GB" w:eastAsia="en-US"/>
              </w:rPr>
              <w:t xml:space="preserve">: </w:t>
            </w:r>
          </w:p>
          <w:p w14:paraId="3AF35096" w14:textId="1C9C633D" w:rsidR="00AA489A" w:rsidRDefault="00AA489A" w:rsidP="00AA489A">
            <w:pPr>
              <w:snapToGrid w:val="0"/>
              <w:rPr>
                <w:rFonts w:ascii="Times" w:eastAsia="바탕"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BF41638" w14:textId="77777777" w:rsidR="009E7688" w:rsidRPr="00EF5B2D" w:rsidRDefault="009E7688" w:rsidP="009E7688">
            <w:pPr>
              <w:snapToGrid w:val="0"/>
              <w:rPr>
                <w:rFonts w:ascii="Times" w:eastAsia="바탕" w:hAnsi="Times" w:cs="Times"/>
                <w:sz w:val="18"/>
                <w:szCs w:val="18"/>
                <w:lang w:val="en-GB" w:eastAsia="en-US"/>
              </w:rPr>
            </w:pPr>
            <w:r w:rsidRPr="00EF5B2D">
              <w:rPr>
                <w:rFonts w:ascii="Times" w:eastAsia="바탕" w:hAnsi="Times" w:cs="Times"/>
                <w:b/>
                <w:sz w:val="18"/>
                <w:szCs w:val="18"/>
                <w:lang w:val="en-GB" w:eastAsia="en-US"/>
              </w:rPr>
              <w:lastRenderedPageBreak/>
              <w:t xml:space="preserve">Proposal </w:t>
            </w:r>
            <w:r>
              <w:rPr>
                <w:rFonts w:ascii="Times" w:eastAsia="바탕" w:hAnsi="Times" w:cs="Times"/>
                <w:b/>
                <w:sz w:val="18"/>
                <w:szCs w:val="18"/>
                <w:lang w:val="en-GB" w:eastAsia="en-US"/>
              </w:rPr>
              <w:t>2</w:t>
            </w:r>
            <w:r w:rsidRPr="00EF5B2D">
              <w:rPr>
                <w:rFonts w:ascii="Times" w:eastAsia="바탕" w:hAnsi="Times" w:cs="Times"/>
                <w:b/>
                <w:sz w:val="18"/>
                <w:szCs w:val="18"/>
                <w:lang w:val="en-GB" w:eastAsia="en-US"/>
              </w:rPr>
              <w:t>.F.</w:t>
            </w:r>
            <w:r>
              <w:rPr>
                <w:rFonts w:ascii="Times" w:eastAsia="바탕" w:hAnsi="Times" w:cs="Times"/>
                <w:b/>
                <w:sz w:val="18"/>
                <w:szCs w:val="18"/>
                <w:lang w:val="en-GB" w:eastAsia="en-US"/>
              </w:rPr>
              <w:t>2</w:t>
            </w:r>
            <w:r w:rsidRPr="00EF5B2D">
              <w:rPr>
                <w:rFonts w:ascii="Times" w:eastAsia="바탕" w:hAnsi="Times" w:cs="Times"/>
                <w:sz w:val="18"/>
                <w:szCs w:val="18"/>
                <w:lang w:val="en-GB" w:eastAsia="en-US"/>
              </w:rPr>
              <w:t xml:space="preserve">: </w:t>
            </w:r>
          </w:p>
          <w:p w14:paraId="087E9CD2" w14:textId="77777777" w:rsidR="009E7688" w:rsidRDefault="009E7688" w:rsidP="002F7635">
            <w:pPr>
              <w:pStyle w:val="afd"/>
              <w:numPr>
                <w:ilvl w:val="0"/>
                <w:numId w:val="30"/>
              </w:numPr>
              <w:snapToGrid w:val="0"/>
              <w:spacing w:after="0" w:line="240" w:lineRule="auto"/>
              <w:rPr>
                <w:b/>
                <w:sz w:val="18"/>
                <w:szCs w:val="18"/>
                <w:lang w:val="de-DE"/>
              </w:rPr>
            </w:pPr>
            <w:r w:rsidRPr="00EF5B2D">
              <w:rPr>
                <w:b/>
                <w:sz w:val="18"/>
                <w:szCs w:val="18"/>
                <w:lang w:val="de-DE"/>
              </w:rPr>
              <w:t xml:space="preserve">Support/fine: </w:t>
            </w:r>
          </w:p>
          <w:p w14:paraId="23676190" w14:textId="22894DE9" w:rsidR="009E7688" w:rsidRPr="009E7688" w:rsidRDefault="009E7688" w:rsidP="002F7635">
            <w:pPr>
              <w:pStyle w:val="afd"/>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7DEDA8A1" w14:textId="77777777" w:rsidTr="009E7688">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C09828" w14:textId="52AC8B34" w:rsidR="009E7688" w:rsidRDefault="009E7688" w:rsidP="009E7688">
            <w:pPr>
              <w:widowControl w:val="0"/>
              <w:snapToGrid w:val="0"/>
              <w:rPr>
                <w:sz w:val="18"/>
                <w:szCs w:val="18"/>
              </w:rPr>
            </w:pPr>
            <w:r>
              <w:rPr>
                <w:sz w:val="18"/>
                <w:szCs w:val="18"/>
              </w:rPr>
              <w:lastRenderedPageBreak/>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06534D0" w14:textId="77777777" w:rsidR="009E7688" w:rsidRPr="00BC060F" w:rsidRDefault="009E7688" w:rsidP="009E7688">
            <w:pPr>
              <w:rPr>
                <w:rFonts w:ascii="Times" w:eastAsia="바탕" w:hAnsi="Times"/>
                <w:sz w:val="20"/>
                <w:szCs w:val="20"/>
                <w:lang w:val="en-GB" w:eastAsia="en-US"/>
              </w:rPr>
            </w:pPr>
            <w:r w:rsidRPr="008F48C3">
              <w:rPr>
                <w:rFonts w:ascii="Times" w:eastAsia="바탕" w:hAnsi="Times" w:cs="Times"/>
                <w:b/>
                <w:sz w:val="20"/>
                <w:szCs w:val="20"/>
                <w:u w:val="single"/>
                <w:lang w:val="en-GB" w:eastAsia="en-US"/>
              </w:rPr>
              <w:t xml:space="preserve">Proposal </w:t>
            </w:r>
            <w:r>
              <w:rPr>
                <w:rFonts w:ascii="Times" w:eastAsia="바탕" w:hAnsi="Times" w:cs="Times"/>
                <w:b/>
                <w:sz w:val="20"/>
                <w:szCs w:val="20"/>
                <w:u w:val="single"/>
                <w:lang w:val="en-GB" w:eastAsia="en-US"/>
              </w:rPr>
              <w:t>2</w:t>
            </w:r>
            <w:r w:rsidRPr="008F48C3">
              <w:rPr>
                <w:rFonts w:ascii="Times" w:eastAsia="바탕" w:hAnsi="Times" w:cs="Times"/>
                <w:b/>
                <w:sz w:val="20"/>
                <w:szCs w:val="20"/>
                <w:u w:val="single"/>
                <w:lang w:val="en-GB" w:eastAsia="en-US"/>
              </w:rPr>
              <w:t>.F.3</w:t>
            </w:r>
            <w:r w:rsidRPr="008F48C3">
              <w:rPr>
                <w:rFonts w:ascii="Times" w:eastAsia="바탕" w:hAnsi="Times" w:cs="Times"/>
                <w:sz w:val="20"/>
                <w:szCs w:val="20"/>
                <w:lang w:val="en-GB" w:eastAsia="en-US"/>
              </w:rPr>
              <w:t>: For the Type-II codebook refinement for high/medium velocities</w:t>
            </w:r>
            <w:r w:rsidRPr="008F48C3">
              <w:rPr>
                <w:rFonts w:ascii="Times" w:eastAsia="바탕" w:hAnsi="Times"/>
                <w:sz w:val="20"/>
                <w:szCs w:val="20"/>
                <w:lang w:val="en-GB" w:eastAsia="en-US"/>
              </w:rPr>
              <w:t>, regarding the required number of CPUs</w:t>
            </w:r>
            <w:r>
              <w:rPr>
                <w:rFonts w:ascii="Times" w:eastAsia="바탕" w:hAnsi="Times"/>
                <w:sz w:val="20"/>
                <w:szCs w:val="20"/>
                <w:lang w:val="en-GB" w:eastAsia="en-US"/>
              </w:rPr>
              <w:t xml:space="preserve"> and the values of Z/Z’</w:t>
            </w:r>
            <w:r w:rsidRPr="008F48C3">
              <w:rPr>
                <w:rFonts w:ascii="Times" w:eastAsia="바탕" w:hAnsi="Times"/>
                <w:sz w:val="20"/>
                <w:szCs w:val="20"/>
                <w:lang w:val="en-GB" w:eastAsia="en-US"/>
              </w:rPr>
              <w:t xml:space="preserve">, decide, in RAN1#113, at </w:t>
            </w:r>
            <w:r w:rsidRPr="00BC060F">
              <w:rPr>
                <w:rFonts w:ascii="Times" w:eastAsia="바탕" w:hAnsi="Times"/>
                <w:sz w:val="20"/>
                <w:szCs w:val="20"/>
                <w:lang w:val="en-GB" w:eastAsia="en-US"/>
              </w:rPr>
              <w:t xml:space="preserve">least based on the following factors: </w:t>
            </w:r>
          </w:p>
          <w:p w14:paraId="05A7F11F" w14:textId="77777777" w:rsidR="009E7688" w:rsidRPr="00BC060F" w:rsidRDefault="009E7688" w:rsidP="002F7635">
            <w:pPr>
              <w:pStyle w:val="afd"/>
              <w:numPr>
                <w:ilvl w:val="0"/>
                <w:numId w:val="33"/>
              </w:numPr>
              <w:snapToGrid w:val="0"/>
              <w:spacing w:after="0" w:line="240" w:lineRule="auto"/>
              <w:rPr>
                <w:rFonts w:ascii="Times" w:eastAsia="바탕" w:hAnsi="Times"/>
                <w:sz w:val="20"/>
                <w:szCs w:val="20"/>
                <w:lang w:val="en-GB"/>
              </w:rPr>
            </w:pPr>
            <w:r w:rsidRPr="00BC060F">
              <w:rPr>
                <w:rFonts w:ascii="Times" w:eastAsia="바탕" w:hAnsi="Times"/>
                <w:sz w:val="20"/>
                <w:szCs w:val="20"/>
                <w:lang w:val="en-GB"/>
              </w:rPr>
              <w:t xml:space="preserve">The measurement of </w:t>
            </w:r>
            <w:r w:rsidRPr="00C52A45">
              <w:rPr>
                <w:rFonts w:ascii="Times" w:eastAsia="바탕" w:hAnsi="Times"/>
                <w:i/>
                <w:sz w:val="20"/>
                <w:szCs w:val="20"/>
                <w:lang w:val="en-GB"/>
              </w:rPr>
              <w:t>K</w:t>
            </w:r>
            <w:r w:rsidRPr="00BC060F">
              <w:rPr>
                <w:rFonts w:ascii="Times" w:eastAsia="바탕" w:hAnsi="Times"/>
                <w:sz w:val="20"/>
                <w:szCs w:val="20"/>
                <w:lang w:val="en-GB"/>
              </w:rPr>
              <w:t>&gt;1 CSI-RS resources for Type-II CSI required to perform UE-side prediction and, when the configured N</w:t>
            </w:r>
            <w:r w:rsidRPr="00612743">
              <w:rPr>
                <w:rFonts w:ascii="Times" w:eastAsia="바탕" w:hAnsi="Times"/>
                <w:sz w:val="20"/>
                <w:szCs w:val="20"/>
                <w:vertAlign w:val="subscript"/>
                <w:lang w:val="en-GB"/>
              </w:rPr>
              <w:t>4</w:t>
            </w:r>
            <w:r w:rsidRPr="00BC060F">
              <w:rPr>
                <w:rFonts w:ascii="Times" w:eastAsia="바탕" w:hAnsi="Times"/>
                <w:sz w:val="20"/>
                <w:szCs w:val="20"/>
                <w:lang w:val="en-GB"/>
              </w:rPr>
              <w:t xml:space="preserve"> value is &gt;1, DD compression </w:t>
            </w:r>
          </w:p>
          <w:p w14:paraId="16D9F8C6" w14:textId="77777777" w:rsidR="009E7688" w:rsidRDefault="009E7688" w:rsidP="009E7688">
            <w:pPr>
              <w:snapToGrid w:val="0"/>
              <w:rPr>
                <w:rFonts w:ascii="Times" w:eastAsia="바탕" w:hAnsi="Times" w:cs="Times"/>
                <w:sz w:val="16"/>
                <w:szCs w:val="20"/>
                <w:lang w:val="en-GB" w:eastAsia="en-US"/>
              </w:rPr>
            </w:pPr>
          </w:p>
          <w:p w14:paraId="13B9FE89" w14:textId="77777777" w:rsidR="009E7688" w:rsidRDefault="00AA489A" w:rsidP="009E7688">
            <w:pPr>
              <w:snapToGrid w:val="0"/>
              <w:rPr>
                <w:rFonts w:ascii="Times" w:eastAsia="바탕" w:hAnsi="Times"/>
                <w:sz w:val="16"/>
                <w:szCs w:val="20"/>
                <w:lang w:val="en-GB" w:eastAsia="en-US"/>
              </w:rPr>
            </w:pPr>
            <w:r w:rsidRPr="00AA489A">
              <w:rPr>
                <w:rFonts w:ascii="Times" w:eastAsia="바탕" w:hAnsi="Times"/>
                <w:b/>
                <w:sz w:val="16"/>
                <w:szCs w:val="20"/>
                <w:u w:val="single"/>
                <w:lang w:val="en-GB" w:eastAsia="en-US"/>
              </w:rPr>
              <w:t>FL Note</w:t>
            </w:r>
            <w:r>
              <w:rPr>
                <w:rFonts w:ascii="Times" w:eastAsia="바탕" w:hAnsi="Times"/>
                <w:sz w:val="16"/>
                <w:szCs w:val="20"/>
                <w:lang w:val="en-GB" w:eastAsia="en-US"/>
              </w:rPr>
              <w:t xml:space="preserve">: </w:t>
            </w:r>
          </w:p>
          <w:p w14:paraId="349A2A4C" w14:textId="187D2325" w:rsidR="00AA489A" w:rsidRDefault="00AA489A" w:rsidP="009E7688">
            <w:pPr>
              <w:snapToGrid w:val="0"/>
              <w:rPr>
                <w:rFonts w:ascii="Times" w:eastAsia="바탕"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329747C" w14:textId="77777777" w:rsidR="009E7688" w:rsidRPr="00EF5B2D" w:rsidRDefault="009E7688" w:rsidP="009E7688">
            <w:pPr>
              <w:snapToGrid w:val="0"/>
              <w:rPr>
                <w:rFonts w:ascii="Times" w:eastAsia="바탕" w:hAnsi="Times" w:cs="Times"/>
                <w:sz w:val="18"/>
                <w:szCs w:val="18"/>
                <w:lang w:val="en-GB" w:eastAsia="en-US"/>
              </w:rPr>
            </w:pPr>
            <w:r w:rsidRPr="00EF5B2D">
              <w:rPr>
                <w:rFonts w:ascii="Times" w:eastAsia="바탕" w:hAnsi="Times" w:cs="Times"/>
                <w:b/>
                <w:sz w:val="18"/>
                <w:szCs w:val="18"/>
                <w:lang w:val="en-GB" w:eastAsia="en-US"/>
              </w:rPr>
              <w:t xml:space="preserve">Proposal </w:t>
            </w:r>
            <w:r>
              <w:rPr>
                <w:rFonts w:ascii="Times" w:eastAsia="바탕" w:hAnsi="Times" w:cs="Times"/>
                <w:b/>
                <w:sz w:val="18"/>
                <w:szCs w:val="18"/>
                <w:lang w:val="en-GB" w:eastAsia="en-US"/>
              </w:rPr>
              <w:t>2</w:t>
            </w:r>
            <w:r w:rsidRPr="00EF5B2D">
              <w:rPr>
                <w:rFonts w:ascii="Times" w:eastAsia="바탕" w:hAnsi="Times" w:cs="Times"/>
                <w:b/>
                <w:sz w:val="18"/>
                <w:szCs w:val="18"/>
                <w:lang w:val="en-GB" w:eastAsia="en-US"/>
              </w:rPr>
              <w:t>.F.</w:t>
            </w:r>
            <w:r>
              <w:rPr>
                <w:rFonts w:ascii="Times" w:eastAsia="바탕" w:hAnsi="Times" w:cs="Times"/>
                <w:b/>
                <w:sz w:val="18"/>
                <w:szCs w:val="18"/>
                <w:lang w:val="en-GB" w:eastAsia="en-US"/>
              </w:rPr>
              <w:t>3</w:t>
            </w:r>
            <w:r w:rsidRPr="00EF5B2D">
              <w:rPr>
                <w:rFonts w:ascii="Times" w:eastAsia="바탕" w:hAnsi="Times" w:cs="Times"/>
                <w:sz w:val="18"/>
                <w:szCs w:val="18"/>
                <w:lang w:val="en-GB" w:eastAsia="en-US"/>
              </w:rPr>
              <w:t xml:space="preserve">: </w:t>
            </w:r>
          </w:p>
          <w:p w14:paraId="63EB7276" w14:textId="77777777" w:rsidR="009E7688" w:rsidRDefault="009E7688" w:rsidP="002F7635">
            <w:pPr>
              <w:pStyle w:val="afd"/>
              <w:numPr>
                <w:ilvl w:val="0"/>
                <w:numId w:val="30"/>
              </w:numPr>
              <w:snapToGrid w:val="0"/>
              <w:spacing w:after="0" w:line="240" w:lineRule="auto"/>
              <w:rPr>
                <w:b/>
                <w:sz w:val="18"/>
                <w:szCs w:val="18"/>
                <w:lang w:val="de-DE"/>
              </w:rPr>
            </w:pPr>
            <w:r w:rsidRPr="00EF5B2D">
              <w:rPr>
                <w:b/>
                <w:sz w:val="18"/>
                <w:szCs w:val="18"/>
                <w:lang w:val="de-DE"/>
              </w:rPr>
              <w:t xml:space="preserve">Support/fine: </w:t>
            </w:r>
          </w:p>
          <w:p w14:paraId="19557171" w14:textId="72BD5179" w:rsidR="009E7688" w:rsidRPr="009E7688" w:rsidRDefault="009E7688" w:rsidP="002F7635">
            <w:pPr>
              <w:pStyle w:val="afd"/>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01449D5F" w14:textId="77777777" w:rsidTr="003E3F9C">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1F5ABF" w14:textId="41DD4B9A" w:rsidR="009E7688" w:rsidRDefault="009E7688" w:rsidP="009E7688">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2934EE0" w14:textId="77777777" w:rsidR="009E7688" w:rsidRDefault="009E7688" w:rsidP="009E7688">
            <w:pPr>
              <w:widowControl w:val="0"/>
              <w:snapToGrid w:val="0"/>
              <w:rPr>
                <w:rFonts w:ascii="Times" w:eastAsia="바탕" w:hAnsi="Times"/>
                <w:sz w:val="20"/>
                <w:szCs w:val="20"/>
                <w:lang w:val="en-GB" w:eastAsia="en-US"/>
              </w:rPr>
            </w:pPr>
            <w:r>
              <w:rPr>
                <w:rFonts w:ascii="Times" w:eastAsia="바탕" w:hAnsi="Times" w:cs="Times"/>
                <w:b/>
                <w:sz w:val="20"/>
                <w:szCs w:val="20"/>
                <w:u w:val="single"/>
                <w:lang w:val="en-GB" w:eastAsia="en-US"/>
              </w:rPr>
              <w:t>Conclusion</w:t>
            </w:r>
            <w:r w:rsidRPr="009A331A">
              <w:rPr>
                <w:rFonts w:ascii="Times" w:eastAsia="바탕" w:hAnsi="Times" w:cs="Times"/>
                <w:b/>
                <w:sz w:val="20"/>
                <w:szCs w:val="20"/>
                <w:u w:val="single"/>
                <w:lang w:val="en-GB" w:eastAsia="en-US"/>
              </w:rPr>
              <w:t xml:space="preserve"> </w:t>
            </w:r>
            <w:r>
              <w:rPr>
                <w:rFonts w:ascii="Times" w:eastAsia="바탕" w:hAnsi="Times" w:cs="Times"/>
                <w:b/>
                <w:sz w:val="20"/>
                <w:szCs w:val="20"/>
                <w:u w:val="single"/>
                <w:lang w:val="en-GB" w:eastAsia="en-US"/>
              </w:rPr>
              <w:t>2</w:t>
            </w:r>
            <w:r w:rsidRPr="009A331A">
              <w:rPr>
                <w:rFonts w:ascii="Times" w:eastAsia="바탕" w:hAnsi="Times" w:cs="Times"/>
                <w:b/>
                <w:sz w:val="20"/>
                <w:szCs w:val="20"/>
                <w:u w:val="single"/>
                <w:lang w:val="en-GB" w:eastAsia="en-US"/>
              </w:rPr>
              <w:t>.G</w:t>
            </w:r>
            <w:r w:rsidRPr="009A331A">
              <w:rPr>
                <w:rFonts w:ascii="Times" w:eastAsia="바탕" w:hAnsi="Times" w:cs="Times"/>
                <w:sz w:val="20"/>
                <w:szCs w:val="20"/>
                <w:lang w:val="en-GB" w:eastAsia="en-US"/>
              </w:rPr>
              <w:t xml:space="preserve">: </w:t>
            </w:r>
            <w:r w:rsidRPr="009A331A">
              <w:rPr>
                <w:rFonts w:ascii="Times" w:eastAsia="바탕" w:hAnsi="Times"/>
                <w:sz w:val="20"/>
                <w:szCs w:val="20"/>
                <w:lang w:val="en-GB" w:eastAsia="en-US"/>
              </w:rPr>
              <w:t>On the Type-II codebook refinement for</w:t>
            </w:r>
            <w:r>
              <w:rPr>
                <w:rFonts w:ascii="Times" w:eastAsia="바탕" w:hAnsi="Times"/>
                <w:sz w:val="20"/>
                <w:szCs w:val="20"/>
                <w:lang w:val="en-GB" w:eastAsia="en-US"/>
              </w:rPr>
              <w:t xml:space="preserve"> high/medium velocities</w:t>
            </w:r>
            <w:r w:rsidRPr="009A331A">
              <w:rPr>
                <w:rFonts w:ascii="Times" w:eastAsia="바탕" w:hAnsi="Times"/>
                <w:sz w:val="20"/>
                <w:szCs w:val="20"/>
                <w:lang w:val="en-GB" w:eastAsia="en-US"/>
              </w:rPr>
              <w:t>, the lists of UCI parameters</w:t>
            </w:r>
            <w:r>
              <w:rPr>
                <w:rFonts w:ascii="Times" w:eastAsia="바탕" w:hAnsi="Times"/>
                <w:sz w:val="20"/>
                <w:szCs w:val="20"/>
                <w:lang w:val="en-GB" w:eastAsia="en-US"/>
              </w:rPr>
              <w:t xml:space="preserve"> (along with the description of each parameter)</w:t>
            </w:r>
            <w:r w:rsidRPr="009A331A">
              <w:rPr>
                <w:rFonts w:ascii="Times" w:eastAsia="바탕" w:hAnsi="Times"/>
                <w:sz w:val="20"/>
                <w:szCs w:val="20"/>
                <w:lang w:val="en-GB" w:eastAsia="en-US"/>
              </w:rPr>
              <w:t xml:space="preserve"> are given in Table </w:t>
            </w:r>
            <w:r>
              <w:rPr>
                <w:rFonts w:ascii="Times" w:eastAsia="바탕" w:hAnsi="Times"/>
                <w:sz w:val="20"/>
                <w:szCs w:val="20"/>
                <w:lang w:val="en-GB" w:eastAsia="en-US"/>
              </w:rPr>
              <w:t>3</w:t>
            </w:r>
            <w:r w:rsidRPr="009A331A">
              <w:rPr>
                <w:rFonts w:ascii="Times" w:eastAsia="바탕" w:hAnsi="Times"/>
                <w:sz w:val="20"/>
                <w:szCs w:val="20"/>
                <w:lang w:val="en-GB" w:eastAsia="en-US"/>
              </w:rPr>
              <w:t xml:space="preserve">C, </w:t>
            </w:r>
            <w:r>
              <w:rPr>
                <w:rFonts w:ascii="Times" w:eastAsia="바탕" w:hAnsi="Times"/>
                <w:sz w:val="20"/>
                <w:szCs w:val="20"/>
                <w:lang w:val="en-GB" w:eastAsia="en-US"/>
              </w:rPr>
              <w:t>3</w:t>
            </w:r>
            <w:r w:rsidRPr="009A331A">
              <w:rPr>
                <w:rFonts w:ascii="Times" w:eastAsia="바탕" w:hAnsi="Times"/>
                <w:sz w:val="20"/>
                <w:szCs w:val="20"/>
                <w:lang w:val="en-GB" w:eastAsia="en-US"/>
              </w:rPr>
              <w:t xml:space="preserve">D, and </w:t>
            </w:r>
            <w:r>
              <w:rPr>
                <w:rFonts w:ascii="Times" w:eastAsia="바탕" w:hAnsi="Times"/>
                <w:sz w:val="20"/>
                <w:szCs w:val="20"/>
                <w:lang w:val="en-GB" w:eastAsia="en-US"/>
              </w:rPr>
              <w:t>3</w:t>
            </w:r>
            <w:r w:rsidRPr="009A331A">
              <w:rPr>
                <w:rFonts w:ascii="Times" w:eastAsia="바탕" w:hAnsi="Times"/>
                <w:sz w:val="20"/>
                <w:szCs w:val="20"/>
                <w:lang w:val="en-GB" w:eastAsia="en-US"/>
              </w:rPr>
              <w:t>E.</w:t>
            </w:r>
          </w:p>
          <w:p w14:paraId="1845EC73" w14:textId="77777777" w:rsidR="009E7688" w:rsidRPr="009A331A" w:rsidRDefault="009E7688" w:rsidP="002F7635">
            <w:pPr>
              <w:pStyle w:val="afd"/>
              <w:widowControl w:val="0"/>
              <w:numPr>
                <w:ilvl w:val="0"/>
                <w:numId w:val="34"/>
              </w:numPr>
              <w:snapToGrid w:val="0"/>
              <w:rPr>
                <w:rFonts w:ascii="Times" w:eastAsia="바탕" w:hAnsi="Times" w:cs="Times"/>
                <w:sz w:val="20"/>
                <w:szCs w:val="20"/>
                <w:lang w:val="en-GB"/>
              </w:rPr>
            </w:pPr>
            <w:r>
              <w:rPr>
                <w:rFonts w:ascii="Times" w:eastAsia="바탕" w:hAnsi="Times" w:cs="Times"/>
                <w:sz w:val="20"/>
                <w:szCs w:val="20"/>
                <w:lang w:val="en-GB"/>
              </w:rPr>
              <w:t>Note: The manner in which the UCI parameters are captured is up to the spec editors</w:t>
            </w:r>
          </w:p>
          <w:p w14:paraId="4D8CC208" w14:textId="77777777" w:rsidR="009E7688" w:rsidRDefault="009E7688" w:rsidP="009E7688">
            <w:pPr>
              <w:widowControl w:val="0"/>
              <w:snapToGrid w:val="0"/>
              <w:jc w:val="both"/>
              <w:rPr>
                <w:rFonts w:ascii="Times" w:eastAsia="바탕" w:hAnsi="Times" w:cs="Times"/>
                <w:sz w:val="16"/>
                <w:szCs w:val="20"/>
                <w:lang w:val="en-GB" w:eastAsia="en-US"/>
              </w:rPr>
            </w:pPr>
          </w:p>
          <w:p w14:paraId="2BFC86F9" w14:textId="77777777" w:rsidR="009E7688" w:rsidRPr="0081520F" w:rsidRDefault="009E7688" w:rsidP="009E7688">
            <w:pPr>
              <w:jc w:val="center"/>
              <w:rPr>
                <w:rFonts w:eastAsia="맑은 고딕"/>
                <w:b/>
                <w:bCs/>
                <w:i/>
                <w:sz w:val="20"/>
                <w:szCs w:val="20"/>
                <w:lang w:val="en-GB" w:eastAsia="en-US"/>
              </w:rPr>
            </w:pPr>
            <w:r w:rsidRPr="0081520F">
              <w:rPr>
                <w:rFonts w:eastAsia="맑은 고딕"/>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9E7688" w:rsidRPr="00AA1C69" w14:paraId="771DC08C" w14:textId="77777777" w:rsidTr="003E3F9C">
              <w:tc>
                <w:tcPr>
                  <w:tcW w:w="1885" w:type="dxa"/>
                  <w:tcBorders>
                    <w:top w:val="single" w:sz="4" w:space="0" w:color="auto"/>
                    <w:left w:val="single" w:sz="4" w:space="0" w:color="auto"/>
                    <w:bottom w:val="single" w:sz="4" w:space="0" w:color="auto"/>
                    <w:right w:val="single" w:sz="4" w:space="0" w:color="auto"/>
                  </w:tcBorders>
                  <w:shd w:val="clear" w:color="auto" w:fill="D9D9D9"/>
                </w:tcPr>
                <w:p w14:paraId="11D2BEAC" w14:textId="77777777" w:rsidR="009E7688" w:rsidRPr="00AA1C69" w:rsidRDefault="009E7688" w:rsidP="009E7688">
                  <w:pPr>
                    <w:rPr>
                      <w:rFonts w:eastAsia="맑은 고딕"/>
                      <w:b/>
                      <w:sz w:val="18"/>
                      <w:lang w:val="en-GB"/>
                    </w:rPr>
                  </w:pPr>
                  <w:r w:rsidRPr="00AA1C69">
                    <w:rPr>
                      <w:rFonts w:eastAsia="맑은 고딕"/>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CE99982" w14:textId="77777777" w:rsidR="009E7688" w:rsidRPr="00AA1C69" w:rsidRDefault="009E7688" w:rsidP="009E7688">
                  <w:pPr>
                    <w:rPr>
                      <w:rFonts w:eastAsia="맑은 고딕"/>
                      <w:b/>
                      <w:sz w:val="18"/>
                      <w:lang w:val="en-GB"/>
                    </w:rPr>
                  </w:pPr>
                  <w:r w:rsidRPr="00AA1C69">
                    <w:rPr>
                      <w:rFonts w:eastAsia="맑은 고딕"/>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8B305F1" w14:textId="77777777" w:rsidR="009E7688" w:rsidRPr="00AA1C69" w:rsidRDefault="009E7688" w:rsidP="009E7688">
                  <w:pPr>
                    <w:rPr>
                      <w:rFonts w:eastAsia="맑은 고딕"/>
                      <w:b/>
                      <w:sz w:val="18"/>
                      <w:lang w:val="en-GB"/>
                    </w:rPr>
                  </w:pPr>
                  <w:r w:rsidRPr="00AA1C69">
                    <w:rPr>
                      <w:rFonts w:eastAsia="맑은 고딕"/>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56F7AFBD" w14:textId="77777777" w:rsidR="009E7688" w:rsidRPr="00AA1C69" w:rsidRDefault="009E7688" w:rsidP="009E7688">
                  <w:pPr>
                    <w:rPr>
                      <w:rFonts w:eastAsia="맑은 고딕"/>
                      <w:b/>
                      <w:sz w:val="18"/>
                      <w:lang w:val="en-GB"/>
                    </w:rPr>
                  </w:pPr>
                  <w:r w:rsidRPr="00AA1C69">
                    <w:rPr>
                      <w:rFonts w:eastAsia="맑은 고딕"/>
                      <w:b/>
                      <w:sz w:val="18"/>
                      <w:lang w:val="en-GB"/>
                    </w:rPr>
                    <w:t>Status</w:t>
                  </w:r>
                </w:p>
              </w:tc>
            </w:tr>
            <w:tr w:rsidR="009E7688" w:rsidRPr="00AA1C69" w14:paraId="1B1FE746" w14:textId="77777777" w:rsidTr="003E3F9C">
              <w:tc>
                <w:tcPr>
                  <w:tcW w:w="1885" w:type="dxa"/>
                  <w:tcBorders>
                    <w:top w:val="single" w:sz="4" w:space="0" w:color="auto"/>
                  </w:tcBorders>
                </w:tcPr>
                <w:p w14:paraId="4B70A15C" w14:textId="77777777" w:rsidR="009E7688" w:rsidRPr="00AA1C69" w:rsidRDefault="009E7688" w:rsidP="009E7688">
                  <w:pPr>
                    <w:rPr>
                      <w:rFonts w:eastAsia="맑은 고딕"/>
                      <w:sz w:val="18"/>
                      <w:lang w:val="en-GB"/>
                    </w:rPr>
                  </w:pPr>
                  <w:r w:rsidRPr="00AA1C69">
                    <w:rPr>
                      <w:rFonts w:eastAsia="맑은 고딕"/>
                      <w:sz w:val="18"/>
                      <w:lang w:val="en-GB"/>
                    </w:rPr>
                    <w:t># NZ coefficients</w:t>
                  </w:r>
                </w:p>
              </w:tc>
              <w:tc>
                <w:tcPr>
                  <w:tcW w:w="720" w:type="dxa"/>
                  <w:tcBorders>
                    <w:top w:val="single" w:sz="4" w:space="0" w:color="auto"/>
                  </w:tcBorders>
                </w:tcPr>
                <w:p w14:paraId="3AEB32D8" w14:textId="77777777" w:rsidR="009E7688" w:rsidRPr="00AA1C69" w:rsidRDefault="009E7688" w:rsidP="009E7688">
                  <w:pPr>
                    <w:rPr>
                      <w:rFonts w:eastAsia="맑은 고딕"/>
                      <w:sz w:val="18"/>
                      <w:lang w:val="en-GB"/>
                    </w:rPr>
                  </w:pPr>
                  <w:r w:rsidRPr="00AA1C69">
                    <w:rPr>
                      <w:rFonts w:eastAsia="맑은 고딕"/>
                      <w:sz w:val="18"/>
                      <w:lang w:val="en-GB"/>
                    </w:rPr>
                    <w:t>Part 1</w:t>
                  </w:r>
                </w:p>
              </w:tc>
              <w:tc>
                <w:tcPr>
                  <w:tcW w:w="4770" w:type="dxa"/>
                  <w:tcBorders>
                    <w:top w:val="single" w:sz="4" w:space="0" w:color="auto"/>
                  </w:tcBorders>
                </w:tcPr>
                <w:p w14:paraId="6C0A5BF0" w14:textId="77777777" w:rsidR="009E7688" w:rsidRPr="00AA1C69" w:rsidRDefault="009E7688" w:rsidP="009E7688">
                  <w:pPr>
                    <w:jc w:val="both"/>
                    <w:rPr>
                      <w:rFonts w:eastAsia="맑은 고딕" w:cs="바탕"/>
                      <w:sz w:val="18"/>
                    </w:rPr>
                  </w:pPr>
                  <w:r w:rsidRPr="00AA1C69">
                    <w:rPr>
                      <w:rFonts w:eastAsia="맑은 고딕" w:cs="바탕"/>
                      <w:sz w:val="18"/>
                    </w:rPr>
                    <w:t>RI (</w:t>
                  </w:r>
                  <w:r w:rsidRPr="00AA1C69">
                    <w:rPr>
                      <w:rFonts w:eastAsia="맑은 고딕" w:cs="바탕"/>
                      <w:sz w:val="18"/>
                    </w:rPr>
                    <w:sym w:font="Symbol" w:char="F0CE"/>
                  </w:r>
                  <w:r w:rsidRPr="00AA1C69">
                    <w:rPr>
                      <w:rFonts w:eastAsia="맑은 고딕" w:cs="바탕"/>
                      <w:sz w:val="18"/>
                    </w:rPr>
                    <w:t>{1,…, RI</w:t>
                  </w:r>
                  <w:r w:rsidRPr="00AA1C69">
                    <w:rPr>
                      <w:rFonts w:eastAsia="맑은 고딕" w:cs="바탕"/>
                      <w:sz w:val="18"/>
                      <w:vertAlign w:val="subscript"/>
                    </w:rPr>
                    <w:t>MAX</w:t>
                  </w:r>
                  <w:r w:rsidRPr="00AA1C69">
                    <w:rPr>
                      <w:rFonts w:eastAsia="맑은 고딕" w:cs="바탕"/>
                      <w:sz w:val="18"/>
                    </w:rPr>
                    <w:t xml:space="preserve">}) and </w:t>
                  </w:r>
                  <w:r w:rsidRPr="00AA1C69">
                    <w:rPr>
                      <w:rFonts w:eastAsia="맑은 고딕" w:cs="바탕"/>
                      <w:i/>
                      <w:color w:val="FF0000"/>
                      <w:sz w:val="18"/>
                    </w:rPr>
                    <w:t>K</w:t>
                  </w:r>
                  <w:r w:rsidRPr="00AA1C69">
                    <w:rPr>
                      <w:rFonts w:eastAsia="맑은 고딕" w:cs="바탕"/>
                      <w:i/>
                      <w:color w:val="FF0000"/>
                      <w:sz w:val="18"/>
                      <w:vertAlign w:val="subscript"/>
                    </w:rPr>
                    <w:t>NZ,TOT</w:t>
                  </w:r>
                  <w:r w:rsidRPr="00AA1C69">
                    <w:rPr>
                      <w:rFonts w:eastAsia="맑은 고딕" w:cs="바탕"/>
                      <w:color w:val="FF0000"/>
                      <w:sz w:val="18"/>
                    </w:rPr>
                    <w:t xml:space="preserve"> </w:t>
                  </w:r>
                  <w:r w:rsidRPr="00AA1C69">
                    <w:rPr>
                      <w:rFonts w:eastAsia="맑은 고딕" w:cs="바탕"/>
                      <w:sz w:val="18"/>
                    </w:rPr>
                    <w:t xml:space="preserve">(the total number of non-zero coefficients summed </w:t>
                  </w:r>
                  <w:r w:rsidRPr="00B23B6D">
                    <w:rPr>
                      <w:rFonts w:eastAsia="맑은 고딕" w:cs="바탕"/>
                      <w:color w:val="FF0000"/>
                      <w:sz w:val="18"/>
                    </w:rPr>
                    <w:t xml:space="preserve">across all the Q selected DD basis and </w:t>
                  </w:r>
                  <w:r>
                    <w:rPr>
                      <w:rFonts w:eastAsia="맑은 고딕" w:cs="바탕"/>
                      <w:sz w:val="18"/>
                    </w:rPr>
                    <w:t xml:space="preserve">across all </w:t>
                  </w:r>
                  <w:r w:rsidRPr="00AA1C69">
                    <w:rPr>
                      <w:rFonts w:eastAsia="맑은 고딕" w:cs="바탕"/>
                      <w:sz w:val="18"/>
                    </w:rPr>
                    <w:t xml:space="preserve">the layers, are reported in UCI part 1 </w:t>
                  </w:r>
                </w:p>
              </w:tc>
              <w:tc>
                <w:tcPr>
                  <w:tcW w:w="2520" w:type="dxa"/>
                  <w:tcBorders>
                    <w:top w:val="single" w:sz="4" w:space="0" w:color="auto"/>
                  </w:tcBorders>
                </w:tcPr>
                <w:p w14:paraId="6475ED5D" w14:textId="77777777" w:rsidR="009E7688" w:rsidRPr="00172EC9" w:rsidRDefault="009E7688" w:rsidP="009E7688">
                  <w:pPr>
                    <w:jc w:val="both"/>
                    <w:rPr>
                      <w:rFonts w:eastAsia="맑은 고딕" w:cs="바탕"/>
                      <w:sz w:val="18"/>
                    </w:rPr>
                  </w:pPr>
                  <w:r w:rsidRPr="0062473E">
                    <w:rPr>
                      <w:rFonts w:eastAsia="맑은 고딕" w:cs="바탕"/>
                      <w:sz w:val="18"/>
                    </w:rPr>
                    <w:t xml:space="preserve">Complete </w:t>
                  </w:r>
                </w:p>
              </w:tc>
            </w:tr>
            <w:tr w:rsidR="009E7688" w:rsidRPr="00AA1C69" w14:paraId="15D27755" w14:textId="77777777" w:rsidTr="003E3F9C">
              <w:tc>
                <w:tcPr>
                  <w:tcW w:w="1885" w:type="dxa"/>
                </w:tcPr>
                <w:p w14:paraId="31F81DC8" w14:textId="77777777" w:rsidR="009E7688" w:rsidRPr="00AA1C69" w:rsidRDefault="009E7688" w:rsidP="009E7688">
                  <w:pPr>
                    <w:rPr>
                      <w:rFonts w:eastAsia="맑은 고딕"/>
                      <w:sz w:val="18"/>
                      <w:lang w:val="en-GB"/>
                    </w:rPr>
                  </w:pPr>
                  <w:r w:rsidRPr="00AA1C69">
                    <w:rPr>
                      <w:rFonts w:eastAsia="맑은 고딕"/>
                      <w:sz w:val="18"/>
                      <w:lang w:val="en-GB"/>
                    </w:rPr>
                    <w:t>Wideband CQI</w:t>
                  </w:r>
                </w:p>
              </w:tc>
              <w:tc>
                <w:tcPr>
                  <w:tcW w:w="720" w:type="dxa"/>
                </w:tcPr>
                <w:p w14:paraId="169B41B9" w14:textId="77777777" w:rsidR="009E7688" w:rsidRPr="00AA1C69" w:rsidRDefault="009E7688" w:rsidP="009E7688">
                  <w:pPr>
                    <w:rPr>
                      <w:rFonts w:eastAsia="맑은 고딕"/>
                      <w:sz w:val="18"/>
                      <w:lang w:val="en-GB"/>
                    </w:rPr>
                  </w:pPr>
                  <w:r w:rsidRPr="00AA1C69">
                    <w:rPr>
                      <w:rFonts w:eastAsia="맑은 고딕"/>
                      <w:sz w:val="18"/>
                      <w:lang w:val="en-GB"/>
                    </w:rPr>
                    <w:t>Part 1</w:t>
                  </w:r>
                </w:p>
              </w:tc>
              <w:tc>
                <w:tcPr>
                  <w:tcW w:w="4770" w:type="dxa"/>
                </w:tcPr>
                <w:p w14:paraId="5D35154C" w14:textId="77777777" w:rsidR="009E7688" w:rsidRPr="00AA1C69" w:rsidRDefault="009E7688" w:rsidP="009E7688">
                  <w:pPr>
                    <w:rPr>
                      <w:rFonts w:eastAsia="맑은 고딕"/>
                      <w:sz w:val="18"/>
                      <w:lang w:val="en-GB"/>
                    </w:rPr>
                  </w:pPr>
                  <w:r w:rsidRPr="00AA1C69">
                    <w:rPr>
                      <w:rFonts w:eastAsia="맑은 고딕"/>
                      <w:sz w:val="18"/>
                      <w:lang w:val="en-GB"/>
                    </w:rPr>
                    <w:t>Same as R15</w:t>
                  </w:r>
                </w:p>
              </w:tc>
              <w:tc>
                <w:tcPr>
                  <w:tcW w:w="2520" w:type="dxa"/>
                </w:tcPr>
                <w:p w14:paraId="587EDC33" w14:textId="77777777" w:rsidR="009E7688" w:rsidRPr="00172EC9" w:rsidRDefault="009E7688" w:rsidP="009E7688">
                  <w:pPr>
                    <w:rPr>
                      <w:sz w:val="18"/>
                    </w:rPr>
                  </w:pPr>
                  <w:r w:rsidRPr="00172EC9">
                    <w:rPr>
                      <w:rFonts w:eastAsia="맑은 고딕" w:cs="바탕"/>
                      <w:sz w:val="18"/>
                    </w:rPr>
                    <w:t>Complete</w:t>
                  </w:r>
                </w:p>
              </w:tc>
            </w:tr>
            <w:tr w:rsidR="009E7688" w:rsidRPr="00AA1C69" w14:paraId="099DC4D1" w14:textId="77777777" w:rsidTr="003E3F9C">
              <w:tc>
                <w:tcPr>
                  <w:tcW w:w="1885" w:type="dxa"/>
                </w:tcPr>
                <w:p w14:paraId="4638B372" w14:textId="77777777" w:rsidR="009E7688" w:rsidRPr="00AA1C69" w:rsidRDefault="009E7688" w:rsidP="009E7688">
                  <w:pPr>
                    <w:rPr>
                      <w:rFonts w:eastAsia="맑은 고딕"/>
                      <w:sz w:val="18"/>
                      <w:lang w:val="en-GB"/>
                    </w:rPr>
                  </w:pPr>
                  <w:r w:rsidRPr="00AA1C69">
                    <w:rPr>
                      <w:rFonts w:eastAsia="맑은 고딕"/>
                      <w:sz w:val="18"/>
                      <w:lang w:val="en-GB"/>
                    </w:rPr>
                    <w:t>Subband CQI</w:t>
                  </w:r>
                </w:p>
              </w:tc>
              <w:tc>
                <w:tcPr>
                  <w:tcW w:w="720" w:type="dxa"/>
                </w:tcPr>
                <w:p w14:paraId="084905C4" w14:textId="77777777" w:rsidR="009E7688" w:rsidRPr="00AA1C69" w:rsidRDefault="009E7688" w:rsidP="009E7688">
                  <w:pPr>
                    <w:rPr>
                      <w:rFonts w:eastAsia="맑은 고딕"/>
                      <w:sz w:val="18"/>
                      <w:lang w:val="en-GB"/>
                    </w:rPr>
                  </w:pPr>
                  <w:r w:rsidRPr="00AA1C69">
                    <w:rPr>
                      <w:rFonts w:eastAsia="맑은 고딕"/>
                      <w:sz w:val="18"/>
                      <w:lang w:val="en-GB"/>
                    </w:rPr>
                    <w:t>Part 1</w:t>
                  </w:r>
                </w:p>
              </w:tc>
              <w:tc>
                <w:tcPr>
                  <w:tcW w:w="4770" w:type="dxa"/>
                </w:tcPr>
                <w:p w14:paraId="746EF283" w14:textId="77777777" w:rsidR="009E7688" w:rsidRDefault="009E7688" w:rsidP="009E7688">
                  <w:pPr>
                    <w:rPr>
                      <w:rFonts w:eastAsia="맑은 고딕"/>
                      <w:color w:val="C00000"/>
                      <w:sz w:val="18"/>
                      <w:lang w:val="en-GB"/>
                    </w:rPr>
                  </w:pPr>
                  <w:r w:rsidRPr="00AA1C69">
                    <w:rPr>
                      <w:rFonts w:eastAsia="맑은 고딕"/>
                      <w:sz w:val="18"/>
                      <w:lang w:val="en-GB"/>
                    </w:rPr>
                    <w:t xml:space="preserve">Same as R15 </w:t>
                  </w:r>
                  <w:r w:rsidRPr="00AA1C69">
                    <w:rPr>
                      <w:rFonts w:eastAsia="맑은 고딕"/>
                      <w:color w:val="C00000"/>
                      <w:sz w:val="18"/>
                      <w:lang w:val="en-GB"/>
                    </w:rPr>
                    <w:t>for X=1</w:t>
                  </w:r>
                </w:p>
                <w:p w14:paraId="5F5A8246" w14:textId="77777777" w:rsidR="009E7688" w:rsidRPr="00AA1C69" w:rsidRDefault="009E7688" w:rsidP="009E7688">
                  <w:pPr>
                    <w:rPr>
                      <w:rFonts w:eastAsia="맑은 고딕"/>
                      <w:sz w:val="18"/>
                      <w:lang w:val="en-GB"/>
                    </w:rPr>
                  </w:pPr>
                  <w:r w:rsidRPr="001B0D0B">
                    <w:rPr>
                      <w:rFonts w:eastAsia="Calibri"/>
                      <w:color w:val="FF0000"/>
                      <w:sz w:val="18"/>
                      <w:szCs w:val="20"/>
                      <w:lang w:val="en-GB"/>
                    </w:rPr>
                    <w:t>Two independent CQIs (same format as CQIs for 2CW when RI&gt;</w:t>
                  </w:r>
                  <w:r>
                    <w:rPr>
                      <w:rFonts w:eastAsia="Calibri"/>
                      <w:color w:val="FF0000"/>
                      <w:sz w:val="18"/>
                      <w:szCs w:val="20"/>
                      <w:lang w:val="en-GB"/>
                    </w:rPr>
                    <w:t>4 in R15</w:t>
                  </w:r>
                  <w:r w:rsidRPr="001B0D0B">
                    <w:rPr>
                      <w:rFonts w:eastAsia="Calibri"/>
                      <w:color w:val="FF0000"/>
                      <w:sz w:val="18"/>
                      <w:szCs w:val="20"/>
                      <w:lang w:val="en-GB"/>
                    </w:rPr>
                    <w:t>) for X=2</w:t>
                  </w:r>
                </w:p>
              </w:tc>
              <w:tc>
                <w:tcPr>
                  <w:tcW w:w="2520" w:type="dxa"/>
                </w:tcPr>
                <w:p w14:paraId="2E44ACD8" w14:textId="77777777" w:rsidR="009E7688" w:rsidRDefault="009E7688" w:rsidP="009E7688">
                  <w:pPr>
                    <w:rPr>
                      <w:rFonts w:eastAsia="맑은 고딕" w:cs="바탕"/>
                      <w:sz w:val="18"/>
                    </w:rPr>
                  </w:pPr>
                  <w:r w:rsidRPr="00172EC9">
                    <w:rPr>
                      <w:rFonts w:eastAsia="맑은 고딕" w:cs="바탕"/>
                      <w:sz w:val="18"/>
                    </w:rPr>
                    <w:t>Complete for X=1</w:t>
                  </w:r>
                  <w:r>
                    <w:rPr>
                      <w:rFonts w:eastAsia="맑은 고딕" w:cs="바탕"/>
                      <w:sz w:val="18"/>
                    </w:rPr>
                    <w:t xml:space="preserve"> and 2</w:t>
                  </w:r>
                </w:p>
                <w:p w14:paraId="1BA7A626" w14:textId="77777777" w:rsidR="009E7688" w:rsidRPr="00172EC9" w:rsidRDefault="009E7688" w:rsidP="009E7688">
                  <w:pPr>
                    <w:rPr>
                      <w:sz w:val="18"/>
                    </w:rPr>
                  </w:pPr>
                </w:p>
              </w:tc>
            </w:tr>
            <w:tr w:rsidR="009E7688" w:rsidRPr="00AA1C69" w14:paraId="646CF6C4" w14:textId="77777777" w:rsidTr="003E3F9C">
              <w:tc>
                <w:tcPr>
                  <w:tcW w:w="1885" w:type="dxa"/>
                </w:tcPr>
                <w:p w14:paraId="04944492" w14:textId="77777777" w:rsidR="009E7688" w:rsidRPr="00AA1C69" w:rsidRDefault="009E7688" w:rsidP="009E7688">
                  <w:pPr>
                    <w:rPr>
                      <w:rFonts w:eastAsia="맑은 고딕"/>
                      <w:sz w:val="18"/>
                      <w:lang w:val="en-GB"/>
                    </w:rPr>
                  </w:pPr>
                  <w:r w:rsidRPr="00AA1C69">
                    <w:rPr>
                      <w:rFonts w:eastAsia="맑은 고딕"/>
                      <w:color w:val="FF0000"/>
                      <w:sz w:val="18"/>
                      <w:lang w:val="en-GB"/>
                    </w:rPr>
                    <w:t>Q</w:t>
                  </w:r>
                  <w:r w:rsidRPr="00AA1C69">
                    <w:rPr>
                      <w:rFonts w:eastAsia="맑은 고딕"/>
                      <w:sz w:val="18"/>
                      <w:lang w:val="en-GB"/>
                    </w:rPr>
                    <w:t xml:space="preserve"> Bitmap</w:t>
                  </w:r>
                  <w:r w:rsidRPr="00AA1C69">
                    <w:rPr>
                      <w:rFonts w:eastAsia="맑은 고딕"/>
                      <w:color w:val="FF0000"/>
                      <w:sz w:val="18"/>
                      <w:lang w:val="en-GB"/>
                    </w:rPr>
                    <w:t>(s)</w:t>
                  </w:r>
                  <w:r w:rsidRPr="00AA1C69">
                    <w:rPr>
                      <w:rFonts w:eastAsia="맑은 고딕"/>
                      <w:sz w:val="18"/>
                      <w:lang w:val="en-GB"/>
                    </w:rPr>
                    <w:t xml:space="preserve"> per layer</w:t>
                  </w:r>
                </w:p>
              </w:tc>
              <w:tc>
                <w:tcPr>
                  <w:tcW w:w="720" w:type="dxa"/>
                </w:tcPr>
                <w:p w14:paraId="471742D2" w14:textId="77777777" w:rsidR="009E7688" w:rsidRPr="00AA1C69" w:rsidRDefault="009E7688" w:rsidP="009E7688">
                  <w:pPr>
                    <w:rPr>
                      <w:rFonts w:eastAsia="맑은 고딕"/>
                      <w:sz w:val="18"/>
                      <w:lang w:val="en-GB"/>
                    </w:rPr>
                  </w:pPr>
                  <w:r w:rsidRPr="00AA1C69">
                    <w:rPr>
                      <w:rFonts w:eastAsia="맑은 고딕"/>
                      <w:sz w:val="18"/>
                      <w:lang w:val="en-GB"/>
                    </w:rPr>
                    <w:t>Part 2</w:t>
                  </w:r>
                </w:p>
              </w:tc>
              <w:tc>
                <w:tcPr>
                  <w:tcW w:w="4770" w:type="dxa"/>
                </w:tcPr>
                <w:p w14:paraId="626B4B74" w14:textId="77777777" w:rsidR="009E7688" w:rsidRPr="00AA1C69" w:rsidRDefault="009E7688" w:rsidP="009E7688">
                  <w:pPr>
                    <w:jc w:val="both"/>
                    <w:rPr>
                      <w:rFonts w:eastAsia="맑은 고딕" w:cs="바탕"/>
                      <w:color w:val="FF0000"/>
                      <w:sz w:val="18"/>
                    </w:rPr>
                  </w:pPr>
                  <w:r>
                    <w:rPr>
                      <w:rFonts w:eastAsia="맑은 고딕" w:cs="바탕"/>
                      <w:color w:val="FF0000"/>
                      <w:sz w:val="18"/>
                    </w:rPr>
                    <w:t>Q bitmaps where each bitmap has the same format/design as R16 eType-II</w:t>
                  </w:r>
                </w:p>
              </w:tc>
              <w:tc>
                <w:tcPr>
                  <w:tcW w:w="2520" w:type="dxa"/>
                </w:tcPr>
                <w:p w14:paraId="493A80D3" w14:textId="77777777" w:rsidR="009E7688" w:rsidRPr="00172EC9" w:rsidRDefault="009E7688" w:rsidP="009E7688">
                  <w:pPr>
                    <w:rPr>
                      <w:rFonts w:eastAsia="맑은 고딕"/>
                      <w:sz w:val="18"/>
                      <w:lang w:val="en-GB"/>
                    </w:rPr>
                  </w:pPr>
                  <w:r w:rsidRPr="003A5484">
                    <w:rPr>
                      <w:rFonts w:eastAsia="맑은 고딕" w:cs="바탕"/>
                      <w:sz w:val="18"/>
                    </w:rPr>
                    <w:t xml:space="preserve">Complete </w:t>
                  </w:r>
                </w:p>
              </w:tc>
            </w:tr>
            <w:tr w:rsidR="009E7688" w:rsidRPr="00AA1C69" w14:paraId="76F66912" w14:textId="77777777" w:rsidTr="003E3F9C">
              <w:tc>
                <w:tcPr>
                  <w:tcW w:w="1885" w:type="dxa"/>
                </w:tcPr>
                <w:p w14:paraId="4343AE6B" w14:textId="77777777" w:rsidR="009E7688" w:rsidRPr="00AA1C69" w:rsidRDefault="009E7688" w:rsidP="009E7688">
                  <w:pPr>
                    <w:rPr>
                      <w:rFonts w:eastAsia="맑은 고딕"/>
                      <w:sz w:val="18"/>
                      <w:lang w:val="en-GB"/>
                    </w:rPr>
                  </w:pPr>
                  <w:r w:rsidRPr="00AA1C69">
                    <w:rPr>
                      <w:rFonts w:eastAsia="맑은 고딕"/>
                      <w:sz w:val="18"/>
                      <w:lang w:val="en-GB"/>
                    </w:rPr>
                    <w:t>Strongest coefficient indicator (SCI)</w:t>
                  </w:r>
                </w:p>
              </w:tc>
              <w:tc>
                <w:tcPr>
                  <w:tcW w:w="720" w:type="dxa"/>
                </w:tcPr>
                <w:p w14:paraId="16872A52" w14:textId="77777777" w:rsidR="009E7688" w:rsidRPr="00AA1C69" w:rsidRDefault="009E7688" w:rsidP="009E7688">
                  <w:pPr>
                    <w:rPr>
                      <w:rFonts w:eastAsia="맑은 고딕"/>
                      <w:sz w:val="18"/>
                      <w:lang w:val="en-GB"/>
                    </w:rPr>
                  </w:pPr>
                  <w:r w:rsidRPr="00AA1C69">
                    <w:rPr>
                      <w:rFonts w:eastAsia="맑은 고딕"/>
                      <w:sz w:val="18"/>
                      <w:lang w:val="en-GB"/>
                    </w:rPr>
                    <w:t>Part 2</w:t>
                  </w:r>
                </w:p>
              </w:tc>
              <w:tc>
                <w:tcPr>
                  <w:tcW w:w="4770" w:type="dxa"/>
                </w:tcPr>
                <w:p w14:paraId="5A6F5165" w14:textId="77777777" w:rsidR="009E7688" w:rsidRPr="00912C17" w:rsidRDefault="009E7688" w:rsidP="009E7688">
                  <w:pPr>
                    <w:rPr>
                      <w:rFonts w:eastAsia="맑은 고딕"/>
                      <w:sz w:val="18"/>
                      <w:lang w:val="en-GB"/>
                    </w:rPr>
                  </w:pPr>
                  <w:r w:rsidRPr="00912C17">
                    <w:rPr>
                      <w:rFonts w:eastAsia="맑은 고딕"/>
                      <w:sz w:val="18"/>
                      <w:lang w:val="en-GB"/>
                    </w:rPr>
                    <w:t xml:space="preserve">RI=1: A </w:t>
                  </w:r>
                  <m:oMath>
                    <m:d>
                      <m:dPr>
                        <m:begChr m:val="⌈"/>
                        <m:endChr m:val="⌉"/>
                        <m:ctrlPr>
                          <w:rPr>
                            <w:rFonts w:ascii="Cambria Math" w:eastAsia="맑은 고딕" w:hAnsi="Cambria Math"/>
                            <w:i/>
                            <w:sz w:val="18"/>
                            <w:lang w:val="en-GB"/>
                          </w:rPr>
                        </m:ctrlPr>
                      </m:dPr>
                      <m:e>
                        <m:func>
                          <m:funcPr>
                            <m:ctrlPr>
                              <w:rPr>
                                <w:rFonts w:ascii="Cambria Math" w:eastAsia="맑은 고딕" w:hAnsi="Cambria Math"/>
                                <w:i/>
                                <w:sz w:val="18"/>
                                <w:lang w:val="en-GB"/>
                              </w:rPr>
                            </m:ctrlPr>
                          </m:funcPr>
                          <m:fName>
                            <m:sSub>
                              <m:sSubPr>
                                <m:ctrlPr>
                                  <w:rPr>
                                    <w:rFonts w:ascii="Cambria Math" w:eastAsia="맑은 고딕" w:hAnsi="Cambria Math"/>
                                    <w:i/>
                                    <w:sz w:val="18"/>
                                    <w:lang w:val="en-GB"/>
                                  </w:rPr>
                                </m:ctrlPr>
                              </m:sSubPr>
                              <m:e>
                                <m:r>
                                  <m:rPr>
                                    <m:sty m:val="p"/>
                                  </m:rPr>
                                  <w:rPr>
                                    <w:rFonts w:ascii="Cambria Math" w:eastAsia="맑은 고딕" w:hAnsi="Cambria Math"/>
                                    <w:sz w:val="18"/>
                                    <w:lang w:val="en-GB"/>
                                  </w:rPr>
                                  <m:t>log</m:t>
                                </m:r>
                              </m:e>
                              <m:sub>
                                <m:r>
                                  <w:rPr>
                                    <w:rFonts w:ascii="Cambria Math" w:eastAsia="맑은 고딕" w:hAnsi="Cambria Math"/>
                                    <w:sz w:val="18"/>
                                    <w:lang w:val="en-GB"/>
                                  </w:rPr>
                                  <m:t>2</m:t>
                                </m:r>
                              </m:sub>
                            </m:sSub>
                          </m:fName>
                          <m:e>
                            <m:sSub>
                              <m:sSubPr>
                                <m:ctrlPr>
                                  <w:rPr>
                                    <w:rFonts w:ascii="Cambria Math" w:eastAsia="맑은 고딕" w:hAnsi="Cambria Math"/>
                                    <w:i/>
                                    <w:sz w:val="18"/>
                                    <w:lang w:val="en-GB"/>
                                  </w:rPr>
                                </m:ctrlPr>
                              </m:sSubPr>
                              <m:e>
                                <m:r>
                                  <w:rPr>
                                    <w:rFonts w:ascii="Cambria Math" w:eastAsia="맑은 고딕" w:hAnsi="Cambria Math"/>
                                    <w:sz w:val="18"/>
                                    <w:lang w:val="en-GB"/>
                                  </w:rPr>
                                  <m:t>K</m:t>
                                </m:r>
                              </m:e>
                              <m:sub>
                                <m:r>
                                  <w:rPr>
                                    <w:rFonts w:ascii="Cambria Math" w:eastAsia="맑은 고딕" w:hAnsi="Cambria Math"/>
                                    <w:sz w:val="18"/>
                                    <w:lang w:val="en-GB"/>
                                  </w:rPr>
                                  <m:t>NZ</m:t>
                                </m:r>
                              </m:sub>
                            </m:sSub>
                          </m:e>
                        </m:func>
                      </m:e>
                    </m:d>
                  </m:oMath>
                  <w:r w:rsidRPr="00912C17">
                    <w:rPr>
                      <w:rFonts w:eastAsia="맑은 고딕"/>
                      <w:sz w:val="18"/>
                      <w:lang w:val="en-GB"/>
                    </w:rPr>
                    <w:t xml:space="preserve">-bit indicator for the strongest coefficient index </w:t>
                  </w:r>
                  <m:oMath>
                    <m:d>
                      <m:dPr>
                        <m:ctrlPr>
                          <w:rPr>
                            <w:rFonts w:ascii="Cambria Math" w:eastAsia="맑은 고딕" w:hAnsi="Cambria Math"/>
                            <w:i/>
                            <w:sz w:val="18"/>
                            <w:lang w:val="en-GB"/>
                          </w:rPr>
                        </m:ctrlPr>
                      </m:dPr>
                      <m:e>
                        <m:sSup>
                          <m:sSupPr>
                            <m:ctrlPr>
                              <w:rPr>
                                <w:rFonts w:ascii="Cambria Math" w:eastAsia="맑은 고딕" w:hAnsi="Cambria Math"/>
                                <w:i/>
                                <w:sz w:val="18"/>
                                <w:lang w:val="en-GB"/>
                              </w:rPr>
                            </m:ctrlPr>
                          </m:sSupPr>
                          <m:e>
                            <m:r>
                              <w:rPr>
                                <w:rFonts w:ascii="Cambria Math" w:eastAsia="맑은 고딕" w:hAnsi="Cambria Math"/>
                                <w:sz w:val="18"/>
                                <w:lang w:val="en-GB"/>
                              </w:rPr>
                              <m:t>l</m:t>
                            </m:r>
                          </m:e>
                          <m:sup>
                            <m:r>
                              <w:rPr>
                                <w:rFonts w:ascii="Cambria Math" w:eastAsia="맑은 고딕" w:hAnsi="Cambria Math"/>
                                <w:sz w:val="18"/>
                                <w:lang w:val="en-GB"/>
                              </w:rPr>
                              <m:t>*</m:t>
                            </m:r>
                          </m:sup>
                        </m:sSup>
                        <m:r>
                          <w:rPr>
                            <w:rFonts w:ascii="Cambria Math" w:eastAsia="맑은 고딕" w:hAnsi="Cambria Math"/>
                            <w:sz w:val="18"/>
                            <w:lang w:val="en-GB"/>
                          </w:rPr>
                          <m:t>,</m:t>
                        </m:r>
                        <m:sSup>
                          <m:sSupPr>
                            <m:ctrlPr>
                              <w:rPr>
                                <w:rFonts w:ascii="Cambria Math" w:eastAsia="맑은 고딕" w:hAnsi="Cambria Math"/>
                                <w:i/>
                                <w:sz w:val="18"/>
                                <w:lang w:val="en-GB"/>
                              </w:rPr>
                            </m:ctrlPr>
                          </m:sSupPr>
                          <m:e>
                            <m:r>
                              <w:rPr>
                                <w:rFonts w:ascii="Cambria Math" w:eastAsia="맑은 고딕" w:hAnsi="Cambria Math"/>
                                <w:sz w:val="18"/>
                                <w:lang w:val="en-GB"/>
                              </w:rPr>
                              <m:t>m</m:t>
                            </m:r>
                          </m:e>
                          <m:sup>
                            <m:r>
                              <w:rPr>
                                <w:rFonts w:ascii="Cambria Math" w:eastAsia="맑은 고딕" w:hAnsi="Cambria Math"/>
                                <w:sz w:val="18"/>
                                <w:lang w:val="en-GB"/>
                              </w:rPr>
                              <m:t>*</m:t>
                            </m:r>
                          </m:sup>
                        </m:sSup>
                        <m:r>
                          <w:rPr>
                            <w:rFonts w:ascii="Cambria Math" w:eastAsia="맑은 고딕" w:hAnsi="Cambria Math"/>
                            <w:sz w:val="18"/>
                            <w:lang w:val="en-GB"/>
                          </w:rPr>
                          <m:t>,</m:t>
                        </m:r>
                        <m:sSup>
                          <m:sSupPr>
                            <m:ctrlPr>
                              <w:rPr>
                                <w:rFonts w:ascii="Cambria Math" w:eastAsia="맑은 고딕" w:hAnsi="Cambria Math"/>
                                <w:i/>
                                <w:color w:val="C00000"/>
                                <w:sz w:val="18"/>
                                <w:lang w:val="en-GB"/>
                              </w:rPr>
                            </m:ctrlPr>
                          </m:sSupPr>
                          <m:e>
                            <m:r>
                              <w:rPr>
                                <w:rFonts w:ascii="Cambria Math" w:eastAsia="맑은 고딕" w:hAnsi="Cambria Math"/>
                                <w:color w:val="C00000"/>
                                <w:sz w:val="18"/>
                                <w:lang w:val="en-GB"/>
                              </w:rPr>
                              <m:t>d</m:t>
                            </m:r>
                          </m:e>
                          <m:sup>
                            <m:r>
                              <w:rPr>
                                <w:rFonts w:ascii="Cambria Math" w:eastAsia="맑은 고딕" w:hAnsi="Cambria Math"/>
                                <w:color w:val="C00000"/>
                                <w:sz w:val="18"/>
                                <w:lang w:val="en-GB"/>
                              </w:rPr>
                              <m:t>*</m:t>
                            </m:r>
                          </m:sup>
                        </m:sSup>
                      </m:e>
                    </m:d>
                  </m:oMath>
                </w:p>
                <w:p w14:paraId="7B928613" w14:textId="77777777" w:rsidR="009E7688" w:rsidRPr="00746948" w:rsidRDefault="009E7688" w:rsidP="009E7688">
                  <w:pPr>
                    <w:rPr>
                      <w:rFonts w:eastAsia="맑은 고딕"/>
                      <w:color w:val="FF0000"/>
                      <w:sz w:val="18"/>
                      <w:lang w:val="en-GB"/>
                    </w:rPr>
                  </w:pPr>
                  <w:r w:rsidRPr="00912C17">
                    <w:rPr>
                      <w:rFonts w:eastAsia="맑은 고딕"/>
                      <w:sz w:val="18"/>
                    </w:rPr>
                    <w:t>RI&gt;1: See Table</w:t>
                  </w:r>
                  <w:r>
                    <w:rPr>
                      <w:rFonts w:eastAsia="맑은 고딕"/>
                      <w:sz w:val="18"/>
                    </w:rPr>
                    <w:t xml:space="preserve"> 2</w:t>
                  </w:r>
                  <w:r w:rsidRPr="00912C17">
                    <w:rPr>
                      <w:rFonts w:eastAsia="맑은 고딕"/>
                      <w:sz w:val="18"/>
                    </w:rPr>
                    <w:t xml:space="preserve"> </w:t>
                  </w:r>
                  <w:r>
                    <w:rPr>
                      <w:rFonts w:eastAsia="맑은 고딕"/>
                      <w:sz w:val="18"/>
                    </w:rPr>
                    <w:t>above</w:t>
                  </w:r>
                </w:p>
              </w:tc>
              <w:tc>
                <w:tcPr>
                  <w:tcW w:w="2520" w:type="dxa"/>
                </w:tcPr>
                <w:p w14:paraId="3F2E86CE" w14:textId="77777777" w:rsidR="009E7688" w:rsidRPr="00172EC9" w:rsidRDefault="009E7688" w:rsidP="009E7688">
                  <w:pPr>
                    <w:rPr>
                      <w:rFonts w:eastAsia="맑은 고딕"/>
                      <w:sz w:val="18"/>
                      <w:lang w:val="en-GB"/>
                    </w:rPr>
                  </w:pPr>
                  <w:r w:rsidRPr="00910183">
                    <w:rPr>
                      <w:rFonts w:eastAsia="맑은 고딕"/>
                      <w:sz w:val="18"/>
                      <w:lang w:val="en-GB"/>
                    </w:rPr>
                    <w:t xml:space="preserve">Complete </w:t>
                  </w:r>
                </w:p>
              </w:tc>
            </w:tr>
            <w:tr w:rsidR="009E7688" w:rsidRPr="00AA1C69" w14:paraId="3CDCCC51" w14:textId="77777777" w:rsidTr="003E3F9C">
              <w:tc>
                <w:tcPr>
                  <w:tcW w:w="1885" w:type="dxa"/>
                </w:tcPr>
                <w:p w14:paraId="6629C861" w14:textId="77777777" w:rsidR="009E7688" w:rsidRPr="00AA1C69" w:rsidRDefault="009E7688" w:rsidP="009E7688">
                  <w:pPr>
                    <w:rPr>
                      <w:rFonts w:eastAsia="맑은 고딕"/>
                      <w:sz w:val="18"/>
                      <w:lang w:val="en-GB"/>
                    </w:rPr>
                  </w:pPr>
                  <w:r w:rsidRPr="00AA1C69">
                    <w:rPr>
                      <w:rFonts w:eastAsia="맑은 고딕"/>
                      <w:sz w:val="18"/>
                      <w:lang w:val="en-GB"/>
                    </w:rPr>
                    <w:t xml:space="preserve">SD basis subset selection indicator </w:t>
                  </w:r>
                </w:p>
              </w:tc>
              <w:tc>
                <w:tcPr>
                  <w:tcW w:w="720" w:type="dxa"/>
                </w:tcPr>
                <w:p w14:paraId="6BF9205B" w14:textId="77777777" w:rsidR="009E7688" w:rsidRPr="00AA1C69" w:rsidRDefault="009E7688" w:rsidP="009E7688">
                  <w:pPr>
                    <w:rPr>
                      <w:rFonts w:eastAsia="맑은 고딕"/>
                      <w:sz w:val="18"/>
                      <w:lang w:val="en-GB"/>
                    </w:rPr>
                  </w:pPr>
                  <w:r w:rsidRPr="00AA1C69">
                    <w:rPr>
                      <w:rFonts w:eastAsia="맑은 고딕"/>
                      <w:sz w:val="18"/>
                      <w:lang w:val="en-GB"/>
                    </w:rPr>
                    <w:t>Part 2</w:t>
                  </w:r>
                </w:p>
              </w:tc>
              <w:tc>
                <w:tcPr>
                  <w:tcW w:w="4770" w:type="dxa"/>
                </w:tcPr>
                <w:p w14:paraId="4F5B2B35" w14:textId="77777777" w:rsidR="009E7688" w:rsidRPr="00AA1C69" w:rsidRDefault="009E7688" w:rsidP="009E7688">
                  <w:pPr>
                    <w:rPr>
                      <w:rFonts w:eastAsia="맑은 고딕"/>
                      <w:sz w:val="18"/>
                      <w:lang w:val="en-GB" w:eastAsia="x-none"/>
                    </w:rPr>
                  </w:pPr>
                  <w:r w:rsidRPr="00AA1C69">
                    <w:rPr>
                      <w:rFonts w:eastAsia="맑은 고딕"/>
                      <w:sz w:val="18"/>
                      <w:lang w:val="en-GB"/>
                    </w:rPr>
                    <w:t xml:space="preserve">SD basis subset selection indicator is a </w:t>
                  </w:r>
                  <m:oMath>
                    <m:d>
                      <m:dPr>
                        <m:begChr m:val="⌈"/>
                        <m:endChr m:val="⌉"/>
                        <m:ctrlPr>
                          <w:rPr>
                            <w:rFonts w:ascii="Cambria Math" w:eastAsia="맑은 고딕" w:hAnsi="Cambria Math"/>
                            <w:i/>
                            <w:sz w:val="18"/>
                            <w:lang w:val="en-GB"/>
                          </w:rPr>
                        </m:ctrlPr>
                      </m:dPr>
                      <m:e>
                        <m:func>
                          <m:funcPr>
                            <m:ctrlPr>
                              <w:rPr>
                                <w:rFonts w:ascii="Cambria Math" w:eastAsia="맑은 고딕" w:hAnsi="Cambria Math"/>
                                <w:i/>
                                <w:sz w:val="18"/>
                                <w:lang w:val="en-GB"/>
                              </w:rPr>
                            </m:ctrlPr>
                          </m:funcPr>
                          <m:fName>
                            <m:sSub>
                              <m:sSubPr>
                                <m:ctrlPr>
                                  <w:rPr>
                                    <w:rFonts w:ascii="Cambria Math" w:eastAsia="맑은 고딕" w:hAnsi="Cambria Math"/>
                                    <w:sz w:val="18"/>
                                    <w:lang w:val="en-GB"/>
                                  </w:rPr>
                                </m:ctrlPr>
                              </m:sSubPr>
                              <m:e>
                                <m:r>
                                  <m:rPr>
                                    <m:sty m:val="p"/>
                                  </m:rPr>
                                  <w:rPr>
                                    <w:rFonts w:ascii="Cambria Math" w:eastAsia="맑은 고딕"/>
                                    <w:sz w:val="18"/>
                                    <w:lang w:val="en-GB"/>
                                  </w:rPr>
                                  <m:t>log</m:t>
                                </m:r>
                              </m:e>
                              <m:sub>
                                <m:r>
                                  <m:rPr>
                                    <m:sty m:val="p"/>
                                  </m:rPr>
                                  <w:rPr>
                                    <w:rFonts w:ascii="Cambria Math" w:eastAsia="맑은 고딕"/>
                                    <w:sz w:val="18"/>
                                    <w:lang w:val="en-GB"/>
                                  </w:rPr>
                                  <m:t>2</m:t>
                                </m:r>
                              </m:sub>
                            </m:sSub>
                          </m:fName>
                          <m:e>
                            <m:d>
                              <m:dPr>
                                <m:ctrlPr>
                                  <w:rPr>
                                    <w:rFonts w:ascii="Cambria Math" w:eastAsia="맑은 고딕" w:hAnsi="Cambria Math"/>
                                    <w:i/>
                                    <w:sz w:val="18"/>
                                    <w:lang w:val="en-GB"/>
                                  </w:rPr>
                                </m:ctrlPr>
                              </m:dPr>
                              <m:e>
                                <m:m>
                                  <m:mPr>
                                    <m:mcs>
                                      <m:mc>
                                        <m:mcPr>
                                          <m:count m:val="1"/>
                                          <m:mcJc m:val="center"/>
                                        </m:mcPr>
                                      </m:mc>
                                    </m:mcs>
                                    <m:ctrlPr>
                                      <w:rPr>
                                        <w:rFonts w:ascii="Cambria Math" w:eastAsia="맑은 고딕" w:hAnsi="Cambria Math"/>
                                        <w:i/>
                                        <w:sz w:val="18"/>
                                        <w:lang w:val="en-GB"/>
                                      </w:rPr>
                                    </m:ctrlPr>
                                  </m:mPr>
                                  <m:mr>
                                    <m:e>
                                      <m:sSub>
                                        <m:sSubPr>
                                          <m:ctrlPr>
                                            <w:rPr>
                                              <w:rFonts w:ascii="Cambria Math" w:eastAsia="맑은 고딕" w:hAnsi="Cambria Math"/>
                                              <w:i/>
                                              <w:sz w:val="18"/>
                                              <w:lang w:val="en-GB"/>
                                            </w:rPr>
                                          </m:ctrlPr>
                                        </m:sSubPr>
                                        <m:e>
                                          <m:r>
                                            <w:rPr>
                                              <w:rFonts w:ascii="Cambria Math" w:eastAsia="맑은 고딕"/>
                                              <w:sz w:val="18"/>
                                              <w:lang w:val="en-GB"/>
                                            </w:rPr>
                                            <m:t>N</m:t>
                                          </m:r>
                                        </m:e>
                                        <m:sub>
                                          <m:r>
                                            <w:rPr>
                                              <w:rFonts w:ascii="Cambria Math" w:eastAsia="맑은 고딕"/>
                                              <w:sz w:val="18"/>
                                              <w:lang w:val="en-GB"/>
                                            </w:rPr>
                                            <m:t>1</m:t>
                                          </m:r>
                                        </m:sub>
                                      </m:sSub>
                                      <m:sSub>
                                        <m:sSubPr>
                                          <m:ctrlPr>
                                            <w:rPr>
                                              <w:rFonts w:ascii="Cambria Math" w:eastAsia="맑은 고딕" w:hAnsi="Cambria Math"/>
                                              <w:i/>
                                              <w:sz w:val="18"/>
                                              <w:lang w:val="en-GB"/>
                                            </w:rPr>
                                          </m:ctrlPr>
                                        </m:sSubPr>
                                        <m:e>
                                          <m:r>
                                            <w:rPr>
                                              <w:rFonts w:ascii="Cambria Math" w:eastAsia="맑은 고딕"/>
                                              <w:sz w:val="18"/>
                                              <w:lang w:val="en-GB"/>
                                            </w:rPr>
                                            <m:t>N</m:t>
                                          </m:r>
                                        </m:e>
                                        <m:sub>
                                          <m:r>
                                            <w:rPr>
                                              <w:rFonts w:ascii="Cambria Math" w:eastAsia="맑은 고딕"/>
                                              <w:sz w:val="18"/>
                                              <w:lang w:val="en-GB"/>
                                            </w:rPr>
                                            <m:t>2</m:t>
                                          </m:r>
                                        </m:sub>
                                      </m:sSub>
                                    </m:e>
                                  </m:mr>
                                  <m:mr>
                                    <m:e>
                                      <m:r>
                                        <w:rPr>
                                          <w:rFonts w:ascii="Cambria Math" w:eastAsia="맑은 고딕" w:hAnsi="Cambria Math"/>
                                          <w:color w:val="000000"/>
                                          <w:sz w:val="18"/>
                                          <w:lang w:val="en-GB"/>
                                        </w:rPr>
                                        <m:t>L</m:t>
                                      </m:r>
                                    </m:e>
                                  </m:mr>
                                </m:m>
                              </m:e>
                            </m:d>
                          </m:e>
                        </m:func>
                      </m:e>
                    </m:d>
                  </m:oMath>
                  <w:r w:rsidRPr="00AA1C69">
                    <w:rPr>
                      <w:rFonts w:eastAsia="맑은 고딕"/>
                      <w:sz w:val="18"/>
                      <w:lang w:val="en-GB"/>
                    </w:rPr>
                    <w:t>-bit indicator. Details follow Rel.15</w:t>
                  </w:r>
                </w:p>
              </w:tc>
              <w:tc>
                <w:tcPr>
                  <w:tcW w:w="2520" w:type="dxa"/>
                </w:tcPr>
                <w:p w14:paraId="77957CAC" w14:textId="77777777" w:rsidR="009E7688" w:rsidRPr="00172EC9" w:rsidRDefault="009E7688" w:rsidP="009E7688">
                  <w:pPr>
                    <w:rPr>
                      <w:rFonts w:eastAsia="맑은 고딕"/>
                      <w:sz w:val="18"/>
                      <w:lang w:val="en-GB"/>
                    </w:rPr>
                  </w:pPr>
                  <w:r w:rsidRPr="00172EC9">
                    <w:rPr>
                      <w:rFonts w:eastAsia="맑은 고딕"/>
                      <w:sz w:val="18"/>
                      <w:lang w:val="en-GB"/>
                    </w:rPr>
                    <w:t>Complete</w:t>
                  </w:r>
                </w:p>
              </w:tc>
            </w:tr>
            <w:tr w:rsidR="009E7688" w:rsidRPr="00AA1C69" w14:paraId="23FE8D6B" w14:textId="77777777" w:rsidTr="003E3F9C">
              <w:tc>
                <w:tcPr>
                  <w:tcW w:w="1885" w:type="dxa"/>
                </w:tcPr>
                <w:p w14:paraId="7D9726C0" w14:textId="77777777" w:rsidR="009E7688" w:rsidRPr="00AA1C69" w:rsidRDefault="009E7688" w:rsidP="009E7688">
                  <w:pPr>
                    <w:rPr>
                      <w:rFonts w:eastAsia="맑은 고딕"/>
                      <w:sz w:val="18"/>
                      <w:lang w:val="en-GB"/>
                    </w:rPr>
                  </w:pPr>
                  <w:r w:rsidRPr="00AA1C69">
                    <w:rPr>
                      <w:rFonts w:eastAsia="맑은 고딕"/>
                      <w:sz w:val="18"/>
                      <w:lang w:val="en-GB"/>
                    </w:rPr>
                    <w:t>FD basis subset selection indicator</w:t>
                  </w:r>
                </w:p>
              </w:tc>
              <w:tc>
                <w:tcPr>
                  <w:tcW w:w="720" w:type="dxa"/>
                </w:tcPr>
                <w:p w14:paraId="2AB68019" w14:textId="77777777" w:rsidR="009E7688" w:rsidRPr="00AA1C69" w:rsidRDefault="009E7688" w:rsidP="009E7688">
                  <w:pPr>
                    <w:rPr>
                      <w:rFonts w:eastAsia="맑은 고딕"/>
                      <w:sz w:val="18"/>
                      <w:lang w:val="en-GB"/>
                    </w:rPr>
                  </w:pPr>
                  <w:r w:rsidRPr="00AA1C69">
                    <w:rPr>
                      <w:rFonts w:eastAsia="맑은 고딕"/>
                      <w:sz w:val="18"/>
                      <w:lang w:val="en-GB"/>
                    </w:rPr>
                    <w:t>Part 2</w:t>
                  </w:r>
                </w:p>
              </w:tc>
              <w:tc>
                <w:tcPr>
                  <w:tcW w:w="4770" w:type="dxa"/>
                </w:tcPr>
                <w:p w14:paraId="365D0BBC" w14:textId="77777777" w:rsidR="009E7688" w:rsidRPr="00AA1C69" w:rsidRDefault="009E7688" w:rsidP="009E7688">
                  <w:pPr>
                    <w:rPr>
                      <w:rFonts w:eastAsia="맑은 고딕"/>
                      <w:sz w:val="18"/>
                      <w:lang w:val="en-GB"/>
                    </w:rPr>
                  </w:pPr>
                  <w:r w:rsidRPr="00AA1C69">
                    <w:rPr>
                      <w:rFonts w:eastAsia="맑은 고딕"/>
                      <w:sz w:val="18"/>
                      <w:lang w:val="en-GB"/>
                    </w:rPr>
                    <w:t>Details follow Rel.15 (Table 2 above)</w:t>
                  </w:r>
                </w:p>
              </w:tc>
              <w:tc>
                <w:tcPr>
                  <w:tcW w:w="2520" w:type="dxa"/>
                </w:tcPr>
                <w:p w14:paraId="2A97FE2B" w14:textId="77777777" w:rsidR="009E7688" w:rsidRPr="00172EC9" w:rsidRDefault="009E7688" w:rsidP="009E7688">
                  <w:pPr>
                    <w:rPr>
                      <w:rFonts w:eastAsia="맑은 고딕"/>
                      <w:sz w:val="18"/>
                      <w:lang w:val="en-GB"/>
                    </w:rPr>
                  </w:pPr>
                  <w:r w:rsidRPr="00172EC9">
                    <w:rPr>
                      <w:rFonts w:eastAsia="맑은 고딕"/>
                      <w:sz w:val="18"/>
                      <w:lang w:val="en-GB"/>
                    </w:rPr>
                    <w:t>Complete</w:t>
                  </w:r>
                </w:p>
              </w:tc>
            </w:tr>
            <w:tr w:rsidR="009E7688" w:rsidRPr="00AA1C69" w14:paraId="1FC39431" w14:textId="77777777" w:rsidTr="003E3F9C">
              <w:tc>
                <w:tcPr>
                  <w:tcW w:w="1885" w:type="dxa"/>
                </w:tcPr>
                <w:p w14:paraId="7783F485" w14:textId="52612713" w:rsidR="009E7688" w:rsidRPr="00A9271E" w:rsidRDefault="009E7688" w:rsidP="009E7688">
                  <w:pPr>
                    <w:rPr>
                      <w:rFonts w:eastAsia="SimSun"/>
                      <w:color w:val="FF0000"/>
                      <w:sz w:val="18"/>
                      <w:lang w:val="en-GB" w:eastAsia="zh-CN"/>
                    </w:rPr>
                  </w:pPr>
                  <w:r w:rsidRPr="00A9271E">
                    <w:rPr>
                      <w:rFonts w:eastAsia="SimSun"/>
                      <w:color w:val="FF0000"/>
                      <w:sz w:val="18"/>
                      <w:lang w:val="en-GB" w:eastAsia="zh-CN"/>
                    </w:rPr>
                    <w:t>DD basis subset selection indicator (per layer)</w:t>
                  </w:r>
                  <w:del w:id="23" w:author="Eko Onggosanusi" w:date="2023-04-23T20:13:00Z">
                    <w:r w:rsidRPr="00A9271E" w:rsidDel="00BD38F8">
                      <w:rPr>
                        <w:rFonts w:eastAsia="SimSun"/>
                        <w:color w:val="FF0000"/>
                        <w:sz w:val="18"/>
                        <w:lang w:val="en-GB" w:eastAsia="zh-CN"/>
                      </w:rPr>
                      <w:delText>, if N</w:delText>
                    </w:r>
                    <w:r w:rsidRPr="00A9271E" w:rsidDel="00BD38F8">
                      <w:rPr>
                        <w:rFonts w:eastAsia="SimSun"/>
                        <w:color w:val="FF0000"/>
                        <w:sz w:val="18"/>
                        <w:vertAlign w:val="subscript"/>
                        <w:lang w:val="en-GB" w:eastAsia="zh-CN"/>
                      </w:rPr>
                      <w:delText>4</w:delText>
                    </w:r>
                    <w:r w:rsidRPr="00A9271E" w:rsidDel="00BD38F8">
                      <w:rPr>
                        <w:rFonts w:eastAsia="SimSun"/>
                        <w:color w:val="FF0000"/>
                        <w:sz w:val="18"/>
                        <w:lang w:val="en-GB" w:eastAsia="zh-CN"/>
                      </w:rPr>
                      <w:delText>&gt;</w:delText>
                    </w:r>
                  </w:del>
                  <w:del w:id="24" w:author="Eko Onggosanusi" w:date="2023-04-23T20:12:00Z">
                    <w:r w:rsidRPr="00A9271E" w:rsidDel="00BD38F8">
                      <w:rPr>
                        <w:rFonts w:eastAsia="SimSun"/>
                        <w:color w:val="FF0000"/>
                        <w:sz w:val="18"/>
                        <w:lang w:val="en-GB" w:eastAsia="zh-CN"/>
                      </w:rPr>
                      <w:delText>1</w:delText>
                    </w:r>
                  </w:del>
                </w:p>
              </w:tc>
              <w:tc>
                <w:tcPr>
                  <w:tcW w:w="720" w:type="dxa"/>
                </w:tcPr>
                <w:p w14:paraId="1C488A6E" w14:textId="77777777" w:rsidR="009E7688" w:rsidRPr="00A9271E" w:rsidRDefault="009E7688" w:rsidP="009E7688">
                  <w:pPr>
                    <w:rPr>
                      <w:rFonts w:eastAsia="SimSun"/>
                      <w:color w:val="FF0000"/>
                      <w:sz w:val="18"/>
                      <w:lang w:val="en-GB" w:eastAsia="zh-CN"/>
                    </w:rPr>
                  </w:pPr>
                  <w:r w:rsidRPr="00A9271E">
                    <w:rPr>
                      <w:rFonts w:eastAsia="SimSun"/>
                      <w:color w:val="FF0000"/>
                      <w:sz w:val="18"/>
                      <w:lang w:val="en-GB" w:eastAsia="zh-CN"/>
                    </w:rPr>
                    <w:t>Part 2</w:t>
                  </w:r>
                </w:p>
              </w:tc>
              <w:tc>
                <w:tcPr>
                  <w:tcW w:w="4770" w:type="dxa"/>
                </w:tcPr>
                <w:p w14:paraId="25F35808" w14:textId="3CF0BFBF" w:rsidR="009E7688" w:rsidRPr="00AA1C69" w:rsidRDefault="00BD38F8" w:rsidP="009E7688">
                  <w:pPr>
                    <w:rPr>
                      <w:rFonts w:eastAsia="SimSun"/>
                      <w:color w:val="C00000"/>
                      <w:sz w:val="18"/>
                      <w:lang w:val="en-GB" w:eastAsia="zh-CN"/>
                    </w:rPr>
                  </w:pPr>
                  <w:ins w:id="25" w:author="Eko Onggosanusi" w:date="2023-04-23T20:13:00Z">
                    <w:r>
                      <w:rPr>
                        <w:rFonts w:ascii="Times" w:hAnsi="Times"/>
                        <w:color w:val="FF0000"/>
                        <w:sz w:val="18"/>
                        <w:szCs w:val="18"/>
                        <w:lang w:val="en-GB" w:eastAsia="en-US"/>
                      </w:rPr>
                      <w:t xml:space="preserve">Reported only when </w:t>
                    </w:r>
                  </w:ins>
                  <w:del w:id="26" w:author="Eko Onggosanusi" w:date="2023-04-23T20:13:00Z">
                    <w:r w:rsidR="009E7688" w:rsidRPr="00A43327" w:rsidDel="00BD38F8">
                      <w:rPr>
                        <w:rFonts w:ascii="Times" w:hAnsi="Times"/>
                        <w:color w:val="FF0000"/>
                        <w:sz w:val="18"/>
                        <w:szCs w:val="18"/>
                        <w:lang w:val="en-GB" w:eastAsia="en-US"/>
                      </w:rPr>
                      <w:delText xml:space="preserve">For </w:delText>
                    </w:r>
                  </w:del>
                  <w:r w:rsidR="009E7688" w:rsidRPr="00A43327">
                    <w:rPr>
                      <w:rFonts w:ascii="Times" w:hAnsi="Times"/>
                      <w:color w:val="FF0000"/>
                      <w:sz w:val="18"/>
                      <w:szCs w:val="18"/>
                      <w:lang w:val="en-GB" w:eastAsia="en-US"/>
                    </w:rPr>
                    <w:t>N</w:t>
                  </w:r>
                  <w:r w:rsidR="009E7688" w:rsidRPr="00A43327">
                    <w:rPr>
                      <w:rFonts w:ascii="Times" w:hAnsi="Times"/>
                      <w:color w:val="FF0000"/>
                      <w:sz w:val="18"/>
                      <w:szCs w:val="18"/>
                      <w:vertAlign w:val="subscript"/>
                      <w:lang w:val="en-GB" w:eastAsia="en-US"/>
                    </w:rPr>
                    <w:t>4</w:t>
                  </w:r>
                  <w:r w:rsidR="009E7688" w:rsidRPr="00A43327">
                    <w:rPr>
                      <w:rFonts w:ascii="Times" w:hAnsi="Times"/>
                      <w:color w:val="FF0000"/>
                      <w:sz w:val="18"/>
                      <w:szCs w:val="18"/>
                      <w:lang w:val="en-GB" w:eastAsia="en-US"/>
                    </w:rPr>
                    <w:t>&gt;</w:t>
                  </w:r>
                  <w:r w:rsidR="009E7688" w:rsidRPr="00A43327">
                    <w:rPr>
                      <w:rFonts w:ascii="Times" w:hAnsi="Times"/>
                      <w:bCs/>
                      <w:color w:val="FF0000"/>
                      <w:sz w:val="18"/>
                      <w:szCs w:val="18"/>
                      <w:lang w:val="en-GB" w:eastAsia="en-US"/>
                    </w:rPr>
                    <w:t>2 and Q=2</w:t>
                  </w:r>
                  <w:ins w:id="27" w:author="Eko Onggosanusi" w:date="2023-04-23T20:13:00Z">
                    <w:r>
                      <w:rPr>
                        <w:rFonts w:ascii="Times" w:hAnsi="Times"/>
                        <w:color w:val="FF0000"/>
                        <w:sz w:val="18"/>
                        <w:szCs w:val="18"/>
                        <w:lang w:val="en-GB" w:eastAsia="en-US"/>
                      </w:rPr>
                      <w:t>:</w:t>
                    </w:r>
                  </w:ins>
                  <w:del w:id="28" w:author="Eko Onggosanusi" w:date="2023-04-23T20:13:00Z">
                    <w:r w:rsidR="009E7688" w:rsidRPr="00A43327" w:rsidDel="00BD38F8">
                      <w:rPr>
                        <w:rFonts w:ascii="Times" w:hAnsi="Times"/>
                        <w:color w:val="FF0000"/>
                        <w:sz w:val="18"/>
                        <w:szCs w:val="18"/>
                        <w:lang w:val="en-GB" w:eastAsia="en-US"/>
                      </w:rPr>
                      <w:delText>,</w:delText>
                    </w:r>
                  </w:del>
                  <w:r w:rsidR="009E7688" w:rsidRPr="00A43327">
                    <w:rPr>
                      <w:rFonts w:ascii="Times" w:hAnsi="Times"/>
                      <w:color w:val="FF0000"/>
                      <w:sz w:val="18"/>
                      <w:szCs w:val="18"/>
                      <w:lang w:val="en-GB" w:eastAsia="en-US"/>
                    </w:rPr>
                    <w:t xml:space="preserve"> the selection of Q out of N</w:t>
                  </w:r>
                  <w:r w:rsidR="009E7688" w:rsidRPr="00A43327">
                    <w:rPr>
                      <w:rFonts w:ascii="Times" w:hAnsi="Times"/>
                      <w:color w:val="FF0000"/>
                      <w:sz w:val="18"/>
                      <w:szCs w:val="18"/>
                      <w:vertAlign w:val="subscript"/>
                      <w:lang w:val="en-GB" w:eastAsia="en-US"/>
                    </w:rPr>
                    <w:t>4</w:t>
                  </w:r>
                  <w:r w:rsidR="009E7688" w:rsidRPr="00A43327">
                    <w:rPr>
                      <w:rFonts w:ascii="Times" w:hAnsi="Times"/>
                      <w:color w:val="FF0000"/>
                      <w:sz w:val="18"/>
                      <w:szCs w:val="18"/>
                      <w:lang w:val="en-GB" w:eastAsia="en-US"/>
                    </w:rPr>
                    <w:t xml:space="preserve"> DD basis vectors is indicated by a </w:t>
                  </w:r>
                  <m:oMath>
                    <m:d>
                      <m:dPr>
                        <m:begChr m:val="⌈"/>
                        <m:endChr m:val="⌉"/>
                        <m:ctrlPr>
                          <w:rPr>
                            <w:rFonts w:ascii="Cambria Math" w:eastAsia="SimSun" w:hAnsi="Cambria Math"/>
                            <w:color w:val="FF0000"/>
                            <w:sz w:val="18"/>
                            <w:szCs w:val="18"/>
                            <w:lang w:val="en-GB" w:eastAsia="zh-CN"/>
                          </w:rPr>
                        </m:ctrlPr>
                      </m:dPr>
                      <m:e>
                        <m:func>
                          <m:funcPr>
                            <m:ctrlPr>
                              <w:rPr>
                                <w:rFonts w:ascii="Cambria Math" w:eastAsia="SimSun" w:hAnsi="Cambria Math"/>
                                <w:color w:val="FF0000"/>
                                <w:sz w:val="18"/>
                                <w:szCs w:val="18"/>
                                <w:lang w:val="en-GB" w:eastAsia="zh-CN"/>
                              </w:rPr>
                            </m:ctrlPr>
                          </m:funcPr>
                          <m:fName>
                            <m:sSub>
                              <m:sSubPr>
                                <m:ctrlPr>
                                  <w:rPr>
                                    <w:rFonts w:ascii="Cambria Math" w:eastAsia="SimSun" w:hAnsi="Cambria Math"/>
                                    <w:color w:val="FF0000"/>
                                    <w:sz w:val="18"/>
                                    <w:szCs w:val="18"/>
                                    <w:lang w:val="en-GB" w:eastAsia="zh-CN"/>
                                  </w:rPr>
                                </m:ctrlPr>
                              </m:sSubPr>
                              <m:e>
                                <m:r>
                                  <m:rPr>
                                    <m:sty m:val="p"/>
                                  </m:rPr>
                                  <w:rPr>
                                    <w:rFonts w:ascii="Cambria Math" w:eastAsia="SimSun"/>
                                    <w:color w:val="FF0000"/>
                                    <w:sz w:val="18"/>
                                    <w:szCs w:val="18"/>
                                    <w:lang w:val="en-GB" w:eastAsia="zh-CN"/>
                                  </w:rPr>
                                  <m:t>log</m:t>
                                </m:r>
                              </m:e>
                              <m:sub>
                                <m:r>
                                  <m:rPr>
                                    <m:sty m:val="p"/>
                                  </m:rPr>
                                  <w:rPr>
                                    <w:rFonts w:ascii="Cambria Math" w:eastAsia="SimSun"/>
                                    <w:color w:val="FF0000"/>
                                    <w:sz w:val="18"/>
                                    <w:szCs w:val="18"/>
                                    <w:lang w:val="en-GB" w:eastAsia="zh-CN"/>
                                  </w:rPr>
                                  <m:t>2</m:t>
                                </m:r>
                              </m:sub>
                            </m:sSub>
                          </m:fName>
                          <m:e>
                            <m:d>
                              <m:dPr>
                                <m:ctrlPr>
                                  <w:rPr>
                                    <w:rFonts w:ascii="Cambria Math" w:eastAsia="SimSun" w:hAnsi="Cambria Math"/>
                                    <w:color w:val="FF0000"/>
                                    <w:sz w:val="18"/>
                                    <w:szCs w:val="18"/>
                                    <w:lang w:val="en-GB" w:eastAsia="zh-CN"/>
                                  </w:rPr>
                                </m:ctrlPr>
                              </m:dPr>
                              <m:e>
                                <m:sSub>
                                  <m:sSubPr>
                                    <m:ctrlPr>
                                      <w:rPr>
                                        <w:rFonts w:ascii="Cambria Math" w:eastAsia="SimSun" w:hAnsi="Cambria Math"/>
                                        <w:i/>
                                        <w:color w:val="FF0000"/>
                                        <w:sz w:val="18"/>
                                        <w:szCs w:val="18"/>
                                        <w:lang w:val="en-GB" w:eastAsia="zh-CN"/>
                                      </w:rPr>
                                    </m:ctrlPr>
                                  </m:sSubPr>
                                  <m:e>
                                    <m:r>
                                      <w:rPr>
                                        <w:rFonts w:ascii="Cambria Math" w:eastAsia="SimSun" w:hAnsi="Cambria Math"/>
                                        <w:color w:val="FF0000"/>
                                        <w:sz w:val="18"/>
                                        <w:szCs w:val="18"/>
                                        <w:lang w:val="en-GB" w:eastAsia="zh-CN"/>
                                      </w:rPr>
                                      <m:t>N</m:t>
                                    </m:r>
                                  </m:e>
                                  <m:sub>
                                    <m:r>
                                      <w:rPr>
                                        <w:rFonts w:ascii="Cambria Math" w:eastAsia="SimSun" w:hAnsi="Cambria Math"/>
                                        <w:color w:val="FF0000"/>
                                        <w:sz w:val="18"/>
                                        <w:szCs w:val="18"/>
                                        <w:lang w:val="en-GB" w:eastAsia="zh-CN"/>
                                      </w:rPr>
                                      <m:t>4</m:t>
                                    </m:r>
                                  </m:sub>
                                </m:sSub>
                                <m:r>
                                  <w:rPr>
                                    <w:rFonts w:ascii="Cambria Math" w:eastAsia="SimSun" w:hAnsi="Cambria Math"/>
                                    <w:color w:val="FF0000"/>
                                    <w:sz w:val="18"/>
                                    <w:szCs w:val="18"/>
                                    <w:lang w:val="en-GB" w:eastAsia="zh-CN"/>
                                  </w:rPr>
                                  <m:t>-1</m:t>
                                </m:r>
                              </m:e>
                            </m:d>
                          </m:e>
                        </m:func>
                      </m:e>
                    </m:d>
                  </m:oMath>
                  <w:r w:rsidR="009E7688" w:rsidRPr="00A43327">
                    <w:rPr>
                      <w:rFonts w:ascii="Times" w:hAnsi="Times"/>
                      <w:color w:val="FF0000"/>
                      <w:sz w:val="18"/>
                      <w:szCs w:val="18"/>
                      <w:lang w:val="en-GB" w:eastAsia="en-US"/>
                    </w:rPr>
                    <w:t>-bit indicator</w:t>
                  </w:r>
                </w:p>
              </w:tc>
              <w:tc>
                <w:tcPr>
                  <w:tcW w:w="2520" w:type="dxa"/>
                </w:tcPr>
                <w:p w14:paraId="0384FBFC" w14:textId="77777777" w:rsidR="009E7688" w:rsidRPr="00172EC9" w:rsidRDefault="009E7688" w:rsidP="009E7688">
                  <w:pPr>
                    <w:rPr>
                      <w:rFonts w:eastAsia="SimSun"/>
                      <w:sz w:val="18"/>
                      <w:lang w:val="en-GB" w:eastAsia="zh-CN"/>
                    </w:rPr>
                  </w:pPr>
                  <w:r w:rsidRPr="00172EC9">
                    <w:rPr>
                      <w:rFonts w:eastAsia="맑은 고딕" w:cs="바탕"/>
                      <w:sz w:val="18"/>
                    </w:rPr>
                    <w:t>Complete</w:t>
                  </w:r>
                </w:p>
              </w:tc>
            </w:tr>
            <w:tr w:rsidR="009E7688" w:rsidRPr="00AA1C69" w14:paraId="58A67A12" w14:textId="77777777" w:rsidTr="003E3F9C">
              <w:tc>
                <w:tcPr>
                  <w:tcW w:w="1885" w:type="dxa"/>
                </w:tcPr>
                <w:p w14:paraId="2D18E4A2" w14:textId="77777777" w:rsidR="009E7688" w:rsidRPr="00AA1C69" w:rsidRDefault="009E7688" w:rsidP="009E7688">
                  <w:pPr>
                    <w:rPr>
                      <w:rFonts w:eastAsia="맑은 고딕"/>
                      <w:sz w:val="18"/>
                      <w:lang w:val="en-GB"/>
                    </w:rPr>
                  </w:pPr>
                  <w:r w:rsidRPr="00AA1C69">
                    <w:rPr>
                      <w:rFonts w:eastAsia="맑은 고딕"/>
                      <w:sz w:val="18"/>
                      <w:lang w:val="en-GB"/>
                    </w:rPr>
                    <w:t>LC coefficients: phase</w:t>
                  </w:r>
                </w:p>
              </w:tc>
              <w:tc>
                <w:tcPr>
                  <w:tcW w:w="720" w:type="dxa"/>
                </w:tcPr>
                <w:p w14:paraId="2F07E39C" w14:textId="77777777" w:rsidR="009E7688" w:rsidRPr="00AA1C69" w:rsidRDefault="009E7688" w:rsidP="009E7688">
                  <w:pPr>
                    <w:rPr>
                      <w:rFonts w:eastAsia="맑은 고딕"/>
                      <w:sz w:val="18"/>
                      <w:lang w:val="en-GB"/>
                    </w:rPr>
                  </w:pPr>
                  <w:r w:rsidRPr="00AA1C69">
                    <w:rPr>
                      <w:rFonts w:eastAsia="맑은 고딕"/>
                      <w:sz w:val="18"/>
                      <w:lang w:val="en-GB"/>
                    </w:rPr>
                    <w:t>Part 2</w:t>
                  </w:r>
                </w:p>
              </w:tc>
              <w:tc>
                <w:tcPr>
                  <w:tcW w:w="4770" w:type="dxa"/>
                </w:tcPr>
                <w:p w14:paraId="5CB39975" w14:textId="77777777" w:rsidR="009E7688" w:rsidRPr="00AA1C69" w:rsidRDefault="009E7688" w:rsidP="009E7688">
                  <w:pPr>
                    <w:rPr>
                      <w:rFonts w:eastAsia="맑은 고딕"/>
                      <w:sz w:val="18"/>
                      <w:lang w:val="en-GB"/>
                    </w:rPr>
                  </w:pPr>
                  <w:r w:rsidRPr="00912C17">
                    <w:rPr>
                      <w:rFonts w:eastAsia="맑은 고딕"/>
                      <w:sz w:val="18"/>
                      <w:lang w:val="en-GB"/>
                    </w:rPr>
                    <w:t>Quantized independently across layers</w:t>
                  </w:r>
                </w:p>
              </w:tc>
              <w:tc>
                <w:tcPr>
                  <w:tcW w:w="2520" w:type="dxa"/>
                </w:tcPr>
                <w:p w14:paraId="711309C6" w14:textId="77777777" w:rsidR="009E7688" w:rsidRPr="00172EC9" w:rsidRDefault="009E7688" w:rsidP="009E7688">
                  <w:pPr>
                    <w:rPr>
                      <w:rFonts w:eastAsia="맑은 고딕"/>
                      <w:sz w:val="18"/>
                      <w:lang w:val="en-GB"/>
                    </w:rPr>
                  </w:pPr>
                  <w:r w:rsidRPr="00172EC9">
                    <w:rPr>
                      <w:rFonts w:eastAsia="맑은 고딕"/>
                      <w:sz w:val="18"/>
                      <w:lang w:val="en-GB"/>
                    </w:rPr>
                    <w:t xml:space="preserve">Complete </w:t>
                  </w:r>
                </w:p>
                <w:p w14:paraId="026ADCD5" w14:textId="77777777" w:rsidR="009E7688" w:rsidRPr="00172EC9" w:rsidRDefault="009E7688" w:rsidP="009E7688">
                  <w:pPr>
                    <w:rPr>
                      <w:rFonts w:eastAsia="맑은 고딕"/>
                      <w:sz w:val="18"/>
                      <w:lang w:val="en-GB"/>
                    </w:rPr>
                  </w:pPr>
                </w:p>
              </w:tc>
            </w:tr>
            <w:tr w:rsidR="009E7688" w:rsidRPr="00AA1C69" w14:paraId="0D69AB52" w14:textId="77777777" w:rsidTr="003E3F9C">
              <w:tc>
                <w:tcPr>
                  <w:tcW w:w="1885" w:type="dxa"/>
                </w:tcPr>
                <w:p w14:paraId="05A5E235" w14:textId="77777777" w:rsidR="009E7688" w:rsidRPr="00AA1C69" w:rsidRDefault="009E7688" w:rsidP="009E7688">
                  <w:pPr>
                    <w:rPr>
                      <w:rFonts w:eastAsia="맑은 고딕"/>
                      <w:sz w:val="18"/>
                      <w:lang w:val="en-GB"/>
                    </w:rPr>
                  </w:pPr>
                  <w:r w:rsidRPr="00AA1C69">
                    <w:rPr>
                      <w:rFonts w:eastAsia="맑은 고딕"/>
                      <w:sz w:val="18"/>
                      <w:lang w:val="en-GB"/>
                    </w:rPr>
                    <w:t>LC coefficients: amplitude</w:t>
                  </w:r>
                </w:p>
              </w:tc>
              <w:tc>
                <w:tcPr>
                  <w:tcW w:w="720" w:type="dxa"/>
                </w:tcPr>
                <w:p w14:paraId="47E3B151" w14:textId="77777777" w:rsidR="009E7688" w:rsidRPr="00AA1C69" w:rsidRDefault="009E7688" w:rsidP="009E7688">
                  <w:pPr>
                    <w:rPr>
                      <w:rFonts w:eastAsia="맑은 고딕"/>
                      <w:sz w:val="18"/>
                      <w:lang w:val="en-GB"/>
                    </w:rPr>
                  </w:pPr>
                  <w:r w:rsidRPr="00AA1C69">
                    <w:rPr>
                      <w:rFonts w:eastAsia="맑은 고딕"/>
                      <w:sz w:val="18"/>
                      <w:lang w:val="en-GB"/>
                    </w:rPr>
                    <w:t>Part 2</w:t>
                  </w:r>
                </w:p>
              </w:tc>
              <w:tc>
                <w:tcPr>
                  <w:tcW w:w="4770" w:type="dxa"/>
                </w:tcPr>
                <w:p w14:paraId="051654C2" w14:textId="77777777" w:rsidR="009E7688" w:rsidRPr="00AA1C69" w:rsidRDefault="009E7688" w:rsidP="009E7688">
                  <w:pPr>
                    <w:rPr>
                      <w:rFonts w:eastAsia="맑은 고딕"/>
                      <w:sz w:val="18"/>
                      <w:lang w:val="en-GB"/>
                    </w:rPr>
                  </w:pPr>
                  <w:r w:rsidRPr="00AA1C69">
                    <w:rPr>
                      <w:rFonts w:eastAsia="맑은 고딕"/>
                      <w:sz w:val="18"/>
                      <w:lang w:val="en-GB"/>
                    </w:rPr>
                    <w:t>Quantized independently across layers (including a reference amplitude for weaker polarization, for each layer)</w:t>
                  </w:r>
                </w:p>
              </w:tc>
              <w:tc>
                <w:tcPr>
                  <w:tcW w:w="2520" w:type="dxa"/>
                </w:tcPr>
                <w:p w14:paraId="44BE5245" w14:textId="77777777" w:rsidR="009E7688" w:rsidRPr="00172EC9" w:rsidRDefault="009E7688" w:rsidP="009E7688">
                  <w:pPr>
                    <w:rPr>
                      <w:rFonts w:eastAsia="맑은 고딕"/>
                      <w:sz w:val="18"/>
                      <w:lang w:val="en-GB"/>
                    </w:rPr>
                  </w:pPr>
                  <w:r w:rsidRPr="00172EC9">
                    <w:rPr>
                      <w:rFonts w:eastAsia="맑은 고딕"/>
                      <w:sz w:val="18"/>
                      <w:lang w:val="en-GB"/>
                    </w:rPr>
                    <w:t>Complete</w:t>
                  </w:r>
                </w:p>
                <w:p w14:paraId="5466F8F5" w14:textId="77777777" w:rsidR="009E7688" w:rsidRPr="00172EC9" w:rsidRDefault="009E7688" w:rsidP="009E7688">
                  <w:pPr>
                    <w:rPr>
                      <w:rFonts w:eastAsia="맑은 고딕"/>
                      <w:sz w:val="18"/>
                      <w:lang w:val="en-GB"/>
                    </w:rPr>
                  </w:pPr>
                </w:p>
              </w:tc>
            </w:tr>
            <w:tr w:rsidR="009E7688" w:rsidRPr="00AA1C69" w14:paraId="502A84E3" w14:textId="77777777" w:rsidTr="003E3F9C">
              <w:tc>
                <w:tcPr>
                  <w:tcW w:w="1885" w:type="dxa"/>
                </w:tcPr>
                <w:p w14:paraId="29DE13E0" w14:textId="77777777" w:rsidR="009E7688" w:rsidRPr="00AA1C69" w:rsidRDefault="009E7688" w:rsidP="009E7688">
                  <w:pPr>
                    <w:rPr>
                      <w:rFonts w:eastAsia="맑은 고딕"/>
                      <w:sz w:val="18"/>
                      <w:lang w:val="en-GB"/>
                    </w:rPr>
                  </w:pPr>
                  <w:r w:rsidRPr="00AA1C69">
                    <w:rPr>
                      <w:rFonts w:eastAsia="맑은 고딕"/>
                      <w:sz w:val="18"/>
                      <w:lang w:val="en-GB"/>
                    </w:rPr>
                    <w:t>SD oversampling (rotation) factor q</w:t>
                  </w:r>
                  <w:r w:rsidRPr="00AA1C69">
                    <w:rPr>
                      <w:rFonts w:eastAsia="맑은 고딕"/>
                      <w:sz w:val="18"/>
                      <w:vertAlign w:val="subscript"/>
                      <w:lang w:val="en-GB"/>
                    </w:rPr>
                    <w:t>1</w:t>
                  </w:r>
                  <w:r w:rsidRPr="00AA1C69">
                    <w:rPr>
                      <w:rFonts w:eastAsia="맑은 고딕"/>
                      <w:sz w:val="18"/>
                      <w:lang w:val="en-GB"/>
                    </w:rPr>
                    <w:t>, q</w:t>
                  </w:r>
                  <w:r w:rsidRPr="00AA1C69">
                    <w:rPr>
                      <w:rFonts w:eastAsia="맑은 고딕"/>
                      <w:sz w:val="18"/>
                      <w:vertAlign w:val="subscript"/>
                      <w:lang w:val="en-GB"/>
                    </w:rPr>
                    <w:t>2</w:t>
                  </w:r>
                </w:p>
              </w:tc>
              <w:tc>
                <w:tcPr>
                  <w:tcW w:w="720" w:type="dxa"/>
                </w:tcPr>
                <w:p w14:paraId="47AD3CDC" w14:textId="77777777" w:rsidR="009E7688" w:rsidRPr="00AA1C69" w:rsidRDefault="009E7688" w:rsidP="009E7688">
                  <w:pPr>
                    <w:rPr>
                      <w:rFonts w:eastAsia="맑은 고딕"/>
                      <w:sz w:val="18"/>
                      <w:lang w:val="en-GB"/>
                    </w:rPr>
                  </w:pPr>
                  <w:r w:rsidRPr="00AA1C69">
                    <w:rPr>
                      <w:rFonts w:eastAsia="맑은 고딕"/>
                      <w:sz w:val="18"/>
                      <w:lang w:val="en-GB"/>
                    </w:rPr>
                    <w:t>Part 2</w:t>
                  </w:r>
                </w:p>
              </w:tc>
              <w:tc>
                <w:tcPr>
                  <w:tcW w:w="4770" w:type="dxa"/>
                </w:tcPr>
                <w:p w14:paraId="5C049E82" w14:textId="77777777" w:rsidR="009E7688" w:rsidRPr="00AA1C69" w:rsidRDefault="009E7688" w:rsidP="009E7688">
                  <w:pPr>
                    <w:rPr>
                      <w:rFonts w:eastAsia="맑은 고딕"/>
                      <w:sz w:val="18"/>
                      <w:lang w:val="en-GB"/>
                    </w:rPr>
                  </w:pPr>
                  <w:r w:rsidRPr="00AA1C69">
                    <w:rPr>
                      <w:rFonts w:eastAsia="맑은 고딕"/>
                      <w:sz w:val="18"/>
                      <w:lang w:val="en-GB"/>
                    </w:rPr>
                    <w:t>Values of q</w:t>
                  </w:r>
                  <w:r w:rsidRPr="00AA1C69">
                    <w:rPr>
                      <w:rFonts w:eastAsia="맑은 고딕"/>
                      <w:sz w:val="18"/>
                      <w:vertAlign w:val="subscript"/>
                      <w:lang w:val="en-GB"/>
                    </w:rPr>
                    <w:t>1</w:t>
                  </w:r>
                  <w:r w:rsidRPr="00AA1C69">
                    <w:rPr>
                      <w:rFonts w:eastAsia="맑은 고딕"/>
                      <w:sz w:val="18"/>
                      <w:lang w:val="en-GB"/>
                    </w:rPr>
                    <w:t>, q</w:t>
                  </w:r>
                  <w:r w:rsidRPr="00AA1C69">
                    <w:rPr>
                      <w:rFonts w:eastAsia="맑은 고딕"/>
                      <w:sz w:val="18"/>
                      <w:vertAlign w:val="subscript"/>
                      <w:lang w:val="en-GB"/>
                    </w:rPr>
                    <w:t>2</w:t>
                  </w:r>
                  <w:r w:rsidRPr="00AA1C69">
                    <w:rPr>
                      <w:rFonts w:eastAsia="맑은 고딕"/>
                      <w:sz w:val="18"/>
                      <w:lang w:val="en-GB"/>
                    </w:rPr>
                    <w:t xml:space="preserve"> follow Rel.15</w:t>
                  </w:r>
                </w:p>
              </w:tc>
              <w:tc>
                <w:tcPr>
                  <w:tcW w:w="2520" w:type="dxa"/>
                </w:tcPr>
                <w:p w14:paraId="3841D238" w14:textId="77777777" w:rsidR="009E7688" w:rsidRPr="00AA1C69" w:rsidRDefault="009E7688" w:rsidP="009E7688">
                  <w:pPr>
                    <w:rPr>
                      <w:rFonts w:eastAsia="맑은 고딕"/>
                      <w:sz w:val="18"/>
                      <w:lang w:val="en-GB"/>
                    </w:rPr>
                  </w:pPr>
                  <w:r w:rsidRPr="00AA1C69">
                    <w:rPr>
                      <w:rFonts w:eastAsia="맑은 고딕"/>
                      <w:sz w:val="18"/>
                      <w:lang w:val="en-GB"/>
                    </w:rPr>
                    <w:t>Complete</w:t>
                  </w:r>
                </w:p>
              </w:tc>
            </w:tr>
          </w:tbl>
          <w:p w14:paraId="0A38CA71" w14:textId="77777777" w:rsidR="009E7688" w:rsidRDefault="009E7688" w:rsidP="009E7688">
            <w:pPr>
              <w:snapToGrid w:val="0"/>
              <w:rPr>
                <w:sz w:val="20"/>
                <w:szCs w:val="18"/>
                <w:lang w:val="en-GB"/>
              </w:rPr>
            </w:pPr>
          </w:p>
          <w:p w14:paraId="3FBAF996" w14:textId="77777777" w:rsidR="009E7688" w:rsidRPr="0081520F" w:rsidRDefault="009E7688" w:rsidP="009E7688">
            <w:pPr>
              <w:jc w:val="center"/>
              <w:rPr>
                <w:rFonts w:eastAsia="맑은 고딕"/>
                <w:b/>
                <w:bCs/>
                <w:i/>
                <w:sz w:val="20"/>
                <w:szCs w:val="20"/>
                <w:lang w:val="en-GB" w:eastAsia="en-US"/>
              </w:rPr>
            </w:pPr>
            <w:r w:rsidRPr="0081520F">
              <w:rPr>
                <w:rFonts w:eastAsia="맑은 고딕"/>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9E7688" w:rsidRPr="00170651" w14:paraId="48B499F1" w14:textId="77777777" w:rsidTr="003E3F9C">
              <w:tc>
                <w:tcPr>
                  <w:tcW w:w="1885" w:type="dxa"/>
                  <w:shd w:val="clear" w:color="auto" w:fill="D9D9D9"/>
                  <w:tcMar>
                    <w:top w:w="0" w:type="dxa"/>
                    <w:left w:w="108" w:type="dxa"/>
                    <w:bottom w:w="0" w:type="dxa"/>
                    <w:right w:w="108" w:type="dxa"/>
                  </w:tcMar>
                  <w:hideMark/>
                </w:tcPr>
                <w:p w14:paraId="0305D39A"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Parameter</w:t>
                  </w:r>
                </w:p>
              </w:tc>
              <w:tc>
                <w:tcPr>
                  <w:tcW w:w="720" w:type="dxa"/>
                  <w:shd w:val="clear" w:color="auto" w:fill="D9D9D9"/>
                  <w:tcMar>
                    <w:top w:w="0" w:type="dxa"/>
                    <w:left w:w="108" w:type="dxa"/>
                    <w:bottom w:w="0" w:type="dxa"/>
                    <w:right w:w="108" w:type="dxa"/>
                  </w:tcMar>
                  <w:hideMark/>
                </w:tcPr>
                <w:p w14:paraId="119361D6"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UCI</w:t>
                  </w:r>
                </w:p>
              </w:tc>
              <w:tc>
                <w:tcPr>
                  <w:tcW w:w="4770" w:type="dxa"/>
                  <w:shd w:val="clear" w:color="auto" w:fill="D9D9D9"/>
                  <w:tcMar>
                    <w:top w:w="0" w:type="dxa"/>
                    <w:left w:w="108" w:type="dxa"/>
                    <w:bottom w:w="0" w:type="dxa"/>
                    <w:right w:w="108" w:type="dxa"/>
                  </w:tcMar>
                  <w:hideMark/>
                </w:tcPr>
                <w:p w14:paraId="5E1D0CA2"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hideMark/>
                </w:tcPr>
                <w:p w14:paraId="1B7A950B"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Status</w:t>
                  </w:r>
                </w:p>
              </w:tc>
            </w:tr>
            <w:tr w:rsidR="009E7688" w:rsidRPr="00170651" w14:paraId="7565F7BA" w14:textId="77777777" w:rsidTr="003E3F9C">
              <w:tc>
                <w:tcPr>
                  <w:tcW w:w="1885" w:type="dxa"/>
                  <w:tcMar>
                    <w:top w:w="0" w:type="dxa"/>
                    <w:left w:w="108" w:type="dxa"/>
                    <w:bottom w:w="0" w:type="dxa"/>
                    <w:right w:w="108" w:type="dxa"/>
                  </w:tcMar>
                  <w:hideMark/>
                </w:tcPr>
                <w:p w14:paraId="53828F50" w14:textId="77777777" w:rsidR="009E7688" w:rsidRPr="00170651" w:rsidRDefault="009E7688" w:rsidP="009E7688">
                  <w:pPr>
                    <w:rPr>
                      <w:rFonts w:eastAsia="Calibri"/>
                      <w:sz w:val="18"/>
                      <w:szCs w:val="20"/>
                      <w:lang w:val="en-GB"/>
                    </w:rPr>
                  </w:pPr>
                  <w:r w:rsidRPr="00170651">
                    <w:rPr>
                      <w:rFonts w:eastAsia="Calibri"/>
                      <w:sz w:val="18"/>
                      <w:szCs w:val="20"/>
                      <w:lang w:val="en-GB"/>
                    </w:rPr>
                    <w:t># NZ coefficients</w:t>
                  </w:r>
                </w:p>
              </w:tc>
              <w:tc>
                <w:tcPr>
                  <w:tcW w:w="720" w:type="dxa"/>
                  <w:tcMar>
                    <w:top w:w="0" w:type="dxa"/>
                    <w:left w:w="108" w:type="dxa"/>
                    <w:bottom w:w="0" w:type="dxa"/>
                    <w:right w:w="108" w:type="dxa"/>
                  </w:tcMar>
                  <w:hideMark/>
                </w:tcPr>
                <w:p w14:paraId="52C0C4F5" w14:textId="77777777" w:rsidR="009E7688" w:rsidRPr="00170651" w:rsidRDefault="009E7688" w:rsidP="009E7688">
                  <w:pPr>
                    <w:rPr>
                      <w:rFonts w:eastAsia="Calibri"/>
                      <w:sz w:val="18"/>
                      <w:szCs w:val="20"/>
                      <w:lang w:val="en-GB"/>
                    </w:rPr>
                  </w:pPr>
                  <w:r w:rsidRPr="00170651">
                    <w:rPr>
                      <w:rFonts w:eastAsia="Calibri"/>
                      <w:sz w:val="18"/>
                      <w:szCs w:val="20"/>
                      <w:lang w:val="en-GB"/>
                    </w:rPr>
                    <w:t>Part 1</w:t>
                  </w:r>
                </w:p>
              </w:tc>
              <w:tc>
                <w:tcPr>
                  <w:tcW w:w="4770" w:type="dxa"/>
                  <w:tcMar>
                    <w:top w:w="0" w:type="dxa"/>
                    <w:left w:w="108" w:type="dxa"/>
                    <w:bottom w:w="0" w:type="dxa"/>
                    <w:right w:w="108" w:type="dxa"/>
                  </w:tcMar>
                  <w:hideMark/>
                </w:tcPr>
                <w:p w14:paraId="4850BD20" w14:textId="77777777" w:rsidR="009E7688" w:rsidRPr="00170651" w:rsidRDefault="009E7688" w:rsidP="009E7688">
                  <w:pPr>
                    <w:jc w:val="both"/>
                    <w:rPr>
                      <w:rFonts w:eastAsia="Calibri"/>
                      <w:sz w:val="18"/>
                      <w:szCs w:val="20"/>
                    </w:rPr>
                  </w:pPr>
                  <w:r w:rsidRPr="00170651">
                    <w:rPr>
                      <w:rFonts w:eastAsia="Calibri"/>
                      <w:sz w:val="18"/>
                      <w:szCs w:val="20"/>
                    </w:rPr>
                    <w:t>RI (Î{1,…, RI</w:t>
                  </w:r>
                  <w:r w:rsidRPr="00170651">
                    <w:rPr>
                      <w:rFonts w:eastAsia="Calibri"/>
                      <w:sz w:val="18"/>
                      <w:szCs w:val="20"/>
                      <w:vertAlign w:val="subscript"/>
                    </w:rPr>
                    <w:t>MAX</w:t>
                  </w:r>
                  <w:r w:rsidRPr="00170651">
                    <w:rPr>
                      <w:rFonts w:eastAsia="Calibri"/>
                      <w:sz w:val="18"/>
                      <w:szCs w:val="20"/>
                    </w:rPr>
                    <w:t xml:space="preserve">}) and </w:t>
                  </w:r>
                  <w:r w:rsidRPr="00170651">
                    <w:rPr>
                      <w:rFonts w:eastAsia="Calibri"/>
                      <w:i/>
                      <w:iCs/>
                      <w:sz w:val="18"/>
                      <w:szCs w:val="20"/>
                    </w:rPr>
                    <w:t>K</w:t>
                  </w:r>
                  <w:r w:rsidRPr="00170651">
                    <w:rPr>
                      <w:rFonts w:eastAsia="Calibri"/>
                      <w:i/>
                      <w:iCs/>
                      <w:sz w:val="18"/>
                      <w:szCs w:val="20"/>
                      <w:vertAlign w:val="subscript"/>
                    </w:rPr>
                    <w:t>NZ,TOT</w:t>
                  </w:r>
                  <w:r w:rsidRPr="00170651">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hideMark/>
                </w:tcPr>
                <w:p w14:paraId="5C745176" w14:textId="77777777" w:rsidR="009E7688" w:rsidRPr="00170651" w:rsidRDefault="009E7688" w:rsidP="009E7688">
                  <w:pPr>
                    <w:jc w:val="both"/>
                    <w:rPr>
                      <w:rFonts w:eastAsia="Calibri"/>
                      <w:sz w:val="18"/>
                      <w:szCs w:val="20"/>
                    </w:rPr>
                  </w:pPr>
                  <w:r w:rsidRPr="00170651">
                    <w:rPr>
                      <w:rFonts w:eastAsia="Calibri"/>
                      <w:sz w:val="18"/>
                      <w:szCs w:val="20"/>
                    </w:rPr>
                    <w:t>Complete</w:t>
                  </w:r>
                </w:p>
              </w:tc>
            </w:tr>
            <w:tr w:rsidR="009E7688" w:rsidRPr="00170651" w14:paraId="094CB840" w14:textId="77777777" w:rsidTr="003E3F9C">
              <w:tc>
                <w:tcPr>
                  <w:tcW w:w="1885" w:type="dxa"/>
                  <w:tcMar>
                    <w:top w:w="0" w:type="dxa"/>
                    <w:left w:w="108" w:type="dxa"/>
                    <w:bottom w:w="0" w:type="dxa"/>
                    <w:right w:w="108" w:type="dxa"/>
                  </w:tcMar>
                  <w:hideMark/>
                </w:tcPr>
                <w:p w14:paraId="63DD8EEF" w14:textId="77777777" w:rsidR="009E7688" w:rsidRPr="00170651" w:rsidRDefault="009E7688" w:rsidP="009E7688">
                  <w:pPr>
                    <w:rPr>
                      <w:rFonts w:eastAsia="Calibri"/>
                      <w:sz w:val="18"/>
                      <w:szCs w:val="20"/>
                      <w:lang w:val="en-GB"/>
                    </w:rPr>
                  </w:pPr>
                  <w:r w:rsidRPr="00170651">
                    <w:rPr>
                      <w:rFonts w:eastAsia="Calibri"/>
                      <w:sz w:val="18"/>
                      <w:szCs w:val="20"/>
                      <w:lang w:val="en-GB"/>
                    </w:rPr>
                    <w:t>Wideband CQI</w:t>
                  </w:r>
                </w:p>
              </w:tc>
              <w:tc>
                <w:tcPr>
                  <w:tcW w:w="720" w:type="dxa"/>
                  <w:tcMar>
                    <w:top w:w="0" w:type="dxa"/>
                    <w:left w:w="108" w:type="dxa"/>
                    <w:bottom w:w="0" w:type="dxa"/>
                    <w:right w:w="108" w:type="dxa"/>
                  </w:tcMar>
                  <w:hideMark/>
                </w:tcPr>
                <w:p w14:paraId="45C1441C" w14:textId="77777777" w:rsidR="009E7688" w:rsidRPr="00170651" w:rsidRDefault="009E7688" w:rsidP="009E7688">
                  <w:pPr>
                    <w:rPr>
                      <w:rFonts w:eastAsia="Calibri"/>
                      <w:sz w:val="18"/>
                      <w:szCs w:val="20"/>
                      <w:lang w:val="en-GB"/>
                    </w:rPr>
                  </w:pPr>
                  <w:r w:rsidRPr="00170651">
                    <w:rPr>
                      <w:rFonts w:eastAsia="Calibri"/>
                      <w:sz w:val="18"/>
                      <w:szCs w:val="20"/>
                      <w:lang w:val="en-GB"/>
                    </w:rPr>
                    <w:t>Part 1</w:t>
                  </w:r>
                </w:p>
              </w:tc>
              <w:tc>
                <w:tcPr>
                  <w:tcW w:w="4770" w:type="dxa"/>
                  <w:tcMar>
                    <w:top w:w="0" w:type="dxa"/>
                    <w:left w:w="108" w:type="dxa"/>
                    <w:bottom w:w="0" w:type="dxa"/>
                    <w:right w:w="108" w:type="dxa"/>
                  </w:tcMar>
                  <w:hideMark/>
                </w:tcPr>
                <w:p w14:paraId="225EC57C" w14:textId="77777777" w:rsidR="009E7688" w:rsidRPr="00170651" w:rsidRDefault="009E7688" w:rsidP="009E7688">
                  <w:pPr>
                    <w:rPr>
                      <w:rFonts w:eastAsia="Calibri"/>
                      <w:sz w:val="18"/>
                      <w:szCs w:val="20"/>
                      <w:lang w:val="en-GB"/>
                    </w:rPr>
                  </w:pPr>
                  <w:r w:rsidRPr="00170651">
                    <w:rPr>
                      <w:rFonts w:eastAsia="Calibri"/>
                      <w:sz w:val="18"/>
                      <w:szCs w:val="20"/>
                      <w:lang w:val="en-GB"/>
                    </w:rPr>
                    <w:t>Same as R15</w:t>
                  </w:r>
                </w:p>
              </w:tc>
              <w:tc>
                <w:tcPr>
                  <w:tcW w:w="2515" w:type="dxa"/>
                  <w:tcMar>
                    <w:top w:w="0" w:type="dxa"/>
                    <w:left w:w="108" w:type="dxa"/>
                    <w:bottom w:w="0" w:type="dxa"/>
                    <w:right w:w="108" w:type="dxa"/>
                  </w:tcMar>
                  <w:hideMark/>
                </w:tcPr>
                <w:p w14:paraId="28CADB53" w14:textId="77777777" w:rsidR="009E7688" w:rsidRPr="00170651" w:rsidRDefault="009E7688" w:rsidP="009E7688">
                  <w:pPr>
                    <w:rPr>
                      <w:rFonts w:eastAsia="Calibri"/>
                      <w:sz w:val="18"/>
                      <w:szCs w:val="20"/>
                    </w:rPr>
                  </w:pPr>
                  <w:r w:rsidRPr="00170651">
                    <w:rPr>
                      <w:rFonts w:eastAsia="Calibri"/>
                      <w:sz w:val="18"/>
                      <w:szCs w:val="20"/>
                    </w:rPr>
                    <w:t>Complete</w:t>
                  </w:r>
                </w:p>
              </w:tc>
            </w:tr>
            <w:tr w:rsidR="009E7688" w:rsidRPr="00170651" w14:paraId="7C72FF71" w14:textId="77777777" w:rsidTr="003E3F9C">
              <w:tc>
                <w:tcPr>
                  <w:tcW w:w="1885" w:type="dxa"/>
                  <w:tcMar>
                    <w:top w:w="0" w:type="dxa"/>
                    <w:left w:w="108" w:type="dxa"/>
                    <w:bottom w:w="0" w:type="dxa"/>
                    <w:right w:w="108" w:type="dxa"/>
                  </w:tcMar>
                  <w:hideMark/>
                </w:tcPr>
                <w:p w14:paraId="5F453276" w14:textId="77777777" w:rsidR="009E7688" w:rsidRPr="00170651" w:rsidRDefault="009E7688" w:rsidP="009E7688">
                  <w:pPr>
                    <w:rPr>
                      <w:rFonts w:eastAsia="Calibri"/>
                      <w:sz w:val="18"/>
                      <w:szCs w:val="20"/>
                      <w:lang w:val="en-GB"/>
                    </w:rPr>
                  </w:pPr>
                  <w:r w:rsidRPr="00170651">
                    <w:rPr>
                      <w:rFonts w:eastAsia="Calibri"/>
                      <w:sz w:val="18"/>
                      <w:szCs w:val="20"/>
                      <w:lang w:val="en-GB"/>
                    </w:rPr>
                    <w:t>Subband CQI</w:t>
                  </w:r>
                </w:p>
              </w:tc>
              <w:tc>
                <w:tcPr>
                  <w:tcW w:w="720" w:type="dxa"/>
                  <w:tcMar>
                    <w:top w:w="0" w:type="dxa"/>
                    <w:left w:w="108" w:type="dxa"/>
                    <w:bottom w:w="0" w:type="dxa"/>
                    <w:right w:w="108" w:type="dxa"/>
                  </w:tcMar>
                  <w:hideMark/>
                </w:tcPr>
                <w:p w14:paraId="7CADB015" w14:textId="77777777" w:rsidR="009E7688" w:rsidRPr="00170651" w:rsidRDefault="009E7688" w:rsidP="009E7688">
                  <w:pPr>
                    <w:rPr>
                      <w:rFonts w:eastAsia="Calibri"/>
                      <w:sz w:val="18"/>
                      <w:szCs w:val="20"/>
                      <w:lang w:val="en-GB"/>
                    </w:rPr>
                  </w:pPr>
                  <w:r w:rsidRPr="00170651">
                    <w:rPr>
                      <w:rFonts w:eastAsia="Calibri"/>
                      <w:sz w:val="18"/>
                      <w:szCs w:val="20"/>
                      <w:lang w:val="en-GB"/>
                    </w:rPr>
                    <w:t>Part 1</w:t>
                  </w:r>
                </w:p>
              </w:tc>
              <w:tc>
                <w:tcPr>
                  <w:tcW w:w="4770" w:type="dxa"/>
                  <w:tcMar>
                    <w:top w:w="0" w:type="dxa"/>
                    <w:left w:w="108" w:type="dxa"/>
                    <w:bottom w:w="0" w:type="dxa"/>
                    <w:right w:w="108" w:type="dxa"/>
                  </w:tcMar>
                  <w:hideMark/>
                </w:tcPr>
                <w:p w14:paraId="2E48FFF4" w14:textId="77777777" w:rsidR="009E7688" w:rsidRDefault="009E7688" w:rsidP="009E7688">
                  <w:pPr>
                    <w:rPr>
                      <w:rFonts w:eastAsia="맑은 고딕"/>
                      <w:color w:val="C00000"/>
                      <w:sz w:val="18"/>
                      <w:lang w:val="en-GB"/>
                    </w:rPr>
                  </w:pPr>
                  <w:r w:rsidRPr="00170651">
                    <w:rPr>
                      <w:rFonts w:eastAsia="Calibri"/>
                      <w:sz w:val="18"/>
                      <w:szCs w:val="20"/>
                      <w:lang w:val="en-GB"/>
                    </w:rPr>
                    <w:t>Same as R15</w:t>
                  </w:r>
                  <w:r w:rsidRPr="003301F7">
                    <w:rPr>
                      <w:rFonts w:eastAsia="맑은 고딕"/>
                      <w:color w:val="C00000"/>
                      <w:sz w:val="18"/>
                      <w:lang w:val="en-GB"/>
                    </w:rPr>
                    <w:t xml:space="preserve"> for X=1</w:t>
                  </w:r>
                </w:p>
                <w:p w14:paraId="419003E4" w14:textId="77777777" w:rsidR="009E7688" w:rsidRPr="00170651" w:rsidRDefault="009E7688" w:rsidP="009E7688">
                  <w:pPr>
                    <w:rPr>
                      <w:rFonts w:eastAsia="Calibri"/>
                      <w:sz w:val="18"/>
                      <w:szCs w:val="20"/>
                      <w:lang w:val="en-GB"/>
                    </w:rPr>
                  </w:pPr>
                  <w:r w:rsidRPr="001B0D0B">
                    <w:rPr>
                      <w:rFonts w:eastAsia="Calibri"/>
                      <w:color w:val="FF0000"/>
                      <w:sz w:val="18"/>
                      <w:szCs w:val="20"/>
                      <w:lang w:val="en-GB"/>
                    </w:rPr>
                    <w:t>Two independent CQIs (same format as CQIs for 2CW when RI&gt;</w:t>
                  </w:r>
                  <w:r>
                    <w:rPr>
                      <w:rFonts w:eastAsia="Calibri"/>
                      <w:color w:val="FF0000"/>
                      <w:sz w:val="18"/>
                      <w:szCs w:val="20"/>
                      <w:lang w:val="en-GB"/>
                    </w:rPr>
                    <w:t>4 in R15</w:t>
                  </w:r>
                  <w:r w:rsidRPr="001B0D0B">
                    <w:rPr>
                      <w:rFonts w:eastAsia="Calibri"/>
                      <w:color w:val="FF0000"/>
                      <w:sz w:val="18"/>
                      <w:szCs w:val="20"/>
                      <w:lang w:val="en-GB"/>
                    </w:rPr>
                    <w:t>) for X=2</w:t>
                  </w:r>
                </w:p>
              </w:tc>
              <w:tc>
                <w:tcPr>
                  <w:tcW w:w="2515" w:type="dxa"/>
                  <w:tcMar>
                    <w:top w:w="0" w:type="dxa"/>
                    <w:left w:w="108" w:type="dxa"/>
                    <w:bottom w:w="0" w:type="dxa"/>
                    <w:right w:w="108" w:type="dxa"/>
                  </w:tcMar>
                  <w:hideMark/>
                </w:tcPr>
                <w:p w14:paraId="4CF209E9" w14:textId="77777777" w:rsidR="009E7688" w:rsidRPr="001B0D0B" w:rsidRDefault="009E7688" w:rsidP="009E7688">
                  <w:pPr>
                    <w:rPr>
                      <w:rFonts w:eastAsia="Calibri"/>
                      <w:sz w:val="18"/>
                      <w:szCs w:val="18"/>
                    </w:rPr>
                  </w:pPr>
                  <w:r w:rsidRPr="00170651">
                    <w:rPr>
                      <w:rFonts w:eastAsia="Calibri"/>
                      <w:sz w:val="18"/>
                      <w:szCs w:val="18"/>
                    </w:rPr>
                    <w:t>Complete for X=1</w:t>
                  </w:r>
                  <w:r>
                    <w:rPr>
                      <w:rFonts w:eastAsia="Calibri"/>
                      <w:sz w:val="18"/>
                      <w:szCs w:val="18"/>
                    </w:rPr>
                    <w:t xml:space="preserve"> and 2</w:t>
                  </w:r>
                </w:p>
              </w:tc>
            </w:tr>
            <w:tr w:rsidR="009E7688" w:rsidRPr="00170651" w14:paraId="1793C757" w14:textId="77777777" w:rsidTr="003E3F9C">
              <w:tc>
                <w:tcPr>
                  <w:tcW w:w="1885" w:type="dxa"/>
                  <w:tcMar>
                    <w:top w:w="0" w:type="dxa"/>
                    <w:left w:w="108" w:type="dxa"/>
                    <w:bottom w:w="0" w:type="dxa"/>
                    <w:right w:w="108" w:type="dxa"/>
                  </w:tcMar>
                  <w:hideMark/>
                </w:tcPr>
                <w:p w14:paraId="62BE7D0C" w14:textId="77777777" w:rsidR="009E7688" w:rsidRPr="00170651" w:rsidRDefault="009E7688" w:rsidP="009E7688">
                  <w:pPr>
                    <w:rPr>
                      <w:rFonts w:eastAsia="Calibri"/>
                      <w:sz w:val="18"/>
                      <w:szCs w:val="20"/>
                      <w:lang w:val="en-GB"/>
                    </w:rPr>
                  </w:pPr>
                  <w:r w:rsidRPr="00170651">
                    <w:rPr>
                      <w:rFonts w:eastAsia="Calibri"/>
                      <w:sz w:val="18"/>
                      <w:szCs w:val="20"/>
                      <w:lang w:val="en-GB"/>
                    </w:rPr>
                    <w:t>Bitmap per layer</w:t>
                  </w:r>
                </w:p>
              </w:tc>
              <w:tc>
                <w:tcPr>
                  <w:tcW w:w="720" w:type="dxa"/>
                  <w:tcMar>
                    <w:top w:w="0" w:type="dxa"/>
                    <w:left w:w="108" w:type="dxa"/>
                    <w:bottom w:w="0" w:type="dxa"/>
                    <w:right w:w="108" w:type="dxa"/>
                  </w:tcMar>
                  <w:hideMark/>
                </w:tcPr>
                <w:p w14:paraId="40D01DE2"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0B174FDB" w14:textId="77777777" w:rsidR="009E7688" w:rsidRPr="00170651" w:rsidRDefault="009E7688" w:rsidP="009E7688">
                  <w:pPr>
                    <w:jc w:val="both"/>
                    <w:rPr>
                      <w:rFonts w:eastAsia="Calibri"/>
                      <w:color w:val="FF0000"/>
                      <w:sz w:val="18"/>
                      <w:szCs w:val="20"/>
                    </w:rPr>
                  </w:pPr>
                  <w:r w:rsidRPr="00170651">
                    <w:rPr>
                      <w:rFonts w:eastAsia="Calibri"/>
                      <w:sz w:val="18"/>
                      <w:szCs w:val="20"/>
                      <w:lang w:val="en-GB"/>
                    </w:rPr>
                    <w:t>Same as R1</w:t>
                  </w:r>
                  <w:r>
                    <w:rPr>
                      <w:rFonts w:eastAsia="Calibri"/>
                      <w:sz w:val="18"/>
                      <w:szCs w:val="20"/>
                      <w:lang w:val="en-GB"/>
                    </w:rPr>
                    <w:t>7 eType-II</w:t>
                  </w:r>
                </w:p>
              </w:tc>
              <w:tc>
                <w:tcPr>
                  <w:tcW w:w="2515" w:type="dxa"/>
                  <w:tcMar>
                    <w:top w:w="0" w:type="dxa"/>
                    <w:left w:w="108" w:type="dxa"/>
                    <w:bottom w:w="0" w:type="dxa"/>
                    <w:right w:w="108" w:type="dxa"/>
                  </w:tcMar>
                  <w:hideMark/>
                </w:tcPr>
                <w:p w14:paraId="185F357D" w14:textId="77777777" w:rsidR="009E7688" w:rsidRPr="00170651" w:rsidRDefault="009E7688" w:rsidP="009E7688">
                  <w:pPr>
                    <w:rPr>
                      <w:rFonts w:eastAsia="Calibri"/>
                      <w:color w:val="FF0000"/>
                      <w:sz w:val="18"/>
                      <w:szCs w:val="20"/>
                      <w:lang w:val="en-GB"/>
                    </w:rPr>
                  </w:pPr>
                  <w:r w:rsidRPr="00170651">
                    <w:rPr>
                      <w:rFonts w:eastAsia="Calibri"/>
                      <w:sz w:val="18"/>
                      <w:szCs w:val="20"/>
                    </w:rPr>
                    <w:t>Complete</w:t>
                  </w:r>
                </w:p>
              </w:tc>
            </w:tr>
            <w:tr w:rsidR="009E7688" w:rsidRPr="00170651" w14:paraId="5A924BDF" w14:textId="77777777" w:rsidTr="003E3F9C">
              <w:tc>
                <w:tcPr>
                  <w:tcW w:w="1885" w:type="dxa"/>
                  <w:tcMar>
                    <w:top w:w="0" w:type="dxa"/>
                    <w:left w:w="108" w:type="dxa"/>
                    <w:bottom w:w="0" w:type="dxa"/>
                    <w:right w:w="108" w:type="dxa"/>
                  </w:tcMar>
                  <w:hideMark/>
                </w:tcPr>
                <w:p w14:paraId="1B5320A9" w14:textId="77777777" w:rsidR="009E7688" w:rsidRPr="00170651" w:rsidRDefault="009E7688" w:rsidP="009E7688">
                  <w:pPr>
                    <w:rPr>
                      <w:rFonts w:eastAsia="Calibri"/>
                      <w:sz w:val="18"/>
                      <w:szCs w:val="20"/>
                      <w:lang w:val="en-GB"/>
                    </w:rPr>
                  </w:pPr>
                  <w:r w:rsidRPr="00170651">
                    <w:rPr>
                      <w:rFonts w:eastAsia="Calibri"/>
                      <w:sz w:val="18"/>
                      <w:szCs w:val="20"/>
                      <w:lang w:val="en-GB"/>
                    </w:rPr>
                    <w:t>Strongest coefficient indicator (SCI)</w:t>
                  </w:r>
                </w:p>
              </w:tc>
              <w:tc>
                <w:tcPr>
                  <w:tcW w:w="720" w:type="dxa"/>
                  <w:tcMar>
                    <w:top w:w="0" w:type="dxa"/>
                    <w:left w:w="108" w:type="dxa"/>
                    <w:bottom w:w="0" w:type="dxa"/>
                    <w:right w:w="108" w:type="dxa"/>
                  </w:tcMar>
                  <w:hideMark/>
                </w:tcPr>
                <w:p w14:paraId="5F18B4E1"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51E01280" w14:textId="77777777" w:rsidR="009E7688" w:rsidRPr="00170651" w:rsidRDefault="009E7688" w:rsidP="009E7688">
                  <w:pPr>
                    <w:rPr>
                      <w:rFonts w:eastAsia="Calibri"/>
                      <w:sz w:val="18"/>
                      <w:szCs w:val="20"/>
                    </w:rPr>
                  </w:pPr>
                  <w:r w:rsidRPr="00170651">
                    <w:rPr>
                      <w:rFonts w:eastAsia="Calibri"/>
                      <w:sz w:val="18"/>
                      <w:szCs w:val="20"/>
                      <w:lang w:val="en-GB"/>
                    </w:rPr>
                    <w:t xml:space="preserve">For layer </w:t>
                  </w:r>
                  <w:r w:rsidRPr="00170651">
                    <w:rPr>
                      <w:rFonts w:eastAsia="Calibri"/>
                      <w:i/>
                      <w:iCs/>
                      <w:sz w:val="18"/>
                      <w:szCs w:val="20"/>
                      <w:lang w:val="en-GB"/>
                    </w:rPr>
                    <w:t>l</w:t>
                  </w:r>
                  <w:r w:rsidRPr="00170651">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sidRPr="00170651">
                    <w:rPr>
                      <w:rFonts w:eastAsia="Calibri"/>
                      <w:sz w:val="18"/>
                      <w:szCs w:val="20"/>
                      <w:lang w:val="en-GB"/>
                    </w:rPr>
                    <w:t>-bit indicator for the strongest coefficient index</w:t>
                  </w:r>
                </w:p>
              </w:tc>
              <w:tc>
                <w:tcPr>
                  <w:tcW w:w="2515" w:type="dxa"/>
                  <w:tcMar>
                    <w:top w:w="0" w:type="dxa"/>
                    <w:left w:w="108" w:type="dxa"/>
                    <w:bottom w:w="0" w:type="dxa"/>
                    <w:right w:w="108" w:type="dxa"/>
                  </w:tcMar>
                  <w:hideMark/>
                </w:tcPr>
                <w:p w14:paraId="1C328E85" w14:textId="77777777" w:rsidR="009E7688" w:rsidRPr="00170651" w:rsidRDefault="009E7688" w:rsidP="009E7688">
                  <w:pPr>
                    <w:rPr>
                      <w:rFonts w:eastAsia="Calibri"/>
                      <w:sz w:val="18"/>
                      <w:szCs w:val="20"/>
                      <w:lang w:val="en-GB"/>
                    </w:rPr>
                  </w:pPr>
                  <w:r w:rsidRPr="00170651">
                    <w:rPr>
                      <w:rFonts w:eastAsia="Calibri"/>
                      <w:sz w:val="18"/>
                      <w:szCs w:val="20"/>
                      <w:lang w:val="en-GB"/>
                    </w:rPr>
                    <w:t>Complete</w:t>
                  </w:r>
                </w:p>
              </w:tc>
            </w:tr>
            <w:tr w:rsidR="009E7688" w:rsidRPr="00170651" w14:paraId="59BABADD" w14:textId="77777777" w:rsidTr="003E3F9C">
              <w:tc>
                <w:tcPr>
                  <w:tcW w:w="1885" w:type="dxa"/>
                  <w:tcMar>
                    <w:top w:w="0" w:type="dxa"/>
                    <w:left w:w="108" w:type="dxa"/>
                    <w:bottom w:w="0" w:type="dxa"/>
                    <w:right w:w="108" w:type="dxa"/>
                  </w:tcMar>
                  <w:hideMark/>
                </w:tcPr>
                <w:p w14:paraId="397595C2" w14:textId="77777777" w:rsidR="009E7688" w:rsidRPr="00170651" w:rsidRDefault="009E7688" w:rsidP="009E7688">
                  <w:pPr>
                    <w:rPr>
                      <w:rFonts w:eastAsia="Calibri"/>
                      <w:sz w:val="18"/>
                      <w:szCs w:val="20"/>
                      <w:lang w:val="en-GB"/>
                    </w:rPr>
                  </w:pPr>
                  <w:r w:rsidRPr="00170651">
                    <w:rPr>
                      <w:rFonts w:eastAsia="Calibri"/>
                      <w:sz w:val="18"/>
                      <w:szCs w:val="20"/>
                      <w:lang w:val="en-GB"/>
                    </w:rPr>
                    <w:t xml:space="preserve">SD basis subset (port) selection indicator </w:t>
                  </w:r>
                </w:p>
              </w:tc>
              <w:tc>
                <w:tcPr>
                  <w:tcW w:w="720" w:type="dxa"/>
                  <w:tcMar>
                    <w:top w:w="0" w:type="dxa"/>
                    <w:left w:w="108" w:type="dxa"/>
                    <w:bottom w:w="0" w:type="dxa"/>
                    <w:right w:w="108" w:type="dxa"/>
                  </w:tcMar>
                  <w:hideMark/>
                </w:tcPr>
                <w:p w14:paraId="6EFF14F5"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4AD3E0E8" w14:textId="77777777" w:rsidR="009E7688" w:rsidRPr="00170651" w:rsidRDefault="009E7688" w:rsidP="009E7688">
                  <w:pPr>
                    <w:rPr>
                      <w:rFonts w:eastAsia="Calibri"/>
                      <w:sz w:val="18"/>
                      <w:szCs w:val="20"/>
                      <w:lang w:val="en-GB" w:eastAsia="x-none"/>
                    </w:rPr>
                  </w:pPr>
                  <w:r w:rsidRPr="00170651">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sidRPr="00170651">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sidRPr="00170651">
                    <w:rPr>
                      <w:rFonts w:eastAsia="Calibri"/>
                      <w:sz w:val="18"/>
                      <w:szCs w:val="20"/>
                      <w:lang w:val="en-GB"/>
                    </w:rPr>
                    <w:t>, Details follow Rel.17</w:t>
                  </w:r>
                </w:p>
              </w:tc>
              <w:tc>
                <w:tcPr>
                  <w:tcW w:w="2515" w:type="dxa"/>
                  <w:tcMar>
                    <w:top w:w="0" w:type="dxa"/>
                    <w:left w:w="108" w:type="dxa"/>
                    <w:bottom w:w="0" w:type="dxa"/>
                    <w:right w:w="108" w:type="dxa"/>
                  </w:tcMar>
                  <w:hideMark/>
                </w:tcPr>
                <w:p w14:paraId="3D67FF52" w14:textId="77777777" w:rsidR="009E7688" w:rsidRPr="00170651" w:rsidRDefault="009E7688" w:rsidP="009E7688">
                  <w:pPr>
                    <w:rPr>
                      <w:rFonts w:eastAsia="Calibri"/>
                      <w:sz w:val="18"/>
                      <w:szCs w:val="20"/>
                      <w:lang w:val="en-GB"/>
                    </w:rPr>
                  </w:pPr>
                  <w:r w:rsidRPr="00170651">
                    <w:rPr>
                      <w:rFonts w:eastAsia="Calibri"/>
                      <w:sz w:val="18"/>
                      <w:szCs w:val="20"/>
                      <w:lang w:val="en-GB"/>
                    </w:rPr>
                    <w:t>Complete</w:t>
                  </w:r>
                </w:p>
              </w:tc>
            </w:tr>
            <w:tr w:rsidR="009E7688" w:rsidRPr="00170651" w14:paraId="14DB0BBF" w14:textId="77777777" w:rsidTr="003E3F9C">
              <w:tc>
                <w:tcPr>
                  <w:tcW w:w="1885" w:type="dxa"/>
                  <w:tcMar>
                    <w:top w:w="0" w:type="dxa"/>
                    <w:left w:w="108" w:type="dxa"/>
                    <w:bottom w:w="0" w:type="dxa"/>
                    <w:right w:w="108" w:type="dxa"/>
                  </w:tcMar>
                  <w:hideMark/>
                </w:tcPr>
                <w:p w14:paraId="6B9F9476" w14:textId="77777777" w:rsidR="009E7688" w:rsidRPr="00170651" w:rsidRDefault="009E7688" w:rsidP="009E7688">
                  <w:pPr>
                    <w:rPr>
                      <w:rFonts w:eastAsia="Calibri"/>
                      <w:sz w:val="18"/>
                      <w:szCs w:val="20"/>
                      <w:lang w:val="en-GB"/>
                    </w:rPr>
                  </w:pPr>
                  <w:r w:rsidRPr="00170651">
                    <w:rPr>
                      <w:rFonts w:eastAsia="Calibri"/>
                      <w:sz w:val="18"/>
                      <w:szCs w:val="20"/>
                      <w:lang w:val="en-GB"/>
                    </w:rPr>
                    <w:t>FD basis subset selection indicator</w:t>
                  </w:r>
                </w:p>
              </w:tc>
              <w:tc>
                <w:tcPr>
                  <w:tcW w:w="720" w:type="dxa"/>
                  <w:tcMar>
                    <w:top w:w="0" w:type="dxa"/>
                    <w:left w:w="108" w:type="dxa"/>
                    <w:bottom w:w="0" w:type="dxa"/>
                    <w:right w:w="108" w:type="dxa"/>
                  </w:tcMar>
                  <w:hideMark/>
                </w:tcPr>
                <w:p w14:paraId="640F6D73"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3EE6B4E9" w14:textId="77777777" w:rsidR="009E7688" w:rsidRPr="00170651" w:rsidRDefault="009E7688" w:rsidP="009E7688">
                  <w:pPr>
                    <w:rPr>
                      <w:rFonts w:eastAsia="Calibri"/>
                      <w:sz w:val="18"/>
                      <w:szCs w:val="20"/>
                      <w:lang w:val="en-GB"/>
                    </w:rPr>
                  </w:pPr>
                  <w:r w:rsidRPr="00170651">
                    <w:rPr>
                      <w:rFonts w:eastAsia="Calibri"/>
                      <w:sz w:val="18"/>
                      <w:szCs w:val="20"/>
                      <w:lang w:val="en-GB" w:eastAsia="zh-CN"/>
                    </w:rPr>
                    <w:t>a</w:t>
                  </w:r>
                  <w:r w:rsidRPr="00170651">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sidRPr="00170651">
                    <w:rPr>
                      <w:rFonts w:eastAsia="Calibri"/>
                      <w:sz w:val="18"/>
                      <w:szCs w:val="20"/>
                      <w:lang w:val="en-GB"/>
                    </w:rPr>
                    <w:t xml:space="preserve"> bit indicator only if </w:t>
                  </w:r>
                  <w:r w:rsidRPr="00170651">
                    <w:rPr>
                      <w:rFonts w:eastAsia="Calibri"/>
                      <w:i/>
                      <w:iCs/>
                      <w:sz w:val="18"/>
                      <w:szCs w:val="20"/>
                      <w:lang w:val="en-GB"/>
                    </w:rPr>
                    <w:t xml:space="preserve">N&gt;M=2, </w:t>
                  </w:r>
                  <w:r w:rsidRPr="00170651">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sidRPr="00170651">
                    <w:rPr>
                      <w:rFonts w:eastAsia="Calibri"/>
                      <w:sz w:val="18"/>
                      <w:szCs w:val="20"/>
                    </w:rPr>
                    <w:t xml:space="preserve"> is configured with the higher-layer parameter </w:t>
                  </w:r>
                  <w:r w:rsidRPr="00170651">
                    <w:rPr>
                      <w:rFonts w:eastAsia="Calibri"/>
                      <w:i/>
                      <w:iCs/>
                      <w:sz w:val="18"/>
                      <w:szCs w:val="20"/>
                    </w:rPr>
                    <w:t xml:space="preserve">valueOfN, </w:t>
                  </w:r>
                  <w:r w:rsidRPr="00170651">
                    <w:rPr>
                      <w:rFonts w:eastAsia="Calibri"/>
                      <w:sz w:val="18"/>
                      <w:szCs w:val="20"/>
                    </w:rPr>
                    <w:t xml:space="preserve">when </w:t>
                  </w:r>
                  <m:oMath>
                    <m:r>
                      <w:rPr>
                        <w:rFonts w:ascii="Cambria Math" w:eastAsia="Calibri" w:hAnsi="Cambria Math"/>
                        <w:sz w:val="18"/>
                        <w:szCs w:val="20"/>
                      </w:rPr>
                      <m:t>M=2</m:t>
                    </m:r>
                  </m:oMath>
                  <w:r w:rsidRPr="00170651">
                    <w:rPr>
                      <w:rFonts w:eastAsia="Calibri"/>
                      <w:sz w:val="18"/>
                      <w:szCs w:val="20"/>
                    </w:rPr>
                    <w:t>.</w:t>
                  </w:r>
                </w:p>
              </w:tc>
              <w:tc>
                <w:tcPr>
                  <w:tcW w:w="2515" w:type="dxa"/>
                  <w:tcMar>
                    <w:top w:w="0" w:type="dxa"/>
                    <w:left w:w="108" w:type="dxa"/>
                    <w:bottom w:w="0" w:type="dxa"/>
                    <w:right w:w="108" w:type="dxa"/>
                  </w:tcMar>
                  <w:hideMark/>
                </w:tcPr>
                <w:p w14:paraId="33B72A35" w14:textId="77777777" w:rsidR="009E7688" w:rsidRPr="00170651" w:rsidRDefault="009E7688" w:rsidP="009E7688">
                  <w:pPr>
                    <w:rPr>
                      <w:rFonts w:eastAsia="Calibri"/>
                      <w:sz w:val="18"/>
                      <w:szCs w:val="20"/>
                      <w:lang w:val="en-GB"/>
                    </w:rPr>
                  </w:pPr>
                  <w:r w:rsidRPr="00170651">
                    <w:rPr>
                      <w:rFonts w:eastAsia="Calibri"/>
                      <w:sz w:val="18"/>
                      <w:szCs w:val="20"/>
                      <w:lang w:val="en-GB"/>
                    </w:rPr>
                    <w:t>Complete</w:t>
                  </w:r>
                </w:p>
              </w:tc>
            </w:tr>
            <w:tr w:rsidR="009E7688" w:rsidRPr="00170651" w14:paraId="75DD4CCE" w14:textId="77777777" w:rsidTr="003E3F9C">
              <w:tc>
                <w:tcPr>
                  <w:tcW w:w="1885" w:type="dxa"/>
                  <w:tcMar>
                    <w:top w:w="0" w:type="dxa"/>
                    <w:left w:w="108" w:type="dxa"/>
                    <w:bottom w:w="0" w:type="dxa"/>
                    <w:right w:w="108" w:type="dxa"/>
                  </w:tcMar>
                  <w:hideMark/>
                </w:tcPr>
                <w:p w14:paraId="325E65B8" w14:textId="77777777" w:rsidR="009E7688" w:rsidRPr="00170651" w:rsidRDefault="009E7688" w:rsidP="009E7688">
                  <w:pPr>
                    <w:rPr>
                      <w:rFonts w:eastAsia="Calibri"/>
                      <w:sz w:val="18"/>
                      <w:szCs w:val="20"/>
                      <w:lang w:val="en-GB"/>
                    </w:rPr>
                  </w:pPr>
                  <w:r w:rsidRPr="00170651">
                    <w:rPr>
                      <w:rFonts w:eastAsia="Calibri"/>
                      <w:sz w:val="18"/>
                      <w:szCs w:val="20"/>
                      <w:lang w:val="en-GB"/>
                    </w:rPr>
                    <w:t>LC coefficients: phase</w:t>
                  </w:r>
                </w:p>
              </w:tc>
              <w:tc>
                <w:tcPr>
                  <w:tcW w:w="720" w:type="dxa"/>
                  <w:tcMar>
                    <w:top w:w="0" w:type="dxa"/>
                    <w:left w:w="108" w:type="dxa"/>
                    <w:bottom w:w="0" w:type="dxa"/>
                    <w:right w:w="108" w:type="dxa"/>
                  </w:tcMar>
                  <w:hideMark/>
                </w:tcPr>
                <w:p w14:paraId="6A711AAF"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1019996C" w14:textId="77777777" w:rsidR="009E7688" w:rsidRPr="00170651" w:rsidRDefault="009E7688" w:rsidP="009E7688">
                  <w:pPr>
                    <w:rPr>
                      <w:rFonts w:eastAsia="Calibri"/>
                      <w:sz w:val="18"/>
                      <w:szCs w:val="20"/>
                      <w:lang w:val="en-GB"/>
                    </w:rPr>
                  </w:pPr>
                  <w:r w:rsidRPr="00170651">
                    <w:rPr>
                      <w:rFonts w:eastAsia="Calibri"/>
                      <w:sz w:val="18"/>
                      <w:szCs w:val="18"/>
                      <w:lang w:val="en-GB"/>
                    </w:rPr>
                    <w:t>Quantized independently across layers</w:t>
                  </w:r>
                </w:p>
              </w:tc>
              <w:tc>
                <w:tcPr>
                  <w:tcW w:w="2515" w:type="dxa"/>
                  <w:tcMar>
                    <w:top w:w="0" w:type="dxa"/>
                    <w:left w:w="108" w:type="dxa"/>
                    <w:bottom w:w="0" w:type="dxa"/>
                    <w:right w:w="108" w:type="dxa"/>
                  </w:tcMar>
                </w:tcPr>
                <w:p w14:paraId="411F82A6" w14:textId="77777777" w:rsidR="009E7688" w:rsidRPr="00170651" w:rsidRDefault="009E7688" w:rsidP="009E7688">
                  <w:pPr>
                    <w:rPr>
                      <w:rFonts w:eastAsia="Calibri"/>
                      <w:sz w:val="18"/>
                      <w:szCs w:val="18"/>
                      <w:lang w:val="en-GB"/>
                    </w:rPr>
                  </w:pPr>
                  <w:r w:rsidRPr="00170651">
                    <w:rPr>
                      <w:rFonts w:eastAsia="Calibri"/>
                      <w:sz w:val="18"/>
                      <w:szCs w:val="18"/>
                      <w:lang w:val="en-GB"/>
                    </w:rPr>
                    <w:t xml:space="preserve">Complete </w:t>
                  </w:r>
                </w:p>
                <w:p w14:paraId="70E3FFE8" w14:textId="77777777" w:rsidR="009E7688" w:rsidRPr="00170651" w:rsidRDefault="009E7688" w:rsidP="009E7688">
                  <w:pPr>
                    <w:rPr>
                      <w:rFonts w:eastAsia="Calibri"/>
                      <w:sz w:val="18"/>
                      <w:szCs w:val="20"/>
                      <w:lang w:val="en-GB"/>
                    </w:rPr>
                  </w:pPr>
                </w:p>
              </w:tc>
            </w:tr>
            <w:tr w:rsidR="009E7688" w:rsidRPr="00170651" w14:paraId="4C1EC6A5" w14:textId="77777777" w:rsidTr="003E3F9C">
              <w:tc>
                <w:tcPr>
                  <w:tcW w:w="1885" w:type="dxa"/>
                  <w:tcMar>
                    <w:top w:w="0" w:type="dxa"/>
                    <w:left w:w="108" w:type="dxa"/>
                    <w:bottom w:w="0" w:type="dxa"/>
                    <w:right w:w="108" w:type="dxa"/>
                  </w:tcMar>
                  <w:hideMark/>
                </w:tcPr>
                <w:p w14:paraId="45D87FD5" w14:textId="77777777" w:rsidR="009E7688" w:rsidRPr="00170651" w:rsidRDefault="009E7688" w:rsidP="009E7688">
                  <w:pPr>
                    <w:rPr>
                      <w:rFonts w:eastAsia="Calibri"/>
                      <w:sz w:val="18"/>
                      <w:szCs w:val="20"/>
                      <w:lang w:val="en-GB"/>
                    </w:rPr>
                  </w:pPr>
                  <w:r w:rsidRPr="00170651">
                    <w:rPr>
                      <w:rFonts w:eastAsia="Calibri"/>
                      <w:sz w:val="18"/>
                      <w:szCs w:val="20"/>
                      <w:lang w:val="en-GB"/>
                    </w:rPr>
                    <w:t>LC coefficients: amplitude</w:t>
                  </w:r>
                </w:p>
              </w:tc>
              <w:tc>
                <w:tcPr>
                  <w:tcW w:w="720" w:type="dxa"/>
                  <w:tcMar>
                    <w:top w:w="0" w:type="dxa"/>
                    <w:left w:w="108" w:type="dxa"/>
                    <w:bottom w:w="0" w:type="dxa"/>
                    <w:right w:w="108" w:type="dxa"/>
                  </w:tcMar>
                  <w:hideMark/>
                </w:tcPr>
                <w:p w14:paraId="1DACF81B"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0FB6E29A" w14:textId="77777777" w:rsidR="009E7688" w:rsidRPr="00170651" w:rsidRDefault="009E7688" w:rsidP="009E7688">
                  <w:pPr>
                    <w:rPr>
                      <w:rFonts w:eastAsia="Calibri"/>
                      <w:sz w:val="18"/>
                      <w:szCs w:val="20"/>
                      <w:lang w:val="en-GB"/>
                    </w:rPr>
                  </w:pPr>
                  <w:r w:rsidRPr="00170651">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761FE9A9" w14:textId="77777777" w:rsidR="009E7688" w:rsidRPr="00170651" w:rsidRDefault="009E7688" w:rsidP="009E7688">
                  <w:pPr>
                    <w:rPr>
                      <w:rFonts w:eastAsia="Calibri"/>
                      <w:sz w:val="18"/>
                      <w:szCs w:val="18"/>
                      <w:lang w:val="en-GB"/>
                    </w:rPr>
                  </w:pPr>
                  <w:r w:rsidRPr="00170651">
                    <w:rPr>
                      <w:rFonts w:eastAsia="Calibri"/>
                      <w:sz w:val="18"/>
                      <w:szCs w:val="18"/>
                      <w:lang w:val="en-GB"/>
                    </w:rPr>
                    <w:t>Complete</w:t>
                  </w:r>
                </w:p>
                <w:p w14:paraId="4153EFAE" w14:textId="77777777" w:rsidR="009E7688" w:rsidRPr="00170651" w:rsidRDefault="009E7688" w:rsidP="009E7688">
                  <w:pPr>
                    <w:rPr>
                      <w:rFonts w:eastAsia="Calibri"/>
                      <w:sz w:val="18"/>
                      <w:szCs w:val="20"/>
                      <w:lang w:val="en-GB"/>
                    </w:rPr>
                  </w:pPr>
                </w:p>
              </w:tc>
            </w:tr>
          </w:tbl>
          <w:p w14:paraId="53B77903" w14:textId="77777777" w:rsidR="009E7688" w:rsidRDefault="009E7688" w:rsidP="009E7688">
            <w:pPr>
              <w:rPr>
                <w:rFonts w:eastAsia="맑은 고딕"/>
                <w:b/>
                <w:bCs/>
                <w:i/>
                <w:szCs w:val="20"/>
                <w:lang w:val="en-GB" w:eastAsia="en-US"/>
              </w:rPr>
            </w:pPr>
          </w:p>
          <w:p w14:paraId="40AA5676" w14:textId="77777777" w:rsidR="009E7688" w:rsidRPr="0081520F" w:rsidRDefault="009E7688" w:rsidP="009E7688">
            <w:pPr>
              <w:snapToGrid w:val="0"/>
              <w:jc w:val="center"/>
              <w:rPr>
                <w:rFonts w:eastAsia="맑은 고딕"/>
                <w:b/>
                <w:i/>
                <w:sz w:val="20"/>
              </w:rPr>
            </w:pPr>
            <w:r w:rsidRPr="00B75F0C">
              <w:rPr>
                <w:rFonts w:eastAsia="맑은 고딕"/>
                <w:b/>
                <w:i/>
                <w:sz w:val="20"/>
              </w:rPr>
              <w:t xml:space="preserve">Table </w:t>
            </w:r>
            <w:r>
              <w:rPr>
                <w:rFonts w:eastAsia="맑은 고딕"/>
                <w:b/>
                <w:i/>
                <w:sz w:val="20"/>
              </w:rPr>
              <w:t>3</w:t>
            </w:r>
            <w:r w:rsidRPr="00B75F0C">
              <w:rPr>
                <w:rFonts w:eastAsia="맑은 고딕"/>
                <w:b/>
                <w:i/>
                <w:sz w:val="20"/>
              </w:rPr>
              <w:t>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9E7688" w:rsidRPr="00B867D9" w14:paraId="2C1E5CC9" w14:textId="77777777" w:rsidTr="003E3F9C">
              <w:tc>
                <w:tcPr>
                  <w:tcW w:w="9895" w:type="dxa"/>
                  <w:gridSpan w:val="2"/>
                  <w:shd w:val="clear" w:color="auto" w:fill="D9D9D9"/>
                </w:tcPr>
                <w:p w14:paraId="61C3B5B2" w14:textId="77777777" w:rsidR="009E7688" w:rsidRPr="00B867D9" w:rsidRDefault="009E7688" w:rsidP="009E7688">
                  <w:pPr>
                    <w:jc w:val="center"/>
                    <w:rPr>
                      <w:rFonts w:eastAsia="맑은 고딕"/>
                      <w:b/>
                      <w:sz w:val="18"/>
                    </w:rPr>
                  </w:pPr>
                  <w:r w:rsidRPr="00B867D9">
                    <w:rPr>
                      <w:rFonts w:eastAsia="맑은 고딕"/>
                      <w:b/>
                      <w:sz w:val="18"/>
                    </w:rPr>
                    <w:t>SCI and FD basis subset selection indicator</w:t>
                  </w:r>
                </w:p>
              </w:tc>
            </w:tr>
            <w:tr w:rsidR="009E7688" w:rsidRPr="00B867D9" w14:paraId="7E9D62B4" w14:textId="77777777" w:rsidTr="003E3F9C">
              <w:tc>
                <w:tcPr>
                  <w:tcW w:w="2060" w:type="dxa"/>
                  <w:shd w:val="clear" w:color="auto" w:fill="auto"/>
                </w:tcPr>
                <w:p w14:paraId="23DA4CCF" w14:textId="77777777" w:rsidR="009E7688" w:rsidRPr="00B867D9" w:rsidRDefault="009E7688" w:rsidP="009E7688">
                  <w:pPr>
                    <w:rPr>
                      <w:rFonts w:eastAsia="맑은 고딕"/>
                      <w:sz w:val="18"/>
                    </w:rPr>
                  </w:pPr>
                  <w:r w:rsidRPr="00B867D9">
                    <w:rPr>
                      <w:rFonts w:eastAsia="맑은 고딕"/>
                      <w:sz w:val="18"/>
                    </w:rPr>
                    <w:t>SCI for RI&gt;1</w:t>
                  </w:r>
                </w:p>
              </w:tc>
              <w:tc>
                <w:tcPr>
                  <w:tcW w:w="7835" w:type="dxa"/>
                  <w:shd w:val="clear" w:color="auto" w:fill="auto"/>
                </w:tcPr>
                <w:p w14:paraId="08C1671C" w14:textId="77777777" w:rsidR="009E7688" w:rsidRPr="00B867D9" w:rsidRDefault="009E7688" w:rsidP="009E7688">
                  <w:pPr>
                    <w:rPr>
                      <w:rFonts w:eastAsia="맑은 고딕"/>
                      <w:sz w:val="18"/>
                    </w:rPr>
                  </w:pPr>
                  <w:r w:rsidRPr="00B867D9">
                    <w:rPr>
                      <w:rFonts w:eastAsia="맑은 고딕"/>
                      <w:sz w:val="18"/>
                      <w:lang w:val="en-GB" w:eastAsia="en-US"/>
                    </w:rPr>
                    <w:t xml:space="preserve">Per-layer SCI </w:t>
                  </w:r>
                  <w:r w:rsidRPr="00B867D9">
                    <w:rPr>
                      <w:rFonts w:eastAsia="맑은 고딕"/>
                      <w:color w:val="C00000"/>
                      <w:sz w:val="18"/>
                      <w:lang w:val="en-GB" w:eastAsia="en-US"/>
                    </w:rPr>
                    <w:t xml:space="preserve">defined across </w:t>
                  </w:r>
                  <w:r>
                    <w:rPr>
                      <w:rFonts w:eastAsia="맑은 고딕"/>
                      <w:color w:val="C00000"/>
                      <w:sz w:val="18"/>
                      <w:lang w:val="en-GB" w:eastAsia="en-US"/>
                    </w:rPr>
                    <w:t>Q</w:t>
                  </w:r>
                  <w:r w:rsidRPr="00B867D9">
                    <w:rPr>
                      <w:rFonts w:eastAsia="맑은 고딕"/>
                      <w:color w:val="C00000"/>
                      <w:sz w:val="18"/>
                      <w:lang w:val="en-GB" w:eastAsia="en-US"/>
                    </w:rPr>
                    <w:t xml:space="preserve"> </w:t>
                  </w:r>
                  <w:r>
                    <w:rPr>
                      <w:rFonts w:eastAsia="맑은 고딕"/>
                      <w:color w:val="C00000"/>
                      <w:sz w:val="18"/>
                      <w:lang w:val="en-GB" w:eastAsia="en-US"/>
                    </w:rPr>
                    <w:t>DD basis vectors</w:t>
                  </w:r>
                  <w:r w:rsidRPr="00B867D9">
                    <w:rPr>
                      <w:rFonts w:eastAsia="맑은 고딕"/>
                      <w:sz w:val="18"/>
                      <w:lang w:val="en-GB" w:eastAsia="en-US"/>
                    </w:rPr>
                    <w:t xml:space="preserve">, where </w:t>
                  </w:r>
                  <m:oMath>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SCI</m:t>
                        </m:r>
                      </m:e>
                      <m:sub>
                        <m:r>
                          <w:rPr>
                            <w:rFonts w:ascii="Cambria Math" w:eastAsia="맑은 고딕" w:hAnsi="Cambria Math"/>
                            <w:sz w:val="18"/>
                            <w:lang w:val="en-GB" w:eastAsia="en-US"/>
                          </w:rPr>
                          <m:t>i</m:t>
                        </m:r>
                      </m:sub>
                    </m:sSub>
                  </m:oMath>
                  <w:r w:rsidRPr="00B867D9">
                    <w:rPr>
                      <w:rFonts w:eastAsia="맑은 고딕"/>
                      <w:sz w:val="18"/>
                      <w:lang w:val="en-GB" w:eastAsia="en-US"/>
                    </w:rPr>
                    <w:t xml:space="preserve"> is a </w:t>
                  </w:r>
                  <m:oMath>
                    <m:d>
                      <m:dPr>
                        <m:begChr m:val="⌈"/>
                        <m:endChr m:val="⌉"/>
                        <m:ctrlPr>
                          <w:rPr>
                            <w:rFonts w:ascii="Cambria Math" w:eastAsia="맑은 고딕" w:hAnsi="Cambria Math"/>
                            <w:i/>
                            <w:sz w:val="18"/>
                            <w:lang w:val="en-GB" w:eastAsia="en-US"/>
                          </w:rPr>
                        </m:ctrlPr>
                      </m:dPr>
                      <m:e>
                        <m:func>
                          <m:funcPr>
                            <m:ctrlPr>
                              <w:rPr>
                                <w:rFonts w:ascii="Cambria Math" w:eastAsia="맑은 고딕" w:hAnsi="Cambria Math"/>
                                <w:i/>
                                <w:sz w:val="18"/>
                                <w:lang w:val="en-GB" w:eastAsia="en-US"/>
                              </w:rPr>
                            </m:ctrlPr>
                          </m:funcPr>
                          <m:fName>
                            <m:sSub>
                              <m:sSubPr>
                                <m:ctrlPr>
                                  <w:rPr>
                                    <w:rFonts w:ascii="Cambria Math" w:eastAsia="맑은 고딕" w:hAnsi="Cambria Math"/>
                                    <w:i/>
                                    <w:sz w:val="18"/>
                                    <w:lang w:val="en-GB" w:eastAsia="en-US"/>
                                  </w:rPr>
                                </m:ctrlPr>
                              </m:sSubPr>
                              <m:e>
                                <m:r>
                                  <m:rPr>
                                    <m:sty m:val="p"/>
                                  </m:rPr>
                                  <w:rPr>
                                    <w:rFonts w:ascii="Cambria Math" w:eastAsia="맑은 고딕" w:hAnsi="Cambria Math"/>
                                    <w:sz w:val="18"/>
                                    <w:lang w:val="en-GB" w:eastAsia="en-US"/>
                                  </w:rPr>
                                  <m:t>log</m:t>
                                </m:r>
                              </m:e>
                              <m:sub>
                                <m:r>
                                  <w:rPr>
                                    <w:rFonts w:ascii="Cambria Math" w:eastAsia="맑은 고딕" w:hAnsi="Cambria Math"/>
                                    <w:sz w:val="18"/>
                                    <w:lang w:val="en-GB" w:eastAsia="en-US"/>
                                  </w:rPr>
                                  <m:t>2</m:t>
                                </m:r>
                              </m:sub>
                            </m:sSub>
                          </m:fName>
                          <m:e>
                            <m:r>
                              <w:rPr>
                                <w:rFonts w:ascii="Cambria Math" w:eastAsia="맑은 고딕" w:hAnsi="Cambria Math"/>
                                <w:sz w:val="18"/>
                                <w:lang w:val="en-GB" w:eastAsia="en-US"/>
                              </w:rPr>
                              <m:t>2L</m:t>
                            </m:r>
                            <m:r>
                              <w:rPr>
                                <w:rFonts w:ascii="Cambria Math" w:eastAsia="맑은 고딕" w:hAnsi="Cambria Math"/>
                                <w:color w:val="C00000"/>
                                <w:sz w:val="18"/>
                                <w:lang w:val="en-GB" w:eastAsia="en-US"/>
                              </w:rPr>
                              <m:t>Q</m:t>
                            </m:r>
                          </m:e>
                        </m:func>
                      </m:e>
                    </m:d>
                  </m:oMath>
                  <w:r w:rsidRPr="00B867D9">
                    <w:rPr>
                      <w:rFonts w:eastAsia="맑은 고딕"/>
                      <w:sz w:val="18"/>
                      <w:lang w:val="en-GB" w:eastAsia="en-US"/>
                    </w:rPr>
                    <w:t>–bit (</w:t>
                  </w:r>
                  <m:oMath>
                    <m:r>
                      <w:rPr>
                        <w:rFonts w:ascii="Cambria Math" w:eastAsia="맑은 고딕" w:hAnsi="Cambria Math"/>
                        <w:sz w:val="18"/>
                        <w:lang w:val="en-GB" w:eastAsia="en-US"/>
                      </w:rPr>
                      <m:t>i=0,1,…,(RI-1)</m:t>
                    </m:r>
                  </m:oMath>
                  <w:r w:rsidRPr="00B867D9">
                    <w:rPr>
                      <w:rFonts w:eastAsia="맑은 고딕"/>
                      <w:sz w:val="18"/>
                      <w:lang w:val="en-GB" w:eastAsia="en-US"/>
                    </w:rPr>
                    <w:t xml:space="preserve">) indicator. The location (index) of the strongest LC coefficient for layer </w:t>
                  </w:r>
                  <m:oMath>
                    <m:r>
                      <w:rPr>
                        <w:rFonts w:ascii="Cambria Math" w:eastAsia="맑은 고딕" w:hAnsi="Cambria Math"/>
                        <w:sz w:val="18"/>
                        <w:lang w:val="en-GB" w:eastAsia="en-US"/>
                      </w:rPr>
                      <m:t>i</m:t>
                    </m:r>
                  </m:oMath>
                  <w:r w:rsidRPr="00B867D9">
                    <w:rPr>
                      <w:rFonts w:eastAsia="맑은 고딕"/>
                      <w:sz w:val="18"/>
                      <w:lang w:val="en-GB" w:eastAsia="en-US"/>
                    </w:rPr>
                    <w:t xml:space="preserve"> before index remapping is  </w:t>
                  </w:r>
                  <m:oMath>
                    <m:r>
                      <w:rPr>
                        <w:rFonts w:ascii="Cambria Math" w:eastAsia="맑은 고딕" w:hAnsi="Cambria Math"/>
                        <w:sz w:val="18"/>
                        <w:lang w:val="en-GB" w:eastAsia="en-US"/>
                      </w:rPr>
                      <m:t>(</m:t>
                    </m:r>
                    <m:sSubSup>
                      <m:sSubSupPr>
                        <m:ctrlPr>
                          <w:rPr>
                            <w:rFonts w:ascii="Cambria Math" w:eastAsia="맑은 고딕" w:hAnsi="Cambria Math"/>
                            <w:i/>
                            <w:sz w:val="18"/>
                            <w:lang w:val="en-GB" w:eastAsia="en-US"/>
                          </w:rPr>
                        </m:ctrlPr>
                      </m:sSubSupPr>
                      <m:e>
                        <m:r>
                          <w:rPr>
                            <w:rFonts w:ascii="Cambria Math" w:eastAsia="맑은 고딕" w:hAnsi="Cambria Math"/>
                            <w:sz w:val="18"/>
                            <w:lang w:val="en-GB" w:eastAsia="en-US"/>
                          </w:rPr>
                          <m:t>l</m:t>
                        </m:r>
                      </m:e>
                      <m:sub>
                        <m:r>
                          <w:rPr>
                            <w:rFonts w:ascii="Cambria Math" w:eastAsia="맑은 고딕" w:hAnsi="Cambria Math"/>
                            <w:sz w:val="18"/>
                            <w:lang w:val="en-GB" w:eastAsia="en-US"/>
                          </w:rPr>
                          <m:t>i</m:t>
                        </m:r>
                      </m:sub>
                      <m:sup>
                        <m:r>
                          <w:rPr>
                            <w:rFonts w:ascii="Cambria Math" w:eastAsia="맑은 고딕" w:hAnsi="Cambria Math"/>
                            <w:sz w:val="18"/>
                            <w:lang w:val="en-GB" w:eastAsia="en-US"/>
                          </w:rPr>
                          <m:t>*</m:t>
                        </m:r>
                      </m:sup>
                    </m:sSubSup>
                    <m:r>
                      <w:rPr>
                        <w:rFonts w:ascii="Cambria Math" w:eastAsia="맑은 고딕" w:hAnsi="Cambria Math"/>
                        <w:sz w:val="18"/>
                        <w:lang w:val="en-GB" w:eastAsia="en-US"/>
                      </w:rPr>
                      <m:t>,</m:t>
                    </m:r>
                    <m:sSubSup>
                      <m:sSubSupPr>
                        <m:ctrlPr>
                          <w:rPr>
                            <w:rFonts w:ascii="Cambria Math" w:eastAsia="맑은 고딕" w:hAnsi="Cambria Math"/>
                            <w:i/>
                            <w:sz w:val="18"/>
                            <w:lang w:val="en-GB" w:eastAsia="en-US"/>
                          </w:rPr>
                        </m:ctrlPr>
                      </m:sSubSupPr>
                      <m:e>
                        <m:r>
                          <w:rPr>
                            <w:rFonts w:ascii="Cambria Math" w:eastAsia="맑은 고딕" w:hAnsi="Cambria Math"/>
                            <w:sz w:val="18"/>
                            <w:lang w:val="en-GB" w:eastAsia="en-US"/>
                          </w:rPr>
                          <m:t>m</m:t>
                        </m:r>
                      </m:e>
                      <m:sub>
                        <m:r>
                          <w:rPr>
                            <w:rFonts w:ascii="Cambria Math" w:eastAsia="맑은 고딕" w:hAnsi="Cambria Math"/>
                            <w:sz w:val="18"/>
                            <w:lang w:val="en-GB" w:eastAsia="en-US"/>
                          </w:rPr>
                          <m:t>i</m:t>
                        </m:r>
                      </m:sub>
                      <m:sup>
                        <m:r>
                          <w:rPr>
                            <w:rFonts w:ascii="Cambria Math" w:eastAsia="맑은 고딕" w:hAnsi="Cambria Math"/>
                            <w:sz w:val="18"/>
                            <w:lang w:val="en-GB" w:eastAsia="en-US"/>
                          </w:rPr>
                          <m:t>*</m:t>
                        </m:r>
                      </m:sup>
                    </m:sSubSup>
                    <m:r>
                      <w:rPr>
                        <w:rFonts w:ascii="Cambria Math" w:eastAsia="맑은 고딕" w:hAnsi="Cambria Math"/>
                        <w:sz w:val="18"/>
                        <w:lang w:val="en-GB" w:eastAsia="en-US"/>
                      </w:rPr>
                      <m:t>,</m:t>
                    </m:r>
                    <m:sSubSup>
                      <m:sSubSupPr>
                        <m:ctrlPr>
                          <w:rPr>
                            <w:rFonts w:ascii="Cambria Math" w:eastAsia="맑은 고딕" w:hAnsi="Cambria Math"/>
                            <w:i/>
                            <w:color w:val="FF0000"/>
                            <w:sz w:val="18"/>
                            <w:lang w:val="en-GB" w:eastAsia="en-US"/>
                          </w:rPr>
                        </m:ctrlPr>
                      </m:sSubSupPr>
                      <m:e>
                        <m:r>
                          <w:rPr>
                            <w:rFonts w:ascii="Cambria Math" w:eastAsia="맑은 고딕" w:hAnsi="Cambria Math"/>
                            <w:color w:val="FF0000"/>
                            <w:sz w:val="18"/>
                            <w:lang w:val="en-GB" w:eastAsia="en-US"/>
                          </w:rPr>
                          <m:t>d</m:t>
                        </m:r>
                      </m:e>
                      <m:sub>
                        <m:r>
                          <w:rPr>
                            <w:rFonts w:ascii="Cambria Math" w:eastAsia="맑은 고딕" w:hAnsi="Cambria Math"/>
                            <w:color w:val="FF0000"/>
                            <w:sz w:val="18"/>
                            <w:lang w:val="en-GB" w:eastAsia="en-US"/>
                          </w:rPr>
                          <m:t>i</m:t>
                        </m:r>
                      </m:sub>
                      <m:sup>
                        <m:r>
                          <w:rPr>
                            <w:rFonts w:ascii="Cambria Math" w:eastAsia="맑은 고딕" w:hAnsi="Cambria Math"/>
                            <w:color w:val="FF0000"/>
                            <w:sz w:val="18"/>
                            <w:lang w:val="en-GB" w:eastAsia="en-US"/>
                          </w:rPr>
                          <m:t>*</m:t>
                        </m:r>
                      </m:sup>
                    </m:sSubSup>
                    <m:r>
                      <w:rPr>
                        <w:rFonts w:ascii="Cambria Math" w:eastAsia="맑은 고딕" w:hAnsi="Cambria Math"/>
                        <w:sz w:val="18"/>
                        <w:lang w:val="en-GB" w:eastAsia="en-US"/>
                      </w:rPr>
                      <m:t>)</m:t>
                    </m:r>
                  </m:oMath>
                  <w:r w:rsidRPr="00B867D9">
                    <w:rPr>
                      <w:rFonts w:eastAsia="맑은 고딕"/>
                      <w:sz w:val="18"/>
                      <w:lang w:val="en-GB" w:eastAsia="en-US"/>
                    </w:rPr>
                    <w:t xml:space="preserve">, </w:t>
                  </w:r>
                  <m:oMath>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SCI</m:t>
                        </m:r>
                      </m:e>
                      <m:sub>
                        <m:r>
                          <w:rPr>
                            <w:rFonts w:ascii="Cambria Math" w:eastAsia="맑은 고딕" w:hAnsi="Cambria Math"/>
                            <w:sz w:val="18"/>
                            <w:lang w:val="en-GB" w:eastAsia="en-US"/>
                          </w:rPr>
                          <m:t>i</m:t>
                        </m:r>
                      </m:sub>
                    </m:sSub>
                  </m:oMath>
                  <w:r>
                    <w:rPr>
                      <w:rFonts w:eastAsia="맑은 고딕"/>
                      <w:sz w:val="18"/>
                      <w:lang w:val="en-GB" w:eastAsia="en-US"/>
                    </w:rPr>
                    <w:t xml:space="preserve"> </w:t>
                  </w:r>
                  <w:r w:rsidRPr="00B867D9">
                    <w:rPr>
                      <w:rFonts w:eastAsia="맑은 고딕"/>
                      <w:sz w:val="18"/>
                      <w:lang w:val="en-GB" w:eastAsia="en-US"/>
                    </w:rPr>
                    <w:t xml:space="preserve"> </w:t>
                  </w:r>
                  <w:r>
                    <w:rPr>
                      <w:rFonts w:eastAsia="맑은 고딕"/>
                      <w:sz w:val="18"/>
                      <w:lang w:val="en-GB" w:eastAsia="en-US"/>
                    </w:rPr>
                    <w:t xml:space="preserve">indicates </w:t>
                  </w:r>
                  <m:oMath>
                    <m:r>
                      <w:rPr>
                        <w:rFonts w:ascii="Cambria Math" w:eastAsia="맑은 고딕" w:hAnsi="Cambria Math"/>
                        <w:sz w:val="18"/>
                        <w:lang w:val="en-GB" w:eastAsia="en-US"/>
                      </w:rPr>
                      <m:t>(</m:t>
                    </m:r>
                    <m:sSubSup>
                      <m:sSubSupPr>
                        <m:ctrlPr>
                          <w:rPr>
                            <w:rFonts w:ascii="Cambria Math" w:eastAsia="맑은 고딕" w:hAnsi="Cambria Math"/>
                            <w:i/>
                            <w:sz w:val="18"/>
                            <w:lang w:val="en-GB" w:eastAsia="en-US"/>
                          </w:rPr>
                        </m:ctrlPr>
                      </m:sSubSupPr>
                      <m:e>
                        <m:r>
                          <w:rPr>
                            <w:rFonts w:ascii="Cambria Math" w:eastAsia="맑은 고딕" w:hAnsi="Cambria Math"/>
                            <w:sz w:val="18"/>
                            <w:lang w:val="en-GB" w:eastAsia="en-US"/>
                          </w:rPr>
                          <m:t>l</m:t>
                        </m:r>
                      </m:e>
                      <m:sub>
                        <m:r>
                          <w:rPr>
                            <w:rFonts w:ascii="Cambria Math" w:eastAsia="맑은 고딕" w:hAnsi="Cambria Math"/>
                            <w:sz w:val="18"/>
                            <w:lang w:val="en-GB" w:eastAsia="en-US"/>
                          </w:rPr>
                          <m:t>i</m:t>
                        </m:r>
                      </m:sub>
                      <m:sup>
                        <m:r>
                          <w:rPr>
                            <w:rFonts w:ascii="Cambria Math" w:eastAsia="맑은 고딕" w:hAnsi="Cambria Math"/>
                            <w:sz w:val="18"/>
                            <w:lang w:val="en-GB" w:eastAsia="en-US"/>
                          </w:rPr>
                          <m:t>*</m:t>
                        </m:r>
                      </m:sup>
                    </m:sSubSup>
                    <m:r>
                      <w:rPr>
                        <w:rFonts w:ascii="Cambria Math" w:eastAsia="맑은 고딕" w:hAnsi="Cambria Math"/>
                        <w:sz w:val="18"/>
                        <w:lang w:val="en-GB" w:eastAsia="en-US"/>
                      </w:rPr>
                      <m:t>,</m:t>
                    </m:r>
                    <m:sSubSup>
                      <m:sSubSupPr>
                        <m:ctrlPr>
                          <w:rPr>
                            <w:rFonts w:ascii="Cambria Math" w:eastAsia="맑은 고딕" w:hAnsi="Cambria Math"/>
                            <w:i/>
                            <w:color w:val="FF0000"/>
                            <w:sz w:val="18"/>
                            <w:lang w:val="en-GB" w:eastAsia="en-US"/>
                          </w:rPr>
                        </m:ctrlPr>
                      </m:sSubSupPr>
                      <m:e>
                        <m:r>
                          <w:rPr>
                            <w:rFonts w:ascii="Cambria Math" w:eastAsia="맑은 고딕" w:hAnsi="Cambria Math"/>
                            <w:color w:val="FF0000"/>
                            <w:sz w:val="18"/>
                            <w:lang w:val="en-GB" w:eastAsia="en-US"/>
                          </w:rPr>
                          <m:t>d</m:t>
                        </m:r>
                      </m:e>
                      <m:sub>
                        <m:r>
                          <w:rPr>
                            <w:rFonts w:ascii="Cambria Math" w:eastAsia="맑은 고딕" w:hAnsi="Cambria Math"/>
                            <w:color w:val="FF0000"/>
                            <w:sz w:val="18"/>
                            <w:lang w:val="en-GB" w:eastAsia="en-US"/>
                          </w:rPr>
                          <m:t>i</m:t>
                        </m:r>
                      </m:sub>
                      <m:sup>
                        <m:r>
                          <w:rPr>
                            <w:rFonts w:ascii="Cambria Math" w:eastAsia="맑은 고딕" w:hAnsi="Cambria Math"/>
                            <w:color w:val="FF0000"/>
                            <w:sz w:val="18"/>
                            <w:lang w:val="en-GB" w:eastAsia="en-US"/>
                          </w:rPr>
                          <m:t>*</m:t>
                        </m:r>
                      </m:sup>
                    </m:sSubSup>
                    <m:r>
                      <w:rPr>
                        <w:rFonts w:ascii="Cambria Math" w:eastAsia="맑은 고딕" w:hAnsi="Cambria Math"/>
                        <w:sz w:val="18"/>
                        <w:lang w:val="en-GB" w:eastAsia="en-US"/>
                      </w:rPr>
                      <m:t>)</m:t>
                    </m:r>
                  </m:oMath>
                  <w:r>
                    <w:rPr>
                      <w:rFonts w:eastAsia="맑은 고딕"/>
                      <w:sz w:val="18"/>
                      <w:lang w:val="en-GB" w:eastAsia="en-US"/>
                    </w:rPr>
                    <w:t xml:space="preserve"> and</w:t>
                  </w:r>
                  <w:r w:rsidRPr="00B867D9">
                    <w:rPr>
                      <w:rFonts w:eastAsia="맑은 고딕"/>
                      <w:sz w:val="18"/>
                      <w:lang w:val="en-GB" w:eastAsia="en-US"/>
                    </w:rPr>
                    <w:t xml:space="preserve"> </w:t>
                  </w:r>
                  <m:oMath>
                    <m:sSubSup>
                      <m:sSubSupPr>
                        <m:ctrlPr>
                          <w:rPr>
                            <w:rFonts w:ascii="Cambria Math" w:eastAsia="맑은 고딕" w:hAnsi="Cambria Math"/>
                            <w:i/>
                            <w:sz w:val="18"/>
                            <w:lang w:val="en-GB" w:eastAsia="en-US"/>
                          </w:rPr>
                        </m:ctrlPr>
                      </m:sSubSupPr>
                      <m:e>
                        <m:r>
                          <w:rPr>
                            <w:rFonts w:ascii="Cambria Math" w:eastAsia="맑은 고딕" w:hAnsi="Cambria Math"/>
                            <w:sz w:val="18"/>
                            <w:lang w:val="en-GB" w:eastAsia="en-US"/>
                          </w:rPr>
                          <m:t>m</m:t>
                        </m:r>
                      </m:e>
                      <m:sub>
                        <m:r>
                          <w:rPr>
                            <w:rFonts w:ascii="Cambria Math" w:eastAsia="맑은 고딕" w:hAnsi="Cambria Math"/>
                            <w:sz w:val="18"/>
                            <w:lang w:val="en-GB" w:eastAsia="en-US"/>
                          </w:rPr>
                          <m:t>i</m:t>
                        </m:r>
                      </m:sub>
                      <m:sup>
                        <m:r>
                          <w:rPr>
                            <w:rFonts w:ascii="Cambria Math" w:eastAsia="맑은 고딕" w:hAnsi="Cambria Math"/>
                            <w:sz w:val="18"/>
                            <w:lang w:val="en-GB" w:eastAsia="en-US"/>
                          </w:rPr>
                          <m:t>*</m:t>
                        </m:r>
                      </m:sup>
                    </m:sSubSup>
                  </m:oMath>
                  <w:r w:rsidRPr="00B867D9">
                    <w:rPr>
                      <w:rFonts w:eastAsia="맑은 고딕"/>
                      <w:sz w:val="18"/>
                      <w:lang w:val="en-GB" w:eastAsia="en-US"/>
                    </w:rPr>
                    <w:t xml:space="preserve"> is not reported</w:t>
                  </w:r>
                </w:p>
              </w:tc>
            </w:tr>
            <w:tr w:rsidR="009E7688" w:rsidRPr="00B867D9" w14:paraId="2CE53D3B" w14:textId="77777777" w:rsidTr="003E3F9C">
              <w:tc>
                <w:tcPr>
                  <w:tcW w:w="2060" w:type="dxa"/>
                  <w:shd w:val="clear" w:color="auto" w:fill="auto"/>
                </w:tcPr>
                <w:p w14:paraId="76E082CE" w14:textId="77777777" w:rsidR="009E7688" w:rsidRPr="00B867D9" w:rsidRDefault="009E7688" w:rsidP="009E7688">
                  <w:pPr>
                    <w:rPr>
                      <w:rFonts w:eastAsia="맑은 고딕"/>
                      <w:sz w:val="18"/>
                    </w:rPr>
                  </w:pPr>
                  <w:r w:rsidRPr="00B867D9">
                    <w:rPr>
                      <w:rFonts w:eastAsia="맑은 고딕"/>
                      <w:sz w:val="18"/>
                    </w:rPr>
                    <w:t>Index remapping</w:t>
                  </w:r>
                </w:p>
              </w:tc>
              <w:tc>
                <w:tcPr>
                  <w:tcW w:w="7835" w:type="dxa"/>
                  <w:shd w:val="clear" w:color="auto" w:fill="auto"/>
                </w:tcPr>
                <w:p w14:paraId="1E071CF0" w14:textId="77777777" w:rsidR="009E7688" w:rsidRPr="00B867D9" w:rsidRDefault="009E7688" w:rsidP="009E7688">
                  <w:pPr>
                    <w:rPr>
                      <w:rFonts w:eastAsia="Calibri"/>
                      <w:sz w:val="18"/>
                      <w:lang w:eastAsia="en-US"/>
                    </w:rPr>
                  </w:pPr>
                  <w:r w:rsidRPr="00B867D9">
                    <w:rPr>
                      <w:rFonts w:eastAsia="맑은 고딕"/>
                      <w:sz w:val="18"/>
                      <w:lang w:val="en-GB" w:eastAsia="en-US"/>
                    </w:rPr>
                    <w:t xml:space="preserve">For layer </w:t>
                  </w:r>
                  <m:oMath>
                    <m:r>
                      <w:rPr>
                        <w:rFonts w:ascii="Cambria Math" w:eastAsia="맑은 고딕" w:hAnsi="Cambria Math"/>
                        <w:sz w:val="18"/>
                        <w:lang w:val="en-GB" w:eastAsia="en-US"/>
                      </w:rPr>
                      <m:t>i</m:t>
                    </m:r>
                  </m:oMath>
                  <w:r w:rsidRPr="00B867D9">
                    <w:rPr>
                      <w:rFonts w:eastAsia="맑은 고딕"/>
                      <w:sz w:val="18"/>
                      <w:lang w:val="en-GB" w:eastAsia="en-US"/>
                    </w:rPr>
                    <w:t xml:space="preserve">, the index </w:t>
                  </w:r>
                  <m:oMath>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m</m:t>
                        </m:r>
                      </m:e>
                      <m:sub>
                        <m:r>
                          <w:rPr>
                            <w:rFonts w:ascii="Cambria Math" w:eastAsia="맑은 고딕" w:hAnsi="Cambria Math"/>
                            <w:sz w:val="18"/>
                            <w:lang w:val="en-GB" w:eastAsia="en-US"/>
                          </w:rPr>
                          <m:t>i</m:t>
                        </m:r>
                      </m:sub>
                    </m:sSub>
                  </m:oMath>
                  <w:r w:rsidRPr="00B867D9">
                    <w:rPr>
                      <w:rFonts w:eastAsia="맑은 고딕"/>
                      <w:sz w:val="18"/>
                      <w:lang w:val="en-GB" w:eastAsia="en-US"/>
                    </w:rPr>
                    <w:t xml:space="preserve"> of each nonzero LC coefficient </w:t>
                  </w:r>
                  <m:oMath>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c</m:t>
                        </m:r>
                      </m:e>
                      <m:sub>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l</m:t>
                            </m:r>
                          </m:e>
                          <m:sub>
                            <m:r>
                              <w:rPr>
                                <w:rFonts w:ascii="Cambria Math" w:eastAsia="맑은 고딕" w:hAnsi="Cambria Math"/>
                                <w:sz w:val="18"/>
                                <w:lang w:val="en-GB" w:eastAsia="en-US"/>
                              </w:rPr>
                              <m:t>i</m:t>
                            </m:r>
                          </m:sub>
                        </m:sSub>
                        <m:r>
                          <w:rPr>
                            <w:rFonts w:ascii="Cambria Math" w:eastAsia="맑은 고딕" w:hAnsi="Cambria Math"/>
                            <w:sz w:val="18"/>
                            <w:lang w:val="en-GB" w:eastAsia="en-US"/>
                          </w:rPr>
                          <m:t>,</m:t>
                        </m:r>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m</m:t>
                            </m:r>
                          </m:e>
                          <m:sub>
                            <m:r>
                              <w:rPr>
                                <w:rFonts w:ascii="Cambria Math" w:eastAsia="맑은 고딕" w:hAnsi="Cambria Math"/>
                                <w:sz w:val="18"/>
                                <w:lang w:val="en-GB" w:eastAsia="en-US"/>
                              </w:rPr>
                              <m:t>i</m:t>
                            </m:r>
                          </m:sub>
                        </m:sSub>
                      </m:sub>
                    </m:sSub>
                  </m:oMath>
                  <w:r w:rsidRPr="00B867D9">
                    <w:rPr>
                      <w:rFonts w:eastAsia="맑은 고딕"/>
                      <w:sz w:val="18"/>
                      <w:lang w:val="en-GB" w:eastAsia="en-US"/>
                    </w:rPr>
                    <w:t xml:space="preserve"> is remapped with respect to </w:t>
                  </w:r>
                  <m:oMath>
                    <m:sSubSup>
                      <m:sSubSupPr>
                        <m:ctrlPr>
                          <w:rPr>
                            <w:rFonts w:ascii="Cambria Math" w:eastAsia="맑은 고딕" w:hAnsi="Cambria Math"/>
                            <w:i/>
                            <w:sz w:val="18"/>
                            <w:lang w:val="en-GB" w:eastAsia="en-US"/>
                          </w:rPr>
                        </m:ctrlPr>
                      </m:sSubSupPr>
                      <m:e>
                        <m:r>
                          <w:rPr>
                            <w:rFonts w:ascii="Cambria Math" w:eastAsia="맑은 고딕" w:hAnsi="Cambria Math"/>
                            <w:sz w:val="18"/>
                            <w:lang w:val="en-GB" w:eastAsia="en-US"/>
                          </w:rPr>
                          <m:t>m</m:t>
                        </m:r>
                      </m:e>
                      <m:sub>
                        <m:r>
                          <w:rPr>
                            <w:rFonts w:ascii="Cambria Math" w:eastAsia="맑은 고딕" w:hAnsi="Cambria Math"/>
                            <w:sz w:val="18"/>
                            <w:lang w:val="en-GB" w:eastAsia="en-US"/>
                          </w:rPr>
                          <m:t>i</m:t>
                        </m:r>
                      </m:sub>
                      <m:sup>
                        <m:r>
                          <w:rPr>
                            <w:rFonts w:ascii="Cambria Math" w:eastAsia="맑은 고딕" w:hAnsi="Cambria Math"/>
                            <w:sz w:val="18"/>
                            <w:lang w:val="en-GB" w:eastAsia="en-US"/>
                          </w:rPr>
                          <m:t>*</m:t>
                        </m:r>
                      </m:sup>
                    </m:sSubSup>
                  </m:oMath>
                  <w:r w:rsidRPr="00B867D9">
                    <w:rPr>
                      <w:rFonts w:eastAsia="맑은 고딕"/>
                      <w:sz w:val="18"/>
                      <w:lang w:val="en-GB" w:eastAsia="en-US"/>
                    </w:rPr>
                    <w:t xml:space="preserve"> to </w:t>
                  </w:r>
                  <m:oMath>
                    <m:sSub>
                      <m:sSubPr>
                        <m:ctrlPr>
                          <w:rPr>
                            <w:rFonts w:ascii="Cambria Math" w:eastAsia="맑은 고딕" w:hAnsi="Cambria Math"/>
                            <w:i/>
                            <w:sz w:val="18"/>
                            <w:lang w:val="en-GB" w:eastAsia="en-US"/>
                          </w:rPr>
                        </m:ctrlPr>
                      </m:sSubPr>
                      <m:e>
                        <m:acc>
                          <m:accPr>
                            <m:chr m:val="̃"/>
                            <m:ctrlPr>
                              <w:rPr>
                                <w:rFonts w:ascii="Cambria Math" w:eastAsia="맑은 고딕" w:hAnsi="Cambria Math"/>
                                <w:i/>
                                <w:sz w:val="18"/>
                                <w:lang w:val="en-GB" w:eastAsia="en-US"/>
                              </w:rPr>
                            </m:ctrlPr>
                          </m:accPr>
                          <m:e>
                            <m:r>
                              <w:rPr>
                                <w:rFonts w:ascii="Cambria Math" w:eastAsia="맑은 고딕" w:hAnsi="Cambria Math"/>
                                <w:sz w:val="18"/>
                                <w:lang w:val="en-GB" w:eastAsia="en-US"/>
                              </w:rPr>
                              <m:t>m</m:t>
                            </m:r>
                          </m:e>
                        </m:acc>
                      </m:e>
                      <m:sub>
                        <m:r>
                          <w:rPr>
                            <w:rFonts w:ascii="Cambria Math" w:eastAsia="맑은 고딕" w:hAnsi="Cambria Math"/>
                            <w:sz w:val="18"/>
                            <w:lang w:val="en-GB" w:eastAsia="en-US"/>
                          </w:rPr>
                          <m:t>i</m:t>
                        </m:r>
                      </m:sub>
                    </m:sSub>
                  </m:oMath>
                  <w:r w:rsidRPr="00B867D9">
                    <w:rPr>
                      <w:rFonts w:eastAsia="맑은 고딕"/>
                      <w:sz w:val="18"/>
                      <w:lang w:val="en-GB" w:eastAsia="en-US"/>
                    </w:rPr>
                    <w:t xml:space="preserve"> such that </w:t>
                  </w:r>
                  <m:oMath>
                    <m:sSubSup>
                      <m:sSubSupPr>
                        <m:ctrlPr>
                          <w:rPr>
                            <w:rFonts w:ascii="Cambria Math" w:eastAsia="맑은 고딕" w:hAnsi="Cambria Math"/>
                            <w:i/>
                            <w:sz w:val="18"/>
                            <w:lang w:val="en-GB" w:eastAsia="en-US"/>
                          </w:rPr>
                        </m:ctrlPr>
                      </m:sSubSupPr>
                      <m:e>
                        <m:acc>
                          <m:accPr>
                            <m:chr m:val="̃"/>
                            <m:ctrlPr>
                              <w:rPr>
                                <w:rFonts w:ascii="Cambria Math" w:eastAsia="맑은 고딕" w:hAnsi="Cambria Math"/>
                                <w:i/>
                                <w:sz w:val="18"/>
                                <w:lang w:val="en-GB" w:eastAsia="en-US"/>
                              </w:rPr>
                            </m:ctrlPr>
                          </m:accPr>
                          <m:e>
                            <m:r>
                              <w:rPr>
                                <w:rFonts w:ascii="Cambria Math" w:eastAsia="맑은 고딕" w:hAnsi="Cambria Math"/>
                                <w:sz w:val="18"/>
                                <w:lang w:val="en-GB" w:eastAsia="en-US"/>
                              </w:rPr>
                              <m:t>m</m:t>
                            </m:r>
                          </m:e>
                        </m:acc>
                      </m:e>
                      <m:sub>
                        <m:r>
                          <w:rPr>
                            <w:rFonts w:ascii="Cambria Math" w:eastAsia="맑은 고딕" w:hAnsi="Cambria Math"/>
                            <w:sz w:val="18"/>
                            <w:lang w:val="en-GB" w:eastAsia="en-US"/>
                          </w:rPr>
                          <m:t>i</m:t>
                        </m:r>
                      </m:sub>
                      <m:sup>
                        <m:r>
                          <w:rPr>
                            <w:rFonts w:ascii="Cambria Math" w:eastAsia="맑은 고딕" w:hAnsi="Cambria Math"/>
                            <w:sz w:val="18"/>
                            <w:lang w:val="en-GB" w:eastAsia="en-US"/>
                          </w:rPr>
                          <m:t>*</m:t>
                        </m:r>
                      </m:sup>
                    </m:sSubSup>
                    <m:r>
                      <w:rPr>
                        <w:rFonts w:ascii="Cambria Math" w:eastAsia="맑은 고딕" w:hAnsi="Cambria Math"/>
                        <w:sz w:val="18"/>
                        <w:lang w:val="en-GB" w:eastAsia="en-US"/>
                      </w:rPr>
                      <m:t>=0</m:t>
                    </m:r>
                  </m:oMath>
                  <w:r w:rsidRPr="00B867D9">
                    <w:rPr>
                      <w:rFonts w:eastAsia="맑은 고딕"/>
                      <w:sz w:val="18"/>
                      <w:lang w:val="en-GB" w:eastAsia="en-US"/>
                    </w:rPr>
                    <w:t xml:space="preserve">. The FD basis index </w:t>
                  </w:r>
                  <m:oMath>
                    <m:sSub>
                      <m:sSubPr>
                        <m:ctrlPr>
                          <w:rPr>
                            <w:rFonts w:ascii="Cambria Math" w:eastAsia="맑은 고딕" w:hAnsi="Cambria Math"/>
                            <w:i/>
                            <w:sz w:val="18"/>
                          </w:rPr>
                        </m:ctrlPr>
                      </m:sSubPr>
                      <m:e>
                        <m:r>
                          <w:rPr>
                            <w:rFonts w:ascii="Cambria Math" w:eastAsia="맑은 고딕" w:hAnsi="Cambria Math"/>
                            <w:sz w:val="18"/>
                          </w:rPr>
                          <m:t>k</m:t>
                        </m:r>
                      </m:e>
                      <m:sub>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m</m:t>
                            </m:r>
                          </m:e>
                          <m:sub>
                            <m:r>
                              <w:rPr>
                                <w:rFonts w:ascii="Cambria Math" w:eastAsia="맑은 고딕" w:hAnsi="Cambria Math"/>
                                <w:sz w:val="18"/>
                                <w:lang w:val="en-GB" w:eastAsia="en-US"/>
                              </w:rPr>
                              <m:t>i</m:t>
                            </m:r>
                          </m:sub>
                        </m:sSub>
                      </m:sub>
                    </m:sSub>
                  </m:oMath>
                  <w:r w:rsidRPr="00B867D9">
                    <w:rPr>
                      <w:rFonts w:eastAsia="맑은 고딕"/>
                      <w:sz w:val="18"/>
                    </w:rPr>
                    <w:t xml:space="preserve"> </w:t>
                  </w:r>
                  <w:r w:rsidRPr="00B867D9">
                    <w:rPr>
                      <w:rFonts w:eastAsia="맑은 고딕"/>
                      <w:sz w:val="18"/>
                      <w:lang w:val="en-GB" w:eastAsia="en-US"/>
                    </w:rPr>
                    <w:t xml:space="preserve">associated to each nonzero LC coefficient </w:t>
                  </w:r>
                  <m:oMath>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c</m:t>
                        </m:r>
                      </m:e>
                      <m:sub>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l</m:t>
                            </m:r>
                          </m:e>
                          <m:sub>
                            <m:r>
                              <w:rPr>
                                <w:rFonts w:ascii="Cambria Math" w:eastAsia="맑은 고딕" w:hAnsi="Cambria Math"/>
                                <w:sz w:val="18"/>
                                <w:lang w:val="en-GB" w:eastAsia="en-US"/>
                              </w:rPr>
                              <m:t>i</m:t>
                            </m:r>
                          </m:sub>
                        </m:sSub>
                        <m:r>
                          <w:rPr>
                            <w:rFonts w:ascii="Cambria Math" w:eastAsia="맑은 고딕" w:hAnsi="Cambria Math"/>
                            <w:sz w:val="18"/>
                            <w:lang w:val="en-GB" w:eastAsia="en-US"/>
                          </w:rPr>
                          <m:t>,</m:t>
                        </m:r>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m</m:t>
                            </m:r>
                          </m:e>
                          <m:sub>
                            <m:r>
                              <w:rPr>
                                <w:rFonts w:ascii="Cambria Math" w:eastAsia="맑은 고딕" w:hAnsi="Cambria Math"/>
                                <w:sz w:val="18"/>
                                <w:lang w:val="en-GB" w:eastAsia="en-US"/>
                              </w:rPr>
                              <m:t>i</m:t>
                            </m:r>
                          </m:sub>
                        </m:sSub>
                      </m:sub>
                    </m:sSub>
                  </m:oMath>
                  <w:r w:rsidRPr="00B867D9">
                    <w:rPr>
                      <w:rFonts w:eastAsia="맑은 고딕"/>
                      <w:sz w:val="18"/>
                      <w:lang w:val="en-GB" w:eastAsia="en-US"/>
                    </w:rPr>
                    <w:t xml:space="preserve"> is remapped with respect to </w:t>
                  </w:r>
                  <m:oMath>
                    <m:sSub>
                      <m:sSubPr>
                        <m:ctrlPr>
                          <w:rPr>
                            <w:rFonts w:ascii="Cambria Math" w:eastAsia="맑은 고딕" w:hAnsi="Cambria Math"/>
                            <w:i/>
                            <w:sz w:val="18"/>
                          </w:rPr>
                        </m:ctrlPr>
                      </m:sSubPr>
                      <m:e>
                        <m:r>
                          <w:rPr>
                            <w:rFonts w:ascii="Cambria Math" w:eastAsia="맑은 고딕" w:hAnsi="Cambria Math"/>
                            <w:sz w:val="18"/>
                          </w:rPr>
                          <m:t>k</m:t>
                        </m:r>
                      </m:e>
                      <m:sub>
                        <m:sSubSup>
                          <m:sSubSupPr>
                            <m:ctrlPr>
                              <w:rPr>
                                <w:rFonts w:ascii="Cambria Math" w:eastAsia="맑은 고딕" w:hAnsi="Cambria Math"/>
                                <w:i/>
                                <w:sz w:val="18"/>
                                <w:lang w:val="en-GB" w:eastAsia="en-US"/>
                              </w:rPr>
                            </m:ctrlPr>
                          </m:sSubSupPr>
                          <m:e>
                            <m:r>
                              <w:rPr>
                                <w:rFonts w:ascii="Cambria Math" w:eastAsia="맑은 고딕" w:hAnsi="Cambria Math"/>
                                <w:sz w:val="18"/>
                                <w:lang w:val="en-GB" w:eastAsia="en-US"/>
                              </w:rPr>
                              <m:t>m</m:t>
                            </m:r>
                          </m:e>
                          <m:sub>
                            <m:r>
                              <w:rPr>
                                <w:rFonts w:ascii="Cambria Math" w:eastAsia="맑은 고딕" w:hAnsi="Cambria Math"/>
                                <w:sz w:val="18"/>
                                <w:lang w:val="en-GB" w:eastAsia="en-US"/>
                              </w:rPr>
                              <m:t>i</m:t>
                            </m:r>
                          </m:sub>
                          <m:sup>
                            <m:r>
                              <w:rPr>
                                <w:rFonts w:ascii="Cambria Math" w:eastAsia="맑은 고딕" w:hAnsi="Cambria Math"/>
                                <w:sz w:val="18"/>
                                <w:lang w:val="en-GB" w:eastAsia="en-US"/>
                              </w:rPr>
                              <m:t>*</m:t>
                            </m:r>
                          </m:sup>
                        </m:sSubSup>
                      </m:sub>
                    </m:sSub>
                  </m:oMath>
                  <w:r w:rsidRPr="00B867D9">
                    <w:rPr>
                      <w:rFonts w:eastAsia="맑은 고딕"/>
                      <w:sz w:val="18"/>
                      <w:lang w:val="en-GB" w:eastAsia="en-US"/>
                    </w:rPr>
                    <w:t xml:space="preserve"> to </w:t>
                  </w:r>
                  <m:oMath>
                    <m:sSub>
                      <m:sSubPr>
                        <m:ctrlPr>
                          <w:rPr>
                            <w:rFonts w:ascii="Cambria Math" w:eastAsia="맑은 고딕" w:hAnsi="Cambria Math"/>
                            <w:i/>
                            <w:sz w:val="18"/>
                          </w:rPr>
                        </m:ctrlPr>
                      </m:sSubPr>
                      <m:e>
                        <m:acc>
                          <m:accPr>
                            <m:chr m:val="̃"/>
                            <m:ctrlPr>
                              <w:rPr>
                                <w:rFonts w:ascii="Cambria Math" w:eastAsia="맑은 고딕" w:hAnsi="Cambria Math"/>
                                <w:i/>
                                <w:sz w:val="18"/>
                              </w:rPr>
                            </m:ctrlPr>
                          </m:accPr>
                          <m:e>
                            <m:r>
                              <w:rPr>
                                <w:rFonts w:ascii="Cambria Math" w:eastAsia="맑은 고딕" w:hAnsi="Cambria Math"/>
                                <w:sz w:val="18"/>
                              </w:rPr>
                              <m:t>k</m:t>
                            </m:r>
                          </m:e>
                        </m:acc>
                      </m:e>
                      <m:sub>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m</m:t>
                            </m:r>
                          </m:e>
                          <m:sub>
                            <m:r>
                              <w:rPr>
                                <w:rFonts w:ascii="Cambria Math" w:eastAsia="맑은 고딕" w:hAnsi="Cambria Math"/>
                                <w:sz w:val="18"/>
                                <w:lang w:val="en-GB" w:eastAsia="en-US"/>
                              </w:rPr>
                              <m:t>i</m:t>
                            </m:r>
                          </m:sub>
                        </m:sSub>
                      </m:sub>
                    </m:sSub>
                  </m:oMath>
                  <w:r w:rsidRPr="00B867D9">
                    <w:rPr>
                      <w:rFonts w:eastAsia="맑은 고딕"/>
                      <w:sz w:val="18"/>
                    </w:rPr>
                    <w:t xml:space="preserve"> </w:t>
                  </w:r>
                  <w:r w:rsidRPr="00B867D9">
                    <w:rPr>
                      <w:rFonts w:eastAsia="맑은 고딕"/>
                      <w:sz w:val="18"/>
                      <w:lang w:val="en-GB" w:eastAsia="en-US"/>
                    </w:rPr>
                    <w:t xml:space="preserve">such that </w:t>
                  </w:r>
                  <m:oMath>
                    <m:sSub>
                      <m:sSubPr>
                        <m:ctrlPr>
                          <w:rPr>
                            <w:rFonts w:ascii="Cambria Math" w:eastAsia="맑은 고딕" w:hAnsi="Cambria Math"/>
                            <w:i/>
                            <w:sz w:val="18"/>
                          </w:rPr>
                        </m:ctrlPr>
                      </m:sSubPr>
                      <m:e>
                        <m:acc>
                          <m:accPr>
                            <m:chr m:val="̃"/>
                            <m:ctrlPr>
                              <w:rPr>
                                <w:rFonts w:ascii="Cambria Math" w:eastAsia="맑은 고딕" w:hAnsi="Cambria Math"/>
                                <w:i/>
                                <w:sz w:val="18"/>
                              </w:rPr>
                            </m:ctrlPr>
                          </m:accPr>
                          <m:e>
                            <m:r>
                              <w:rPr>
                                <w:rFonts w:ascii="Cambria Math" w:eastAsia="맑은 고딕" w:hAnsi="Cambria Math"/>
                                <w:sz w:val="18"/>
                              </w:rPr>
                              <m:t>k</m:t>
                            </m:r>
                          </m:e>
                        </m:acc>
                      </m:e>
                      <m:sub>
                        <m:sSubSup>
                          <m:sSubSupPr>
                            <m:ctrlPr>
                              <w:rPr>
                                <w:rFonts w:ascii="Cambria Math" w:eastAsia="맑은 고딕" w:hAnsi="Cambria Math"/>
                                <w:i/>
                                <w:sz w:val="18"/>
                                <w:lang w:val="en-GB" w:eastAsia="en-US"/>
                              </w:rPr>
                            </m:ctrlPr>
                          </m:sSubSupPr>
                          <m:e>
                            <m:r>
                              <w:rPr>
                                <w:rFonts w:ascii="Cambria Math" w:eastAsia="맑은 고딕" w:hAnsi="Cambria Math"/>
                                <w:sz w:val="18"/>
                                <w:lang w:val="en-GB" w:eastAsia="en-US"/>
                              </w:rPr>
                              <m:t>m</m:t>
                            </m:r>
                          </m:e>
                          <m:sub>
                            <m:r>
                              <w:rPr>
                                <w:rFonts w:ascii="Cambria Math" w:eastAsia="맑은 고딕" w:hAnsi="Cambria Math"/>
                                <w:sz w:val="18"/>
                                <w:lang w:val="en-GB" w:eastAsia="en-US"/>
                              </w:rPr>
                              <m:t>i</m:t>
                            </m:r>
                          </m:sub>
                          <m:sup>
                            <m:r>
                              <w:rPr>
                                <w:rFonts w:ascii="Cambria Math" w:eastAsia="맑은 고딕" w:hAnsi="Cambria Math"/>
                                <w:sz w:val="18"/>
                                <w:lang w:val="en-GB" w:eastAsia="en-US"/>
                              </w:rPr>
                              <m:t>*</m:t>
                            </m:r>
                          </m:sup>
                        </m:sSubSup>
                      </m:sub>
                    </m:sSub>
                    <m:r>
                      <w:rPr>
                        <w:rFonts w:ascii="Cambria Math" w:eastAsia="맑은 고딕" w:hAnsi="Cambria Math"/>
                        <w:sz w:val="18"/>
                      </w:rPr>
                      <m:t>=0</m:t>
                    </m:r>
                  </m:oMath>
                  <w:r w:rsidRPr="00B867D9">
                    <w:rPr>
                      <w:rFonts w:eastAsia="맑은 고딕"/>
                      <w:sz w:val="18"/>
                      <w:lang w:val="en-GB" w:eastAsia="en-US"/>
                    </w:rPr>
                    <w:t xml:space="preserve">. The sets </w:t>
                  </w:r>
                  <m:oMath>
                    <m:d>
                      <m:dPr>
                        <m:begChr m:val="{"/>
                        <m:endChr m:val="}"/>
                        <m:ctrlPr>
                          <w:rPr>
                            <w:rFonts w:ascii="Cambria Math" w:eastAsia="맑은 고딕" w:hAnsi="Cambria Math"/>
                            <w:i/>
                            <w:sz w:val="18"/>
                            <w:lang w:val="en-GB" w:eastAsia="en-US"/>
                          </w:rPr>
                        </m:ctrlPr>
                      </m:dPr>
                      <m:e>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c</m:t>
                            </m:r>
                          </m:e>
                          <m:sub>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l</m:t>
                                </m:r>
                              </m:e>
                              <m:sub>
                                <m:r>
                                  <w:rPr>
                                    <w:rFonts w:ascii="Cambria Math" w:eastAsia="맑은 고딕" w:hAnsi="Cambria Math"/>
                                    <w:sz w:val="18"/>
                                    <w:lang w:val="en-GB" w:eastAsia="en-US"/>
                                  </w:rPr>
                                  <m:t>i</m:t>
                                </m:r>
                              </m:sub>
                            </m:sSub>
                            <m:r>
                              <w:rPr>
                                <w:rFonts w:ascii="Cambria Math" w:eastAsia="맑은 고딕" w:hAnsi="Cambria Math"/>
                                <w:sz w:val="18"/>
                                <w:lang w:val="en-GB" w:eastAsia="en-US"/>
                              </w:rPr>
                              <m:t>,</m:t>
                            </m:r>
                            <m:sSub>
                              <m:sSubPr>
                                <m:ctrlPr>
                                  <w:rPr>
                                    <w:rFonts w:ascii="Cambria Math" w:eastAsia="맑은 고딕" w:hAnsi="Cambria Math"/>
                                    <w:i/>
                                    <w:sz w:val="18"/>
                                    <w:lang w:val="en-GB" w:eastAsia="en-US"/>
                                  </w:rPr>
                                </m:ctrlPr>
                              </m:sSubPr>
                              <m:e>
                                <m:acc>
                                  <m:accPr>
                                    <m:chr m:val="̃"/>
                                    <m:ctrlPr>
                                      <w:rPr>
                                        <w:rFonts w:ascii="Cambria Math" w:eastAsia="맑은 고딕" w:hAnsi="Cambria Math"/>
                                        <w:i/>
                                        <w:sz w:val="18"/>
                                        <w:lang w:val="en-GB" w:eastAsia="en-US"/>
                                      </w:rPr>
                                    </m:ctrlPr>
                                  </m:accPr>
                                  <m:e>
                                    <m:r>
                                      <w:rPr>
                                        <w:rFonts w:ascii="Cambria Math" w:eastAsia="맑은 고딕" w:hAnsi="Cambria Math"/>
                                        <w:sz w:val="18"/>
                                        <w:lang w:val="en-GB" w:eastAsia="en-US"/>
                                      </w:rPr>
                                      <m:t>m</m:t>
                                    </m:r>
                                  </m:e>
                                </m:acc>
                              </m:e>
                              <m:sub>
                                <m:r>
                                  <w:rPr>
                                    <w:rFonts w:ascii="Cambria Math" w:eastAsia="맑은 고딕" w:hAnsi="Cambria Math"/>
                                    <w:sz w:val="18"/>
                                    <w:lang w:val="en-GB" w:eastAsia="en-US"/>
                                  </w:rPr>
                                  <m:t>i</m:t>
                                </m:r>
                              </m:sub>
                            </m:sSub>
                          </m:sub>
                        </m:sSub>
                        <m:r>
                          <w:rPr>
                            <w:rFonts w:ascii="Cambria Math" w:eastAsia="맑은 고딕" w:hAnsi="Cambria Math"/>
                            <w:sz w:val="18"/>
                            <w:lang w:val="en-GB" w:eastAsia="en-US"/>
                          </w:rPr>
                          <m:t>≠</m:t>
                        </m:r>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c</m:t>
                            </m:r>
                          </m:e>
                          <m:sub>
                            <m:sSubSup>
                              <m:sSubSupPr>
                                <m:ctrlPr>
                                  <w:rPr>
                                    <w:rFonts w:ascii="Cambria Math" w:eastAsia="맑은 고딕" w:hAnsi="Cambria Math"/>
                                    <w:i/>
                                    <w:sz w:val="18"/>
                                    <w:lang w:val="en-GB" w:eastAsia="en-US"/>
                                  </w:rPr>
                                </m:ctrlPr>
                              </m:sSubSupPr>
                              <m:e>
                                <m:r>
                                  <w:rPr>
                                    <w:rFonts w:ascii="Cambria Math" w:eastAsia="맑은 고딕" w:hAnsi="Cambria Math"/>
                                    <w:sz w:val="18"/>
                                    <w:lang w:val="en-GB" w:eastAsia="en-US"/>
                                  </w:rPr>
                                  <m:t>l</m:t>
                                </m:r>
                              </m:e>
                              <m:sub>
                                <m:r>
                                  <w:rPr>
                                    <w:rFonts w:ascii="Cambria Math" w:eastAsia="맑은 고딕" w:hAnsi="Cambria Math"/>
                                    <w:sz w:val="18"/>
                                    <w:lang w:val="en-GB" w:eastAsia="en-US"/>
                                  </w:rPr>
                                  <m:t>i</m:t>
                                </m:r>
                              </m:sub>
                              <m:sup>
                                <m:r>
                                  <w:rPr>
                                    <w:rFonts w:ascii="Cambria Math" w:eastAsia="맑은 고딕" w:hAnsi="Cambria Math"/>
                                    <w:sz w:val="18"/>
                                    <w:lang w:val="en-GB" w:eastAsia="en-US"/>
                                  </w:rPr>
                                  <m:t>*</m:t>
                                </m:r>
                              </m:sup>
                            </m:sSubSup>
                            <m:r>
                              <w:rPr>
                                <w:rFonts w:ascii="Cambria Math" w:eastAsia="맑은 고딕" w:hAnsi="Cambria Math"/>
                                <w:sz w:val="18"/>
                                <w:lang w:val="en-GB" w:eastAsia="en-US"/>
                              </w:rPr>
                              <m:t>,0</m:t>
                            </m:r>
                          </m:sub>
                        </m:sSub>
                      </m:e>
                    </m:d>
                  </m:oMath>
                  <w:r w:rsidRPr="00B867D9">
                    <w:rPr>
                      <w:rFonts w:eastAsia="맑은 고딕"/>
                      <w:sz w:val="18"/>
                      <w:lang w:val="en-GB" w:eastAsia="en-US"/>
                    </w:rPr>
                    <w:t xml:space="preserve"> and </w:t>
                  </w:r>
                  <m:oMath>
                    <m:d>
                      <m:dPr>
                        <m:begChr m:val="{"/>
                        <m:endChr m:val="}"/>
                        <m:ctrlPr>
                          <w:rPr>
                            <w:rFonts w:ascii="Cambria Math" w:eastAsia="맑은 고딕" w:hAnsi="Cambria Math"/>
                            <w:i/>
                            <w:sz w:val="18"/>
                            <w:lang w:val="en-GB" w:eastAsia="en-US"/>
                          </w:rPr>
                        </m:ctrlPr>
                      </m:dPr>
                      <m:e>
                        <m:sSub>
                          <m:sSubPr>
                            <m:ctrlPr>
                              <w:rPr>
                                <w:rFonts w:ascii="Cambria Math" w:eastAsia="맑은 고딕" w:hAnsi="Cambria Math"/>
                                <w:i/>
                                <w:sz w:val="18"/>
                              </w:rPr>
                            </m:ctrlPr>
                          </m:sSubPr>
                          <m:e>
                            <m:acc>
                              <m:accPr>
                                <m:chr m:val="̃"/>
                                <m:ctrlPr>
                                  <w:rPr>
                                    <w:rFonts w:ascii="Cambria Math" w:eastAsia="맑은 고딕" w:hAnsi="Cambria Math"/>
                                    <w:i/>
                                    <w:sz w:val="18"/>
                                  </w:rPr>
                                </m:ctrlPr>
                              </m:accPr>
                              <m:e>
                                <m:r>
                                  <w:rPr>
                                    <w:rFonts w:ascii="Cambria Math" w:eastAsia="맑은 고딕" w:hAnsi="Cambria Math"/>
                                    <w:sz w:val="18"/>
                                  </w:rPr>
                                  <m:t>k</m:t>
                                </m:r>
                              </m:e>
                            </m:acc>
                          </m:e>
                          <m:sub>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m</m:t>
                                </m:r>
                              </m:e>
                              <m:sub>
                                <m:r>
                                  <w:rPr>
                                    <w:rFonts w:ascii="Cambria Math" w:eastAsia="맑은 고딕" w:hAnsi="Cambria Math"/>
                                    <w:sz w:val="18"/>
                                    <w:lang w:val="en-GB" w:eastAsia="en-US"/>
                                  </w:rPr>
                                  <m:t>i</m:t>
                                </m:r>
                              </m:sub>
                            </m:sSub>
                          </m:sub>
                        </m:sSub>
                        <m:r>
                          <w:rPr>
                            <w:rFonts w:ascii="Cambria Math" w:eastAsia="맑은 고딕" w:hAnsi="Cambria Math"/>
                            <w:sz w:val="18"/>
                          </w:rPr>
                          <m:t>≠0</m:t>
                        </m:r>
                      </m:e>
                    </m:d>
                  </m:oMath>
                  <w:r w:rsidRPr="00B867D9">
                    <w:rPr>
                      <w:rFonts w:eastAsia="맑은 고딕"/>
                      <w:i/>
                      <w:iCs/>
                      <w:sz w:val="18"/>
                      <w:lang w:val="en-GB" w:eastAsia="en-US"/>
                    </w:rPr>
                    <w:t xml:space="preserve"> </w:t>
                  </w:r>
                  <w:r w:rsidRPr="00B867D9">
                    <w:rPr>
                      <w:rFonts w:eastAsia="맑은 고딕"/>
                      <w:sz w:val="18"/>
                      <w:lang w:val="en-GB"/>
                    </w:rPr>
                    <w:t>are reported.</w:t>
                  </w:r>
                </w:p>
                <w:p w14:paraId="11EDDFA8" w14:textId="77777777" w:rsidR="009E7688" w:rsidRPr="00B867D9" w:rsidRDefault="009E7688" w:rsidP="009E7688">
                  <w:pPr>
                    <w:rPr>
                      <w:rFonts w:eastAsia="맑은 고딕"/>
                      <w:sz w:val="18"/>
                      <w:lang w:val="en-GB" w:eastAsia="en-US"/>
                    </w:rPr>
                  </w:pPr>
                  <w:r w:rsidRPr="00B867D9">
                    <w:rPr>
                      <w:rFonts w:eastAsia="맑은 고딕"/>
                      <w:sz w:val="18"/>
                      <w:u w:val="single"/>
                      <w:lang w:val="en-GB"/>
                    </w:rPr>
                    <w:t>Informative note</w:t>
                  </w:r>
                  <w:r w:rsidRPr="00B867D9">
                    <w:rPr>
                      <w:rFonts w:eastAsia="맑은 고딕"/>
                      <w:iCs/>
                      <w:sz w:val="18"/>
                      <w:lang w:val="en-GB"/>
                    </w:rPr>
                    <w:t xml:space="preserve"> (</w:t>
                  </w:r>
                  <w:r w:rsidRPr="00B867D9">
                    <w:rPr>
                      <w:rFonts w:eastAsia="맑은 고딕"/>
                      <w:sz w:val="18"/>
                      <w:lang w:val="en-GB"/>
                    </w:rPr>
                    <w:t>for the purpose of reference procedure</w:t>
                  </w:r>
                  <w:r w:rsidRPr="00B867D9">
                    <w:rPr>
                      <w:rFonts w:eastAsia="맑은 고딕"/>
                      <w:iCs/>
                      <w:sz w:val="18"/>
                      <w:lang w:val="en-GB"/>
                    </w:rPr>
                    <w:t>):</w:t>
                  </w:r>
                </w:p>
                <w:p w14:paraId="6DA9F9E8" w14:textId="77777777" w:rsidR="009E7688" w:rsidRPr="00B867D9" w:rsidRDefault="009E7688" w:rsidP="009E7688">
                  <w:pPr>
                    <w:rPr>
                      <w:rFonts w:eastAsia="맑은 고딕"/>
                      <w:sz w:val="18"/>
                      <w:lang w:val="en-GB" w:eastAsia="en-US"/>
                    </w:rPr>
                  </w:pPr>
                  <w:r w:rsidRPr="00B867D9">
                    <w:rPr>
                      <w:rFonts w:eastAsia="맑은 고딕"/>
                      <w:sz w:val="18"/>
                      <w:lang w:val="en-GB"/>
                    </w:rPr>
                    <w:t xml:space="preserve">The index </w:t>
                  </w:r>
                  <m:oMath>
                    <m:d>
                      <m:dPr>
                        <m:ctrlPr>
                          <w:rPr>
                            <w:rFonts w:ascii="Cambria Math" w:eastAsia="맑은 고딕" w:hAnsi="Cambria Math"/>
                            <w:i/>
                            <w:sz w:val="18"/>
                            <w:lang w:val="en-GB" w:eastAsia="en-US"/>
                          </w:rPr>
                        </m:ctrlPr>
                      </m:dPr>
                      <m:e>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l</m:t>
                            </m:r>
                          </m:e>
                          <m:sub>
                            <m:r>
                              <w:rPr>
                                <w:rFonts w:ascii="Cambria Math" w:eastAsia="맑은 고딕" w:hAnsi="Cambria Math"/>
                                <w:sz w:val="18"/>
                                <w:lang w:val="en-GB" w:eastAsia="en-US"/>
                              </w:rPr>
                              <m:t>i</m:t>
                            </m:r>
                          </m:sub>
                        </m:sSub>
                        <m:r>
                          <w:rPr>
                            <w:rFonts w:ascii="Cambria Math" w:eastAsia="맑은 고딕" w:hAnsi="Cambria Math"/>
                            <w:sz w:val="18"/>
                            <w:lang w:val="en-GB" w:eastAsia="en-US"/>
                          </w:rPr>
                          <m:t>,</m:t>
                        </m:r>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m</m:t>
                            </m:r>
                          </m:e>
                          <m:sub>
                            <m:r>
                              <w:rPr>
                                <w:rFonts w:ascii="Cambria Math" w:eastAsia="맑은 고딕" w:hAnsi="Cambria Math"/>
                                <w:sz w:val="18"/>
                                <w:lang w:val="en-GB" w:eastAsia="en-US"/>
                              </w:rPr>
                              <m:t>i</m:t>
                            </m:r>
                          </m:sub>
                        </m:sSub>
                      </m:e>
                    </m:d>
                  </m:oMath>
                  <w:r w:rsidRPr="00B867D9">
                    <w:rPr>
                      <w:rFonts w:eastAsia="맑은 고딕"/>
                      <w:sz w:val="18"/>
                      <w:lang w:val="en-GB" w:eastAsia="en-US"/>
                    </w:rPr>
                    <w:t xml:space="preserve"> of nonzero </w:t>
                  </w:r>
                  <w:r w:rsidRPr="00B867D9">
                    <w:rPr>
                      <w:rFonts w:eastAsia="맑은 고딕"/>
                      <w:sz w:val="18"/>
                      <w:lang w:val="en-GB"/>
                    </w:rPr>
                    <w:t xml:space="preserve">LC coefficients is remapped as </w:t>
                  </w:r>
                  <m:oMath>
                    <m:r>
                      <w:rPr>
                        <w:rFonts w:ascii="Cambria Math" w:eastAsia="맑은 고딕" w:hAnsi="Cambria Math"/>
                        <w:sz w:val="18"/>
                        <w:lang w:val="en-GB" w:eastAsia="en-US"/>
                      </w:rPr>
                      <m:t>(</m:t>
                    </m:r>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l</m:t>
                        </m:r>
                      </m:e>
                      <m:sub>
                        <m:r>
                          <w:rPr>
                            <w:rFonts w:ascii="Cambria Math" w:eastAsia="맑은 고딕" w:hAnsi="Cambria Math"/>
                            <w:sz w:val="18"/>
                            <w:lang w:val="en-GB" w:eastAsia="en-US"/>
                          </w:rPr>
                          <m:t>i</m:t>
                        </m:r>
                      </m:sub>
                    </m:sSub>
                    <m:r>
                      <w:rPr>
                        <w:rFonts w:ascii="Cambria Math" w:eastAsia="맑은 고딕" w:hAnsi="Cambria Math"/>
                        <w:sz w:val="18"/>
                        <w:lang w:val="en-GB" w:eastAsia="en-US"/>
                      </w:rPr>
                      <m:t>,</m:t>
                    </m:r>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m</m:t>
                        </m:r>
                      </m:e>
                      <m:sub>
                        <m:r>
                          <w:rPr>
                            <w:rFonts w:ascii="Cambria Math" w:eastAsia="맑은 고딕" w:hAnsi="Cambria Math"/>
                            <w:sz w:val="18"/>
                            <w:lang w:val="en-GB" w:eastAsia="en-US"/>
                          </w:rPr>
                          <m:t>i</m:t>
                        </m:r>
                      </m:sub>
                    </m:sSub>
                    <m:r>
                      <w:rPr>
                        <w:rFonts w:ascii="Cambria Math" w:eastAsia="맑은 고딕" w:hAnsi="Cambria Math"/>
                        <w:sz w:val="18"/>
                        <w:lang w:val="en-GB" w:eastAsia="en-US"/>
                      </w:rPr>
                      <m:t>)→(</m:t>
                    </m:r>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l</m:t>
                        </m:r>
                      </m:e>
                      <m:sub>
                        <m:r>
                          <w:rPr>
                            <w:rFonts w:ascii="Cambria Math" w:eastAsia="맑은 고딕" w:hAnsi="Cambria Math"/>
                            <w:sz w:val="18"/>
                            <w:lang w:val="en-GB" w:eastAsia="en-US"/>
                          </w:rPr>
                          <m:t>i</m:t>
                        </m:r>
                      </m:sub>
                    </m:sSub>
                    <m:r>
                      <w:rPr>
                        <w:rFonts w:ascii="Cambria Math" w:eastAsia="맑은 고딕" w:hAnsi="Cambria Math"/>
                        <w:sz w:val="18"/>
                        <w:lang w:val="en-GB" w:eastAsia="en-US"/>
                      </w:rPr>
                      <m:t>,</m:t>
                    </m:r>
                    <m:d>
                      <m:dPr>
                        <m:ctrlPr>
                          <w:rPr>
                            <w:rFonts w:ascii="Cambria Math" w:eastAsia="맑은 고딕" w:hAnsi="Cambria Math"/>
                            <w:i/>
                            <w:sz w:val="18"/>
                            <w:lang w:val="en-GB" w:eastAsia="en-US"/>
                          </w:rPr>
                        </m:ctrlPr>
                      </m:dPr>
                      <m:e>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m</m:t>
                            </m:r>
                          </m:e>
                          <m:sub>
                            <m:r>
                              <w:rPr>
                                <w:rFonts w:ascii="Cambria Math" w:eastAsia="맑은 고딕" w:hAnsi="Cambria Math"/>
                                <w:sz w:val="18"/>
                                <w:lang w:val="en-GB" w:eastAsia="en-US"/>
                              </w:rPr>
                              <m:t>i</m:t>
                            </m:r>
                          </m:sub>
                        </m:sSub>
                        <m:r>
                          <w:rPr>
                            <w:rFonts w:ascii="Cambria Math" w:eastAsia="맑은 고딕" w:hAnsi="Cambria Math"/>
                            <w:sz w:val="18"/>
                            <w:lang w:val="en-GB" w:eastAsia="en-US"/>
                          </w:rPr>
                          <m:t>-</m:t>
                        </m:r>
                        <m:sSubSup>
                          <m:sSubSupPr>
                            <m:ctrlPr>
                              <w:rPr>
                                <w:rFonts w:ascii="Cambria Math" w:eastAsia="맑은 고딕" w:hAnsi="Cambria Math"/>
                                <w:i/>
                                <w:sz w:val="18"/>
                                <w:lang w:val="en-GB" w:eastAsia="en-US"/>
                              </w:rPr>
                            </m:ctrlPr>
                          </m:sSubSupPr>
                          <m:e>
                            <m:r>
                              <w:rPr>
                                <w:rFonts w:ascii="Cambria Math" w:eastAsia="맑은 고딕" w:hAnsi="Cambria Math"/>
                                <w:sz w:val="18"/>
                                <w:lang w:val="en-GB" w:eastAsia="en-US"/>
                              </w:rPr>
                              <m:t>m</m:t>
                            </m:r>
                          </m:e>
                          <m:sub>
                            <m:r>
                              <w:rPr>
                                <w:rFonts w:ascii="Cambria Math" w:eastAsia="맑은 고딕" w:hAnsi="Cambria Math"/>
                                <w:sz w:val="18"/>
                                <w:lang w:val="en-GB" w:eastAsia="en-US"/>
                              </w:rPr>
                              <m:t>i</m:t>
                            </m:r>
                          </m:sub>
                          <m:sup>
                            <m:r>
                              <w:rPr>
                                <w:rFonts w:ascii="Cambria Math" w:eastAsia="맑은 고딕" w:hAnsi="Cambria Math"/>
                                <w:sz w:val="18"/>
                                <w:lang w:val="en-GB" w:eastAsia="en-US"/>
                              </w:rPr>
                              <m:t>*</m:t>
                            </m:r>
                          </m:sup>
                        </m:sSubSup>
                      </m:e>
                    </m:d>
                    <m:r>
                      <m:rPr>
                        <m:sty m:val="p"/>
                      </m:rPr>
                      <w:rPr>
                        <w:rFonts w:ascii="Cambria Math" w:eastAsia="맑은 고딕" w:hAnsi="Cambria Math"/>
                        <w:sz w:val="18"/>
                        <w:lang w:val="en-GB" w:eastAsia="en-US"/>
                      </w:rPr>
                      <m:t>mod</m:t>
                    </m:r>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M</m:t>
                        </m:r>
                      </m:e>
                      <m:sub>
                        <m:r>
                          <w:rPr>
                            <w:rFonts w:ascii="Cambria Math" w:eastAsia="맑은 고딕" w:hAnsi="Cambria Math"/>
                            <w:sz w:val="18"/>
                            <w:lang w:val="en-GB" w:eastAsia="en-US"/>
                          </w:rPr>
                          <m:t>i</m:t>
                        </m:r>
                      </m:sub>
                    </m:sSub>
                    <m:r>
                      <w:rPr>
                        <w:rFonts w:ascii="Cambria Math" w:eastAsia="맑은 고딕" w:hAnsi="Cambria Math"/>
                        <w:sz w:val="18"/>
                        <w:lang w:val="en-GB" w:eastAsia="en-US"/>
                      </w:rPr>
                      <m:t>)</m:t>
                    </m:r>
                  </m:oMath>
                  <w:r w:rsidRPr="00B867D9">
                    <w:rPr>
                      <w:rFonts w:eastAsia="맑은 고딕"/>
                      <w:sz w:val="18"/>
                      <w:lang w:val="en-GB" w:eastAsia="en-US"/>
                    </w:rPr>
                    <w:t xml:space="preserve">. </w:t>
                  </w:r>
                  <w:r w:rsidRPr="00B867D9">
                    <w:rPr>
                      <w:rFonts w:eastAsia="맑은 고딕"/>
                      <w:sz w:val="18"/>
                      <w:lang w:val="en-GB"/>
                    </w:rPr>
                    <w:t xml:space="preserve">The codebook index associated with nonzero LC coefficient index </w:t>
                  </w:r>
                  <m:oMath>
                    <m:d>
                      <m:dPr>
                        <m:ctrlPr>
                          <w:rPr>
                            <w:rFonts w:ascii="Cambria Math" w:eastAsia="맑은 고딕" w:hAnsi="Cambria Math"/>
                            <w:i/>
                            <w:sz w:val="18"/>
                            <w:lang w:val="en-GB" w:eastAsia="en-US"/>
                          </w:rPr>
                        </m:ctrlPr>
                      </m:dPr>
                      <m:e>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l</m:t>
                            </m:r>
                          </m:e>
                          <m:sub>
                            <m:r>
                              <w:rPr>
                                <w:rFonts w:ascii="Cambria Math" w:eastAsia="맑은 고딕" w:hAnsi="Cambria Math"/>
                                <w:sz w:val="18"/>
                                <w:lang w:val="en-GB" w:eastAsia="en-US"/>
                              </w:rPr>
                              <m:t>i</m:t>
                            </m:r>
                          </m:sub>
                        </m:sSub>
                        <m:r>
                          <w:rPr>
                            <w:rFonts w:ascii="Cambria Math" w:eastAsia="맑은 고딕" w:hAnsi="Cambria Math"/>
                            <w:sz w:val="18"/>
                            <w:lang w:val="en-GB" w:eastAsia="en-US"/>
                          </w:rPr>
                          <m:t>,</m:t>
                        </m:r>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m</m:t>
                            </m:r>
                          </m:e>
                          <m:sub>
                            <m:r>
                              <w:rPr>
                                <w:rFonts w:ascii="Cambria Math" w:eastAsia="맑은 고딕" w:hAnsi="Cambria Math"/>
                                <w:sz w:val="18"/>
                                <w:lang w:val="en-GB" w:eastAsia="en-US"/>
                              </w:rPr>
                              <m:t>i</m:t>
                            </m:r>
                          </m:sub>
                        </m:sSub>
                      </m:e>
                    </m:d>
                  </m:oMath>
                  <w:r w:rsidRPr="00B867D9">
                    <w:rPr>
                      <w:rFonts w:eastAsia="맑은 고딕"/>
                      <w:sz w:val="18"/>
                      <w:lang w:val="en-GB" w:eastAsia="en-US"/>
                    </w:rPr>
                    <w:t xml:space="preserve"> </w:t>
                  </w:r>
                  <w:r w:rsidRPr="00B867D9">
                    <w:rPr>
                      <w:rFonts w:eastAsia="맑은 고딕"/>
                      <w:sz w:val="18"/>
                      <w:lang w:val="en-GB"/>
                    </w:rPr>
                    <w:t xml:space="preserve">is remapped as </w:t>
                  </w:r>
                  <m:oMath>
                    <m:sSub>
                      <m:sSubPr>
                        <m:ctrlPr>
                          <w:rPr>
                            <w:rFonts w:ascii="Cambria Math" w:eastAsia="맑은 고딕" w:hAnsi="Cambria Math"/>
                            <w:i/>
                            <w:sz w:val="18"/>
                          </w:rPr>
                        </m:ctrlPr>
                      </m:sSubPr>
                      <m:e>
                        <m:r>
                          <w:rPr>
                            <w:rFonts w:ascii="Cambria Math" w:eastAsia="맑은 고딕" w:hAnsi="Cambria Math"/>
                            <w:sz w:val="18"/>
                          </w:rPr>
                          <m:t>k</m:t>
                        </m:r>
                      </m:e>
                      <m:sub>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m</m:t>
                            </m:r>
                          </m:e>
                          <m:sub>
                            <m:r>
                              <w:rPr>
                                <w:rFonts w:ascii="Cambria Math" w:eastAsia="맑은 고딕" w:hAnsi="Cambria Math"/>
                                <w:sz w:val="18"/>
                                <w:lang w:val="en-GB" w:eastAsia="en-US"/>
                              </w:rPr>
                              <m:t>i</m:t>
                            </m:r>
                          </m:sub>
                        </m:sSub>
                      </m:sub>
                    </m:sSub>
                    <m:r>
                      <w:rPr>
                        <w:rFonts w:ascii="Cambria Math" w:eastAsia="맑은 고딕" w:hAnsi="Cambria Math"/>
                        <w:sz w:val="18"/>
                        <w:lang w:val="en-GB" w:eastAsia="en-US"/>
                      </w:rPr>
                      <m:t>→</m:t>
                    </m:r>
                    <m:d>
                      <m:dPr>
                        <m:ctrlPr>
                          <w:rPr>
                            <w:rFonts w:ascii="Cambria Math" w:eastAsia="맑은 고딕" w:hAnsi="Cambria Math"/>
                            <w:i/>
                            <w:sz w:val="18"/>
                            <w:lang w:val="en-GB" w:eastAsia="en-US"/>
                          </w:rPr>
                        </m:ctrlPr>
                      </m:dPr>
                      <m:e>
                        <m:sSub>
                          <m:sSubPr>
                            <m:ctrlPr>
                              <w:rPr>
                                <w:rFonts w:ascii="Cambria Math" w:eastAsia="맑은 고딕" w:hAnsi="Cambria Math"/>
                                <w:i/>
                                <w:sz w:val="18"/>
                              </w:rPr>
                            </m:ctrlPr>
                          </m:sSubPr>
                          <m:e>
                            <m:r>
                              <w:rPr>
                                <w:rFonts w:ascii="Cambria Math" w:eastAsia="맑은 고딕" w:hAnsi="Cambria Math"/>
                                <w:sz w:val="18"/>
                              </w:rPr>
                              <m:t>k</m:t>
                            </m:r>
                          </m:e>
                          <m:sub>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m</m:t>
                                </m:r>
                              </m:e>
                              <m:sub>
                                <m:r>
                                  <w:rPr>
                                    <w:rFonts w:ascii="Cambria Math" w:eastAsia="맑은 고딕" w:hAnsi="Cambria Math"/>
                                    <w:sz w:val="18"/>
                                    <w:lang w:val="en-GB" w:eastAsia="en-US"/>
                                  </w:rPr>
                                  <m:t>i</m:t>
                                </m:r>
                              </m:sub>
                            </m:sSub>
                          </m:sub>
                        </m:sSub>
                        <m:r>
                          <w:rPr>
                            <w:rFonts w:ascii="Cambria Math" w:eastAsia="맑은 고딕" w:hAnsi="Cambria Math"/>
                            <w:sz w:val="18"/>
                            <w:lang w:val="en-GB" w:eastAsia="en-US"/>
                          </w:rPr>
                          <m:t>-</m:t>
                        </m:r>
                        <m:sSub>
                          <m:sSubPr>
                            <m:ctrlPr>
                              <w:rPr>
                                <w:rFonts w:ascii="Cambria Math" w:eastAsia="맑은 고딕" w:hAnsi="Cambria Math"/>
                                <w:i/>
                                <w:sz w:val="18"/>
                              </w:rPr>
                            </m:ctrlPr>
                          </m:sSubPr>
                          <m:e>
                            <m:r>
                              <w:rPr>
                                <w:rFonts w:ascii="Cambria Math" w:eastAsia="맑은 고딕" w:hAnsi="Cambria Math"/>
                                <w:sz w:val="18"/>
                              </w:rPr>
                              <m:t>k</m:t>
                            </m:r>
                          </m:e>
                          <m:sub>
                            <m:sSubSup>
                              <m:sSubSupPr>
                                <m:ctrlPr>
                                  <w:rPr>
                                    <w:rFonts w:ascii="Cambria Math" w:eastAsia="맑은 고딕" w:hAnsi="Cambria Math"/>
                                    <w:i/>
                                    <w:sz w:val="18"/>
                                    <w:lang w:val="en-GB" w:eastAsia="en-US"/>
                                  </w:rPr>
                                </m:ctrlPr>
                              </m:sSubSupPr>
                              <m:e>
                                <m:r>
                                  <w:rPr>
                                    <w:rFonts w:ascii="Cambria Math" w:eastAsia="맑은 고딕" w:hAnsi="Cambria Math"/>
                                    <w:sz w:val="18"/>
                                    <w:lang w:val="en-GB" w:eastAsia="en-US"/>
                                  </w:rPr>
                                  <m:t>m</m:t>
                                </m:r>
                              </m:e>
                              <m:sub>
                                <m:r>
                                  <w:rPr>
                                    <w:rFonts w:ascii="Cambria Math" w:eastAsia="맑은 고딕" w:hAnsi="Cambria Math"/>
                                    <w:sz w:val="18"/>
                                    <w:lang w:val="en-GB" w:eastAsia="en-US"/>
                                  </w:rPr>
                                  <m:t>i</m:t>
                                </m:r>
                              </m:sub>
                              <m:sup>
                                <m:r>
                                  <w:rPr>
                                    <w:rFonts w:ascii="Cambria Math" w:eastAsia="맑은 고딕" w:hAnsi="Cambria Math"/>
                                    <w:sz w:val="18"/>
                                    <w:lang w:val="en-GB" w:eastAsia="en-US"/>
                                  </w:rPr>
                                  <m:t>*</m:t>
                                </m:r>
                              </m:sup>
                            </m:sSubSup>
                          </m:sub>
                        </m:sSub>
                      </m:e>
                    </m:d>
                    <m:r>
                      <m:rPr>
                        <m:sty m:val="p"/>
                      </m:rPr>
                      <w:rPr>
                        <w:rFonts w:ascii="Cambria Math" w:eastAsia="맑은 고딕" w:hAnsi="Cambria Math"/>
                        <w:sz w:val="18"/>
                        <w:lang w:val="en-GB" w:eastAsia="en-US"/>
                      </w:rPr>
                      <m:t>mod</m:t>
                    </m:r>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N</m:t>
                        </m:r>
                      </m:e>
                      <m:sub>
                        <m:r>
                          <w:rPr>
                            <w:rFonts w:ascii="Cambria Math" w:eastAsia="맑은 고딕" w:hAnsi="Cambria Math"/>
                            <w:sz w:val="18"/>
                            <w:lang w:val="en-GB" w:eastAsia="en-US"/>
                          </w:rPr>
                          <m:t>3</m:t>
                        </m:r>
                      </m:sub>
                    </m:sSub>
                  </m:oMath>
                  <w:r w:rsidRPr="00B867D9">
                    <w:rPr>
                      <w:rFonts w:eastAsia="맑은 고딕"/>
                      <w:sz w:val="18"/>
                      <w:lang w:val="en-GB" w:eastAsia="en-US"/>
                    </w:rPr>
                    <w:t>.</w:t>
                  </w:r>
                  <w:r w:rsidRPr="00B867D9">
                    <w:rPr>
                      <w:rFonts w:eastAsia="맑은 고딕"/>
                      <w:sz w:val="18"/>
                    </w:rPr>
                    <w:t xml:space="preserve"> </w:t>
                  </w:r>
                </w:p>
              </w:tc>
            </w:tr>
            <w:tr w:rsidR="009E7688" w:rsidRPr="00B867D9" w14:paraId="0FF24F0E" w14:textId="77777777" w:rsidTr="003E3F9C">
              <w:tc>
                <w:tcPr>
                  <w:tcW w:w="2060" w:type="dxa"/>
                  <w:shd w:val="clear" w:color="auto" w:fill="auto"/>
                </w:tcPr>
                <w:p w14:paraId="716AD553" w14:textId="77777777" w:rsidR="009E7688" w:rsidRPr="00B867D9" w:rsidRDefault="009E7688" w:rsidP="009E7688">
                  <w:pPr>
                    <w:rPr>
                      <w:rFonts w:eastAsia="맑은 고딕"/>
                      <w:sz w:val="18"/>
                    </w:rPr>
                  </w:pPr>
                  <w:r w:rsidRPr="00B867D9">
                    <w:rPr>
                      <w:rFonts w:eastAsia="맑은 고딕"/>
                      <w:sz w:val="18"/>
                    </w:rPr>
                    <w:t xml:space="preserve">Combinatorial indicator for </w:t>
                  </w:r>
                  <m:oMath>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N</m:t>
                        </m:r>
                      </m:e>
                      <m:sub>
                        <m:r>
                          <w:rPr>
                            <w:rFonts w:ascii="Cambria Math" w:eastAsia="맑은 고딕" w:hAnsi="Cambria Math"/>
                            <w:sz w:val="18"/>
                            <w:lang w:val="en-GB" w:eastAsia="en-US"/>
                          </w:rPr>
                          <m:t>3</m:t>
                        </m:r>
                      </m:sub>
                    </m:sSub>
                    <m:r>
                      <w:rPr>
                        <w:rFonts w:ascii="Cambria Math" w:eastAsia="맑은 고딕" w:hAnsi="Cambria Math"/>
                        <w:sz w:val="18"/>
                        <w:lang w:val="en-GB" w:eastAsia="en-US"/>
                      </w:rPr>
                      <m:t>≤19</m:t>
                    </m:r>
                  </m:oMath>
                </w:p>
              </w:tc>
              <w:tc>
                <w:tcPr>
                  <w:tcW w:w="7835" w:type="dxa"/>
                  <w:shd w:val="clear" w:color="auto" w:fill="auto"/>
                </w:tcPr>
                <w:p w14:paraId="2A86C9A3" w14:textId="77777777" w:rsidR="009E7688" w:rsidRPr="00B867D9" w:rsidRDefault="004F2D3A" w:rsidP="009E7688">
                  <w:pPr>
                    <w:rPr>
                      <w:rFonts w:eastAsia="맑은 고딕"/>
                      <w:sz w:val="18"/>
                    </w:rPr>
                  </w:pPr>
                  <m:oMath>
                    <m:d>
                      <m:dPr>
                        <m:begChr m:val="⌈"/>
                        <m:endChr m:val="⌉"/>
                        <m:ctrlPr>
                          <w:rPr>
                            <w:rFonts w:ascii="Cambria Math" w:eastAsia="맑은 고딕" w:hAnsi="Cambria Math"/>
                            <w:i/>
                            <w:sz w:val="18"/>
                            <w:lang w:val="en-GB" w:eastAsia="en-US"/>
                          </w:rPr>
                        </m:ctrlPr>
                      </m:dPr>
                      <m:e>
                        <m:func>
                          <m:funcPr>
                            <m:ctrlPr>
                              <w:rPr>
                                <w:rFonts w:ascii="Cambria Math" w:eastAsia="맑은 고딕" w:hAnsi="Cambria Math"/>
                                <w:i/>
                                <w:sz w:val="18"/>
                                <w:lang w:val="en-GB" w:eastAsia="en-US"/>
                              </w:rPr>
                            </m:ctrlPr>
                          </m:funcPr>
                          <m:fName>
                            <m:sSub>
                              <m:sSubPr>
                                <m:ctrlPr>
                                  <w:rPr>
                                    <w:rFonts w:ascii="Cambria Math" w:eastAsia="맑은 고딕" w:hAnsi="Cambria Math"/>
                                    <w:i/>
                                    <w:sz w:val="18"/>
                                    <w:lang w:val="en-GB" w:eastAsia="en-US"/>
                                  </w:rPr>
                                </m:ctrlPr>
                              </m:sSubPr>
                              <m:e>
                                <m:r>
                                  <m:rPr>
                                    <m:sty m:val="p"/>
                                  </m:rPr>
                                  <w:rPr>
                                    <w:rFonts w:ascii="Cambria Math" w:eastAsia="맑은 고딕" w:hAnsi="Cambria Math"/>
                                    <w:sz w:val="18"/>
                                    <w:lang w:val="en-GB" w:eastAsia="en-US"/>
                                  </w:rPr>
                                  <m:t>log</m:t>
                                </m:r>
                              </m:e>
                              <m:sub>
                                <m:r>
                                  <w:rPr>
                                    <w:rFonts w:ascii="Cambria Math" w:eastAsia="맑은 고딕" w:hAnsi="Cambria Math"/>
                                    <w:sz w:val="18"/>
                                    <w:lang w:val="en-GB" w:eastAsia="en-US"/>
                                  </w:rPr>
                                  <m:t>2</m:t>
                                </m:r>
                              </m:sub>
                            </m:sSub>
                          </m:fName>
                          <m:e>
                            <m:d>
                              <m:dPr>
                                <m:ctrlPr>
                                  <w:rPr>
                                    <w:rFonts w:ascii="Cambria Math" w:eastAsia="맑은 고딕" w:hAnsi="Cambria Math"/>
                                    <w:i/>
                                    <w:sz w:val="18"/>
                                    <w:lang w:val="en-GB" w:eastAsia="en-US"/>
                                  </w:rPr>
                                </m:ctrlPr>
                              </m:dPr>
                              <m:e>
                                <m:m>
                                  <m:mPr>
                                    <m:mcs>
                                      <m:mc>
                                        <m:mcPr>
                                          <m:count m:val="1"/>
                                          <m:mcJc m:val="center"/>
                                        </m:mcPr>
                                      </m:mc>
                                    </m:mcs>
                                    <m:ctrlPr>
                                      <w:rPr>
                                        <w:rFonts w:ascii="Cambria Math" w:eastAsia="맑은 고딕" w:hAnsi="Cambria Math"/>
                                        <w:i/>
                                        <w:sz w:val="18"/>
                                        <w:lang w:val="en-GB" w:eastAsia="en-US"/>
                                      </w:rPr>
                                    </m:ctrlPr>
                                  </m:mPr>
                                  <m:mr>
                                    <m:e>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N</m:t>
                                          </m:r>
                                        </m:e>
                                        <m:sub>
                                          <m:r>
                                            <w:rPr>
                                              <w:rFonts w:ascii="Cambria Math" w:eastAsia="맑은 고딕" w:hAnsi="Cambria Math"/>
                                              <w:sz w:val="18"/>
                                              <w:lang w:val="en-GB" w:eastAsia="en-US"/>
                                            </w:rPr>
                                            <m:t>3</m:t>
                                          </m:r>
                                        </m:sub>
                                      </m:sSub>
                                      <m:r>
                                        <w:rPr>
                                          <w:rFonts w:ascii="Cambria Math" w:eastAsia="맑은 고딕" w:hAnsi="Cambria Math"/>
                                          <w:sz w:val="18"/>
                                          <w:lang w:val="en-GB" w:eastAsia="en-US"/>
                                        </w:rPr>
                                        <m:t>-1</m:t>
                                      </m:r>
                                    </m:e>
                                  </m:mr>
                                  <m:mr>
                                    <m:e>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M</m:t>
                                          </m:r>
                                        </m:e>
                                        <m:sub>
                                          <m:r>
                                            <w:rPr>
                                              <w:rFonts w:ascii="Cambria Math" w:eastAsia="맑은 고딕" w:hAnsi="Cambria Math"/>
                                              <w:sz w:val="18"/>
                                              <w:lang w:val="en-GB" w:eastAsia="en-US"/>
                                            </w:rPr>
                                            <m:t>i</m:t>
                                          </m:r>
                                        </m:sub>
                                      </m:sSub>
                                      <m:r>
                                        <w:rPr>
                                          <w:rFonts w:ascii="Cambria Math" w:eastAsia="맑은 고딕" w:hAnsi="Cambria Math"/>
                                          <w:sz w:val="18"/>
                                          <w:lang w:val="en-GB" w:eastAsia="en-US"/>
                                        </w:rPr>
                                        <m:t>-1</m:t>
                                      </m:r>
                                    </m:e>
                                  </m:mr>
                                </m:m>
                              </m:e>
                            </m:d>
                          </m:e>
                        </m:func>
                      </m:e>
                    </m:d>
                  </m:oMath>
                  <w:r w:rsidR="009E7688" w:rsidRPr="00B867D9">
                    <w:rPr>
                      <w:rFonts w:eastAsia="맑은 고딕"/>
                      <w:sz w:val="18"/>
                      <w:lang w:val="en-GB" w:eastAsia="en-US"/>
                    </w:rPr>
                    <w:t xml:space="preserve"> bits </w:t>
                  </w:r>
                </w:p>
              </w:tc>
            </w:tr>
            <w:tr w:rsidR="009E7688" w:rsidRPr="00B867D9" w14:paraId="4CCA2FFC" w14:textId="77777777" w:rsidTr="003E3F9C">
              <w:tc>
                <w:tcPr>
                  <w:tcW w:w="2060" w:type="dxa"/>
                  <w:shd w:val="clear" w:color="auto" w:fill="auto"/>
                </w:tcPr>
                <w:p w14:paraId="5DCF8195" w14:textId="77777777" w:rsidR="009E7688" w:rsidRPr="00B867D9" w:rsidRDefault="009E7688" w:rsidP="009E7688">
                  <w:pPr>
                    <w:rPr>
                      <w:rFonts w:eastAsia="맑은 고딕"/>
                      <w:sz w:val="18"/>
                    </w:rPr>
                  </w:pPr>
                  <w:r w:rsidRPr="00B867D9">
                    <w:rPr>
                      <w:rFonts w:eastAsia="맑은 고딕"/>
                      <w:sz w:val="18"/>
                    </w:rPr>
                    <w:t xml:space="preserve">Combinatorial indicator for </w:t>
                  </w:r>
                  <m:oMath>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N</m:t>
                        </m:r>
                      </m:e>
                      <m:sub>
                        <m:r>
                          <w:rPr>
                            <w:rFonts w:ascii="Cambria Math" w:eastAsia="맑은 고딕" w:hAnsi="Cambria Math"/>
                            <w:sz w:val="18"/>
                            <w:lang w:val="en-GB" w:eastAsia="en-US"/>
                          </w:rPr>
                          <m:t>3</m:t>
                        </m:r>
                      </m:sub>
                    </m:sSub>
                    <m:r>
                      <w:rPr>
                        <w:rFonts w:ascii="Cambria Math" w:eastAsia="맑은 고딕" w:hAnsi="Cambria Math"/>
                        <w:sz w:val="18"/>
                        <w:lang w:val="en-GB" w:eastAsia="en-US"/>
                      </w:rPr>
                      <m:t>&gt;19</m:t>
                    </m:r>
                  </m:oMath>
                </w:p>
              </w:tc>
              <w:tc>
                <w:tcPr>
                  <w:tcW w:w="7835" w:type="dxa"/>
                  <w:shd w:val="clear" w:color="auto" w:fill="auto"/>
                </w:tcPr>
                <w:p w14:paraId="7CAB257D" w14:textId="77777777" w:rsidR="009E7688" w:rsidRPr="00B867D9" w:rsidRDefault="004F2D3A" w:rsidP="009E7688">
                  <w:pPr>
                    <w:rPr>
                      <w:rFonts w:eastAsia="맑은 고딕"/>
                      <w:sz w:val="18"/>
                    </w:rPr>
                  </w:pPr>
                  <m:oMath>
                    <m:d>
                      <m:dPr>
                        <m:begChr m:val="⌈"/>
                        <m:endChr m:val="⌉"/>
                        <m:ctrlPr>
                          <w:rPr>
                            <w:rFonts w:ascii="Cambria Math" w:eastAsia="맑은 고딕" w:hAnsi="Cambria Math"/>
                            <w:i/>
                            <w:sz w:val="18"/>
                            <w:lang w:val="en-GB" w:eastAsia="en-US"/>
                          </w:rPr>
                        </m:ctrlPr>
                      </m:dPr>
                      <m:e>
                        <m:func>
                          <m:funcPr>
                            <m:ctrlPr>
                              <w:rPr>
                                <w:rFonts w:ascii="Cambria Math" w:eastAsia="맑은 고딕" w:hAnsi="Cambria Math"/>
                                <w:i/>
                                <w:sz w:val="18"/>
                                <w:lang w:val="en-GB" w:eastAsia="en-US"/>
                              </w:rPr>
                            </m:ctrlPr>
                          </m:funcPr>
                          <m:fName>
                            <m:sSub>
                              <m:sSubPr>
                                <m:ctrlPr>
                                  <w:rPr>
                                    <w:rFonts w:ascii="Cambria Math" w:eastAsia="맑은 고딕" w:hAnsi="Cambria Math"/>
                                    <w:i/>
                                    <w:sz w:val="18"/>
                                    <w:lang w:val="en-GB" w:eastAsia="en-US"/>
                                  </w:rPr>
                                </m:ctrlPr>
                              </m:sSubPr>
                              <m:e>
                                <m:r>
                                  <m:rPr>
                                    <m:sty m:val="p"/>
                                  </m:rPr>
                                  <w:rPr>
                                    <w:rFonts w:ascii="Cambria Math" w:eastAsia="맑은 고딕" w:hAnsi="Cambria Math"/>
                                    <w:sz w:val="18"/>
                                    <w:lang w:val="en-GB" w:eastAsia="en-US"/>
                                  </w:rPr>
                                  <m:t>log</m:t>
                                </m:r>
                              </m:e>
                              <m:sub>
                                <m:r>
                                  <w:rPr>
                                    <w:rFonts w:ascii="Cambria Math" w:eastAsia="맑은 고딕" w:hAnsi="Cambria Math"/>
                                    <w:sz w:val="18"/>
                                    <w:lang w:val="en-GB" w:eastAsia="en-US"/>
                                  </w:rPr>
                                  <m:t>2</m:t>
                                </m:r>
                              </m:sub>
                            </m:sSub>
                          </m:fName>
                          <m:e>
                            <m:d>
                              <m:dPr>
                                <m:ctrlPr>
                                  <w:rPr>
                                    <w:rFonts w:ascii="Cambria Math" w:eastAsia="맑은 고딕" w:hAnsi="Cambria Math"/>
                                    <w:i/>
                                    <w:sz w:val="18"/>
                                    <w:lang w:val="en-GB" w:eastAsia="en-US"/>
                                  </w:rPr>
                                </m:ctrlPr>
                              </m:dPr>
                              <m:e>
                                <m:m>
                                  <m:mPr>
                                    <m:mcs>
                                      <m:mc>
                                        <m:mcPr>
                                          <m:count m:val="1"/>
                                          <m:mcJc m:val="center"/>
                                        </m:mcPr>
                                      </m:mc>
                                    </m:mcs>
                                    <m:ctrlPr>
                                      <w:rPr>
                                        <w:rFonts w:ascii="Cambria Math" w:eastAsia="맑은 고딕" w:hAnsi="Cambria Math"/>
                                        <w:i/>
                                        <w:sz w:val="18"/>
                                        <w:lang w:val="en-GB" w:eastAsia="en-US"/>
                                      </w:rPr>
                                    </m:ctrlPr>
                                  </m:mPr>
                                  <m:mr>
                                    <m:e>
                                      <m:sSubSup>
                                        <m:sSubSupPr>
                                          <m:ctrlPr>
                                            <w:rPr>
                                              <w:rFonts w:ascii="Cambria Math" w:eastAsia="맑은 고딕" w:hAnsi="Cambria Math"/>
                                              <w:i/>
                                              <w:sz w:val="18"/>
                                              <w:lang w:val="en-GB" w:eastAsia="en-US"/>
                                            </w:rPr>
                                          </m:ctrlPr>
                                        </m:sSubSupPr>
                                        <m:e>
                                          <m:r>
                                            <w:rPr>
                                              <w:rFonts w:ascii="Cambria Math" w:eastAsia="맑은 고딕" w:hAnsi="Cambria Math"/>
                                              <w:sz w:val="18"/>
                                              <w:lang w:val="en-GB" w:eastAsia="en-US"/>
                                            </w:rPr>
                                            <m:t>N</m:t>
                                          </m:r>
                                        </m:e>
                                        <m:sub>
                                          <m:r>
                                            <w:rPr>
                                              <w:rFonts w:ascii="Cambria Math" w:eastAsia="맑은 고딕" w:hAnsi="Cambria Math"/>
                                              <w:sz w:val="18"/>
                                              <w:lang w:val="en-GB" w:eastAsia="en-US"/>
                                            </w:rPr>
                                            <m:t>3</m:t>
                                          </m:r>
                                        </m:sub>
                                        <m:sup>
                                          <m:r>
                                            <w:rPr>
                                              <w:rFonts w:ascii="Cambria Math" w:eastAsia="맑은 고딕" w:hAnsi="Cambria Math"/>
                                              <w:sz w:val="18"/>
                                              <w:lang w:val="en-GB" w:eastAsia="en-US"/>
                                            </w:rPr>
                                            <m:t>'</m:t>
                                          </m:r>
                                        </m:sup>
                                      </m:sSubSup>
                                      <m:r>
                                        <w:rPr>
                                          <w:rFonts w:ascii="Cambria Math" w:eastAsia="맑은 고딕" w:hAnsi="Cambria Math"/>
                                          <w:sz w:val="18"/>
                                          <w:lang w:val="en-GB" w:eastAsia="en-US"/>
                                        </w:rPr>
                                        <m:t>-1</m:t>
                                      </m:r>
                                    </m:e>
                                  </m:mr>
                                  <m:mr>
                                    <m:e>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M</m:t>
                                          </m:r>
                                        </m:e>
                                        <m:sub>
                                          <m:r>
                                            <w:rPr>
                                              <w:rFonts w:ascii="Cambria Math" w:eastAsia="맑은 고딕" w:hAnsi="Cambria Math"/>
                                              <w:sz w:val="18"/>
                                              <w:lang w:val="en-GB" w:eastAsia="en-US"/>
                                            </w:rPr>
                                            <m:t>i</m:t>
                                          </m:r>
                                        </m:sub>
                                      </m:sSub>
                                      <m:r>
                                        <w:rPr>
                                          <w:rFonts w:ascii="Cambria Math" w:eastAsia="맑은 고딕" w:hAnsi="Cambria Math"/>
                                          <w:sz w:val="18"/>
                                          <w:lang w:val="en-GB" w:eastAsia="en-US"/>
                                        </w:rPr>
                                        <m:t>-1</m:t>
                                      </m:r>
                                    </m:e>
                                  </m:mr>
                                </m:m>
                              </m:e>
                            </m:d>
                          </m:e>
                        </m:func>
                      </m:e>
                    </m:d>
                  </m:oMath>
                  <w:r w:rsidR="009E7688" w:rsidRPr="00B867D9">
                    <w:rPr>
                      <w:rFonts w:eastAsia="맑은 고딕"/>
                      <w:sz w:val="18"/>
                      <w:lang w:val="en-GB" w:eastAsia="en-US"/>
                    </w:rPr>
                    <w:t xml:space="preserve"> bits </w:t>
                  </w:r>
                </w:p>
              </w:tc>
            </w:tr>
            <w:tr w:rsidR="009E7688" w:rsidRPr="00B867D9" w14:paraId="7ECBDBCA" w14:textId="77777777" w:rsidTr="003E3F9C">
              <w:tc>
                <w:tcPr>
                  <w:tcW w:w="2060" w:type="dxa"/>
                  <w:shd w:val="clear" w:color="auto" w:fill="auto"/>
                </w:tcPr>
                <w:p w14:paraId="039FAEE4" w14:textId="77777777" w:rsidR="009E7688" w:rsidRPr="00B867D9" w:rsidRDefault="004F2D3A" w:rsidP="009E7688">
                  <w:pPr>
                    <w:rPr>
                      <w:rFonts w:eastAsia="맑은 고딕"/>
                      <w:sz w:val="18"/>
                    </w:rPr>
                  </w:pPr>
                  <m:oMathPara>
                    <m:oMathParaPr>
                      <m:jc m:val="left"/>
                    </m:oMathParaPr>
                    <m:oMath>
                      <m:sSub>
                        <m:sSubPr>
                          <m:ctrlPr>
                            <w:rPr>
                              <w:rFonts w:ascii="Cambria Math" w:eastAsia="맑은 고딕" w:hAnsi="Cambria Math"/>
                              <w:i/>
                              <w:sz w:val="18"/>
                              <w:lang w:val="en-GB" w:eastAsia="en-US"/>
                            </w:rPr>
                          </m:ctrlPr>
                        </m:sSubPr>
                        <m:e>
                          <m:r>
                            <w:rPr>
                              <w:rFonts w:ascii="Cambria Math" w:eastAsia="맑은 고딕" w:hAnsi="Cambria Math"/>
                              <w:sz w:val="18"/>
                              <w:lang w:val="en-GB" w:eastAsia="en-US"/>
                            </w:rPr>
                            <m:t>M</m:t>
                          </m:r>
                        </m:e>
                        <m:sub>
                          <m:r>
                            <w:rPr>
                              <w:rFonts w:ascii="Cambria Math" w:eastAsia="맑은 고딕" w:hAnsi="Cambria Math"/>
                              <w:sz w:val="18"/>
                              <w:lang w:val="en-GB" w:eastAsia="en-US"/>
                            </w:rPr>
                            <m:t>initial</m:t>
                          </m:r>
                        </m:sub>
                      </m:sSub>
                    </m:oMath>
                  </m:oMathPara>
                </w:p>
              </w:tc>
              <w:tc>
                <w:tcPr>
                  <w:tcW w:w="7835" w:type="dxa"/>
                  <w:shd w:val="clear" w:color="auto" w:fill="auto"/>
                </w:tcPr>
                <w:p w14:paraId="20051A3A" w14:textId="77777777" w:rsidR="009E7688" w:rsidRPr="00B867D9" w:rsidRDefault="009E7688" w:rsidP="009E7688">
                  <w:pPr>
                    <w:rPr>
                      <w:rFonts w:eastAsia="맑은 고딕"/>
                      <w:sz w:val="18"/>
                    </w:rPr>
                  </w:pPr>
                  <w:r w:rsidRPr="00B867D9">
                    <w:rPr>
                      <w:rFonts w:eastAsia="맑은 고딕"/>
                      <w:sz w:val="18"/>
                    </w:rPr>
                    <w:t xml:space="preserve">Reported in UCI part 2, </w:t>
                  </w:r>
                  <w:r w:rsidRPr="00B867D9">
                    <w:rPr>
                      <w:rFonts w:eastAsia="맑은 고딕"/>
                      <w:noProof/>
                      <w:position w:val="-14"/>
                      <w:sz w:val="18"/>
                      <w:lang w:val="en-GB" w:eastAsia="en-US"/>
                    </w:rPr>
                    <w:object w:dxaOrig="3920" w:dyaOrig="400" w14:anchorId="61AA3014">
                      <v:shape id="_x0000_i1027" type="#_x0000_t75" alt="" style="width:160.1pt;height:15.6pt;mso-width-percent:0;mso-height-percent:0;mso-width-percent:0;mso-height-percent:0" o:ole="">
                        <v:imagedata r:id="rId13" o:title=""/>
                      </v:shape>
                      <o:OLEObject Type="Embed" ProgID="Equation.DSMT4" ShapeID="_x0000_i1027" DrawAspect="Content" ObjectID="_1743839552" r:id="rId18"/>
                    </w:object>
                  </w:r>
                  <w:r w:rsidRPr="00B867D9">
                    <w:rPr>
                      <w:rFonts w:eastAsia="맑은 고딕"/>
                      <w:sz w:val="18"/>
                    </w:rPr>
                    <w:t xml:space="preserve">, </w:t>
                  </w:r>
                  <w:r w:rsidRPr="00B867D9">
                    <w:rPr>
                      <w:rFonts w:eastAsia="맑은 고딕"/>
                      <w:noProof/>
                      <w:position w:val="-14"/>
                      <w:sz w:val="18"/>
                      <w:lang w:val="en-GB" w:eastAsia="en-US"/>
                    </w:rPr>
                    <w:object w:dxaOrig="1060" w:dyaOrig="400" w14:anchorId="59036700">
                      <v:shape id="_x0000_i1028" type="#_x0000_t75" alt="" style="width:46.75pt;height:15.6pt;mso-width-percent:0;mso-height-percent:0;mso-width-percent:0;mso-height-percent:0" o:ole="">
                        <v:imagedata r:id="rId15" o:title=""/>
                      </v:shape>
                      <o:OLEObject Type="Embed" ProgID="Equation.DSMT4" ShapeID="_x0000_i1028" DrawAspect="Content" ObjectID="_1743839553" r:id="rId19"/>
                    </w:object>
                  </w:r>
                  <w:r w:rsidRPr="00B867D9">
                    <w:rPr>
                      <w:rFonts w:eastAsia="맑은 고딕"/>
                      <w:sz w:val="18"/>
                      <w:lang w:val="en-GB" w:eastAsia="en-US"/>
                    </w:rPr>
                    <w:t xml:space="preserve"> </w:t>
                  </w:r>
                  <w:r w:rsidRPr="00B867D9">
                    <w:rPr>
                      <w:rFonts w:eastAsia="맑은 고딕"/>
                      <w:sz w:val="18"/>
                    </w:rPr>
                    <w:t>bits</w:t>
                  </w:r>
                </w:p>
              </w:tc>
            </w:tr>
          </w:tbl>
          <w:p w14:paraId="6DBBC17A" w14:textId="77777777" w:rsidR="009E7688" w:rsidRPr="00CC08C9" w:rsidRDefault="009E7688" w:rsidP="009E7688">
            <w:pPr>
              <w:snapToGrid w:val="0"/>
              <w:rPr>
                <w:sz w:val="20"/>
                <w:szCs w:val="18"/>
                <w:lang w:val="en-GB"/>
              </w:rPr>
            </w:pPr>
          </w:p>
          <w:p w14:paraId="56FA5124" w14:textId="77777777" w:rsidR="009E7688" w:rsidRDefault="009E7688" w:rsidP="009E7688">
            <w:pPr>
              <w:widowControl w:val="0"/>
              <w:snapToGrid w:val="0"/>
              <w:jc w:val="both"/>
              <w:rPr>
                <w:rFonts w:ascii="Times" w:eastAsia="바탕" w:hAnsi="Times" w:cs="Times"/>
                <w:sz w:val="16"/>
                <w:szCs w:val="20"/>
                <w:lang w:val="en-GB" w:eastAsia="en-US"/>
              </w:rPr>
            </w:pPr>
          </w:p>
          <w:p w14:paraId="5C07BA9A" w14:textId="77777777" w:rsidR="009E7688" w:rsidRPr="0081520F" w:rsidRDefault="009E7688" w:rsidP="009E7688">
            <w:pPr>
              <w:snapToGrid w:val="0"/>
              <w:rPr>
                <w:sz w:val="18"/>
                <w:szCs w:val="18"/>
                <w:lang w:val="de-DE"/>
              </w:rPr>
            </w:pPr>
            <w:r w:rsidRPr="0081520F">
              <w:rPr>
                <w:sz w:val="18"/>
                <w:szCs w:val="18"/>
                <w:lang w:val="de-DE"/>
              </w:rPr>
              <w:t xml:space="preserve">(*) The </w:t>
            </w:r>
            <w:r w:rsidRPr="0081520F">
              <w:rPr>
                <w:color w:val="FF0000"/>
                <w:sz w:val="18"/>
                <w:szCs w:val="18"/>
                <w:lang w:val="de-DE"/>
              </w:rPr>
              <w:t>red highlight</w:t>
            </w:r>
            <w:r>
              <w:rPr>
                <w:color w:val="FF0000"/>
                <w:sz w:val="18"/>
                <w:szCs w:val="18"/>
                <w:lang w:val="de-DE"/>
              </w:rPr>
              <w:t>ed</w:t>
            </w:r>
            <w:r w:rsidRPr="0081520F">
              <w:rPr>
                <w:color w:val="FF0000"/>
                <w:sz w:val="18"/>
                <w:szCs w:val="18"/>
                <w:lang w:val="de-DE"/>
              </w:rPr>
              <w:t xml:space="preserve"> </w:t>
            </w:r>
            <w:r w:rsidRPr="0081520F">
              <w:rPr>
                <w:sz w:val="18"/>
                <w:szCs w:val="18"/>
                <w:lang w:val="de-DE"/>
              </w:rPr>
              <w:t>parts are the new components in Rel-18</w:t>
            </w:r>
          </w:p>
          <w:p w14:paraId="2D967CF5" w14:textId="77777777" w:rsidR="009E7688" w:rsidRDefault="009E7688" w:rsidP="009E7688">
            <w:pPr>
              <w:widowControl w:val="0"/>
              <w:snapToGrid w:val="0"/>
              <w:jc w:val="both"/>
              <w:rPr>
                <w:b/>
                <w:sz w:val="18"/>
                <w:szCs w:val="18"/>
                <w:lang w:val="en-GB"/>
              </w:rPr>
            </w:pPr>
          </w:p>
        </w:tc>
      </w:tr>
    </w:tbl>
    <w:p w14:paraId="47917AEF" w14:textId="3BB2B09C" w:rsidR="00597F50" w:rsidRDefault="00597F50"/>
    <w:p w14:paraId="512E29C3" w14:textId="7304F68D" w:rsidR="009E7688" w:rsidRDefault="009E7688"/>
    <w:p w14:paraId="207381D3" w14:textId="0A484636" w:rsidR="009E7688" w:rsidRDefault="009E7688"/>
    <w:p w14:paraId="11BA2ED5" w14:textId="77777777" w:rsidR="009E7688" w:rsidRDefault="009E7688"/>
    <w:p w14:paraId="332605BB" w14:textId="77777777" w:rsidR="00597F50" w:rsidRDefault="00FB02A1">
      <w:pPr>
        <w:pStyle w:val="a3"/>
        <w:spacing w:after="0" w:line="240" w:lineRule="auto"/>
        <w:jc w:val="center"/>
      </w:pPr>
      <w:r>
        <w:t>Table 3B Type II Doppler: summary of observation from SLS</w:t>
      </w:r>
    </w:p>
    <w:tbl>
      <w:tblPr>
        <w:tblStyle w:val="ad"/>
        <w:tblW w:w="5000" w:type="pct"/>
        <w:tblLayout w:type="fixed"/>
        <w:tblLook w:val="04A0" w:firstRow="1" w:lastRow="0" w:firstColumn="1" w:lastColumn="0" w:noHBand="0" w:noVBand="1"/>
      </w:tblPr>
      <w:tblGrid>
        <w:gridCol w:w="1075"/>
        <w:gridCol w:w="990"/>
        <w:gridCol w:w="1530"/>
        <w:gridCol w:w="6331"/>
      </w:tblGrid>
      <w:tr w:rsidR="00597F50" w14:paraId="4A7FE374" w14:textId="77777777">
        <w:tc>
          <w:tcPr>
            <w:tcW w:w="1075" w:type="dxa"/>
            <w:vMerge w:val="restart"/>
            <w:shd w:val="clear" w:color="auto" w:fill="FFFF00"/>
          </w:tcPr>
          <w:p w14:paraId="54B6A7C8" w14:textId="77777777" w:rsidR="00597F50" w:rsidRDefault="00FB02A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7E4F7D1E" w14:textId="77777777" w:rsidR="00597F50" w:rsidRDefault="00FB02A1">
            <w:pPr>
              <w:pStyle w:val="0Maintext"/>
              <w:spacing w:after="0" w:line="240" w:lineRule="auto"/>
              <w:ind w:firstLine="0"/>
              <w:jc w:val="center"/>
              <w:rPr>
                <w:b/>
                <w:sz w:val="18"/>
                <w:szCs w:val="18"/>
              </w:rPr>
            </w:pPr>
            <w:r>
              <w:rPr>
                <w:b/>
                <w:sz w:val="18"/>
                <w:szCs w:val="18"/>
              </w:rPr>
              <w:t>SLS results</w:t>
            </w:r>
          </w:p>
        </w:tc>
      </w:tr>
      <w:tr w:rsidR="00597F50" w14:paraId="1DC1903F" w14:textId="77777777">
        <w:tc>
          <w:tcPr>
            <w:tcW w:w="1075" w:type="dxa"/>
            <w:vMerge/>
            <w:shd w:val="clear" w:color="auto" w:fill="FFFF00"/>
          </w:tcPr>
          <w:p w14:paraId="2745C736" w14:textId="77777777" w:rsidR="00597F50" w:rsidRDefault="00597F50">
            <w:pPr>
              <w:pStyle w:val="0Maintext"/>
              <w:spacing w:after="0" w:line="240" w:lineRule="auto"/>
              <w:ind w:firstLine="0"/>
              <w:jc w:val="center"/>
              <w:rPr>
                <w:b/>
                <w:sz w:val="18"/>
                <w:szCs w:val="18"/>
                <w:lang w:val="en-US"/>
              </w:rPr>
            </w:pPr>
          </w:p>
        </w:tc>
        <w:tc>
          <w:tcPr>
            <w:tcW w:w="990" w:type="dxa"/>
            <w:shd w:val="clear" w:color="auto" w:fill="FFFF00"/>
          </w:tcPr>
          <w:p w14:paraId="3AF835F0" w14:textId="77777777" w:rsidR="00597F50" w:rsidRDefault="00FB02A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5F3A116D" w14:textId="77777777" w:rsidR="00597F50" w:rsidRDefault="00FB02A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BB6940" w14:textId="77777777" w:rsidR="00597F50" w:rsidRDefault="00FB02A1">
            <w:pPr>
              <w:pStyle w:val="0Maintext"/>
              <w:spacing w:after="0" w:line="240" w:lineRule="auto"/>
              <w:ind w:firstLine="0"/>
              <w:jc w:val="center"/>
              <w:rPr>
                <w:b/>
                <w:sz w:val="18"/>
                <w:szCs w:val="18"/>
              </w:rPr>
            </w:pPr>
            <w:r>
              <w:rPr>
                <w:b/>
                <w:sz w:val="18"/>
                <w:szCs w:val="18"/>
              </w:rPr>
              <w:t>Observation</w:t>
            </w:r>
          </w:p>
        </w:tc>
      </w:tr>
      <w:tr w:rsidR="00597F50" w14:paraId="26A2010B" w14:textId="77777777">
        <w:trPr>
          <w:trHeight w:val="47"/>
        </w:trPr>
        <w:tc>
          <w:tcPr>
            <w:tcW w:w="1075" w:type="dxa"/>
            <w:shd w:val="clear" w:color="auto" w:fill="auto"/>
          </w:tcPr>
          <w:p w14:paraId="258A6C7C" w14:textId="4E3724F6" w:rsidR="00597F50" w:rsidRDefault="00597F50">
            <w:pPr>
              <w:pStyle w:val="0Maintext"/>
              <w:spacing w:after="0" w:line="240" w:lineRule="auto"/>
              <w:ind w:firstLine="0"/>
              <w:jc w:val="left"/>
              <w:rPr>
                <w:sz w:val="16"/>
                <w:szCs w:val="16"/>
                <w:lang w:val="en-US"/>
              </w:rPr>
            </w:pPr>
          </w:p>
        </w:tc>
        <w:tc>
          <w:tcPr>
            <w:tcW w:w="990" w:type="dxa"/>
          </w:tcPr>
          <w:p w14:paraId="4A709169" w14:textId="77777777" w:rsidR="00597F50" w:rsidRDefault="00597F50">
            <w:pPr>
              <w:rPr>
                <w:rFonts w:eastAsia="Times New Roman" w:cs="바탕"/>
                <w:sz w:val="16"/>
                <w:szCs w:val="16"/>
                <w:lang w:eastAsia="en-US"/>
              </w:rPr>
            </w:pPr>
          </w:p>
        </w:tc>
        <w:tc>
          <w:tcPr>
            <w:tcW w:w="1530" w:type="dxa"/>
          </w:tcPr>
          <w:p w14:paraId="5B87441B" w14:textId="40030081" w:rsidR="00597F50" w:rsidRDefault="00597F50">
            <w:pPr>
              <w:rPr>
                <w:sz w:val="16"/>
                <w:szCs w:val="16"/>
              </w:rPr>
            </w:pPr>
          </w:p>
        </w:tc>
        <w:tc>
          <w:tcPr>
            <w:tcW w:w="6331" w:type="dxa"/>
          </w:tcPr>
          <w:p w14:paraId="03531D91" w14:textId="15ECFF18" w:rsidR="00597F50" w:rsidRPr="000709B7" w:rsidRDefault="00597F50" w:rsidP="000709B7">
            <w:pPr>
              <w:suppressAutoHyphens w:val="0"/>
              <w:rPr>
                <w:i/>
                <w:sz w:val="16"/>
                <w:szCs w:val="16"/>
              </w:rPr>
            </w:pPr>
          </w:p>
        </w:tc>
      </w:tr>
    </w:tbl>
    <w:p w14:paraId="43DF1611" w14:textId="77777777" w:rsidR="00597F50" w:rsidRDefault="00597F50"/>
    <w:p w14:paraId="605E5A6C" w14:textId="77777777" w:rsidR="00597F50" w:rsidRDefault="00FB02A1">
      <w:pPr>
        <w:pStyle w:val="a3"/>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97F50" w14:paraId="6F4C35B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EBFCFAE" w14:textId="77777777" w:rsidR="00597F50" w:rsidRDefault="00FB02A1">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F8F1603" w14:textId="77777777" w:rsidR="00597F50" w:rsidRDefault="00FB02A1">
            <w:pPr>
              <w:widowControl w:val="0"/>
              <w:snapToGrid w:val="0"/>
              <w:rPr>
                <w:b/>
                <w:sz w:val="18"/>
                <w:szCs w:val="18"/>
              </w:rPr>
            </w:pPr>
            <w:r>
              <w:rPr>
                <w:b/>
                <w:sz w:val="18"/>
                <w:szCs w:val="18"/>
              </w:rPr>
              <w:t>Input</w:t>
            </w:r>
          </w:p>
        </w:tc>
      </w:tr>
      <w:tr w:rsidR="00597F50" w14:paraId="6204D8B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B5E2BB" w14:textId="77777777" w:rsidR="00597F50" w:rsidRDefault="00FB02A1">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808C2"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597F50" w14:paraId="25249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0CF3C8" w14:textId="1153FF51" w:rsidR="00597F50" w:rsidRDefault="009876D0">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2525B6" w14:textId="528C962D" w:rsidR="00597F50" w:rsidRDefault="009876D0">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F04C7A" w14:paraId="66D5CE6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FD15E4" w14:textId="66BE4C84" w:rsidR="00F04C7A" w:rsidRDefault="00F04C7A" w:rsidP="00F04C7A">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8A5EC3" w14:textId="77777777" w:rsidR="00F04C7A" w:rsidRPr="00A62EB1" w:rsidRDefault="00F04C7A" w:rsidP="00F04C7A">
            <w:pPr>
              <w:jc w:val="both"/>
              <w:rPr>
                <w:rFonts w:ascii="Times" w:eastAsiaTheme="minorEastAsia" w:hAnsi="Times" w:cs="Times"/>
                <w:b/>
                <w:sz w:val="20"/>
                <w:szCs w:val="20"/>
                <w:u w:val="single"/>
                <w:lang w:val="en-GB" w:eastAsia="zh-CN"/>
              </w:rPr>
            </w:pPr>
            <w:r w:rsidRPr="00A62EB1">
              <w:rPr>
                <w:rFonts w:ascii="Times" w:eastAsiaTheme="minorEastAsia" w:hAnsi="Times" w:cs="Times" w:hint="eastAsia"/>
                <w:b/>
                <w:sz w:val="20"/>
                <w:szCs w:val="20"/>
                <w:u w:val="single"/>
                <w:lang w:val="en-GB" w:eastAsia="zh-CN"/>
              </w:rPr>
              <w:t>Q</w:t>
            </w:r>
            <w:r w:rsidRPr="00A62EB1">
              <w:rPr>
                <w:rFonts w:ascii="Times" w:eastAsiaTheme="minorEastAsia" w:hAnsi="Times" w:cs="Times"/>
                <w:b/>
                <w:sz w:val="20"/>
                <w:szCs w:val="20"/>
                <w:u w:val="single"/>
                <w:lang w:val="en-GB" w:eastAsia="zh-CN"/>
              </w:rPr>
              <w:t>uestion 2.5</w:t>
            </w:r>
          </w:p>
          <w:p w14:paraId="30622D84" w14:textId="77777777" w:rsidR="00F04C7A" w:rsidRDefault="00F04C7A" w:rsidP="00F04C7A">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0F6668F9" w14:textId="4178F027" w:rsidR="00F04C7A" w:rsidRDefault="00F04C7A" w:rsidP="00F04C7A">
            <w:pPr>
              <w:jc w:val="both"/>
              <w:rPr>
                <w:rFonts w:ascii="Times" w:eastAsiaTheme="minorEastAsia" w:hAnsi="Times" w:cs="Times"/>
                <w:sz w:val="20"/>
                <w:szCs w:val="20"/>
                <w:lang w:val="en-GB" w:eastAsia="zh-CN"/>
              </w:rPr>
            </w:pPr>
            <w:r w:rsidRPr="00766929">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BA4304" w14:paraId="38106F2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F4F052" w14:textId="40C6A01B" w:rsidR="00BA4304" w:rsidRDefault="00BA4304" w:rsidP="00BA4304">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B446E3" w14:textId="1EF903ED" w:rsidR="00BA4304" w:rsidRPr="00A62EB1" w:rsidRDefault="00BA4304" w:rsidP="00BA4304">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4D1772" w14:paraId="5D3BD8B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FC397" w14:textId="03990F66" w:rsidR="004D1772" w:rsidRDefault="004D1772" w:rsidP="004D177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93E5DD" w14:textId="2D1CCC3E" w:rsidR="004D1772" w:rsidRPr="004D1772" w:rsidRDefault="004D1772" w:rsidP="004D1772">
            <w:pPr>
              <w:jc w:val="both"/>
              <w:rPr>
                <w:rFonts w:ascii="Times" w:eastAsiaTheme="minorEastAsia" w:hAnsi="Times" w:cs="Times"/>
                <w:b/>
                <w:color w:val="3333FF"/>
                <w:sz w:val="22"/>
                <w:szCs w:val="18"/>
                <w:lang w:val="en-GB" w:eastAsia="zh-CN"/>
              </w:rPr>
            </w:pPr>
            <w:r w:rsidRPr="004D1772">
              <w:rPr>
                <w:rFonts w:ascii="Times" w:eastAsiaTheme="minorEastAsia" w:hAnsi="Times" w:cs="Times"/>
                <w:b/>
                <w:color w:val="3333FF"/>
                <w:sz w:val="22"/>
                <w:szCs w:val="18"/>
                <w:lang w:val="en-GB" w:eastAsia="zh-CN"/>
              </w:rPr>
              <w:t xml:space="preserve">Added </w:t>
            </w:r>
            <w:r>
              <w:rPr>
                <w:rFonts w:ascii="Times" w:eastAsiaTheme="minorEastAsia" w:hAnsi="Times" w:cs="Times"/>
                <w:b/>
                <w:color w:val="3333FF"/>
                <w:sz w:val="22"/>
                <w:szCs w:val="18"/>
                <w:lang w:val="en-GB" w:eastAsia="zh-CN"/>
              </w:rPr>
              <w:t>2</w:t>
            </w:r>
            <w:r w:rsidRPr="004D1772">
              <w:rPr>
                <w:rFonts w:ascii="Times" w:eastAsiaTheme="minorEastAsia" w:hAnsi="Times" w:cs="Times"/>
                <w:b/>
                <w:color w:val="3333FF"/>
                <w:sz w:val="22"/>
                <w:szCs w:val="18"/>
                <w:lang w:val="en-GB" w:eastAsia="zh-CN"/>
              </w:rPr>
              <w:t xml:space="preserve">.F series proposals </w:t>
            </w:r>
            <w:r w:rsidR="00C9010E">
              <w:rPr>
                <w:rFonts w:ascii="Times" w:eastAsiaTheme="minorEastAsia" w:hAnsi="Times" w:cs="Times"/>
                <w:b/>
                <w:color w:val="3333FF"/>
                <w:sz w:val="22"/>
                <w:szCs w:val="18"/>
                <w:lang w:val="en-GB" w:eastAsia="zh-CN"/>
              </w:rPr>
              <w:t xml:space="preserve">(based on Tdocs and inputs in round 0) </w:t>
            </w:r>
            <w:r w:rsidRPr="004D1772">
              <w:rPr>
                <w:rFonts w:ascii="Times" w:eastAsiaTheme="minorEastAsia" w:hAnsi="Times" w:cs="Times"/>
                <w:b/>
                <w:color w:val="3333FF"/>
                <w:sz w:val="22"/>
                <w:szCs w:val="18"/>
                <w:lang w:val="en-GB" w:eastAsia="zh-CN"/>
              </w:rPr>
              <w:t xml:space="preserve">and conclusion </w:t>
            </w:r>
            <w:r>
              <w:rPr>
                <w:rFonts w:ascii="Times" w:eastAsiaTheme="minorEastAsia" w:hAnsi="Times" w:cs="Times"/>
                <w:b/>
                <w:color w:val="3333FF"/>
                <w:sz w:val="22"/>
                <w:szCs w:val="18"/>
                <w:lang w:val="en-GB" w:eastAsia="zh-CN"/>
              </w:rPr>
              <w:t>2</w:t>
            </w:r>
            <w:r w:rsidRPr="004D1772">
              <w:rPr>
                <w:rFonts w:ascii="Times" w:eastAsiaTheme="minorEastAsia" w:hAnsi="Times" w:cs="Times"/>
                <w:b/>
                <w:color w:val="3333FF"/>
                <w:sz w:val="22"/>
                <w:szCs w:val="18"/>
                <w:lang w:val="en-GB" w:eastAsia="zh-CN"/>
              </w:rPr>
              <w:t>.G for UCI</w:t>
            </w:r>
          </w:p>
          <w:p w14:paraId="3A6F5C7C" w14:textId="77777777" w:rsidR="004D1772" w:rsidRDefault="004D1772" w:rsidP="004D1772">
            <w:pPr>
              <w:jc w:val="both"/>
              <w:rPr>
                <w:rFonts w:ascii="Times" w:eastAsiaTheme="minorEastAsia" w:hAnsi="Times" w:cs="Times"/>
                <w:sz w:val="20"/>
                <w:szCs w:val="20"/>
                <w:lang w:val="en-GB" w:eastAsia="zh-CN"/>
              </w:rPr>
            </w:pPr>
          </w:p>
        </w:tc>
      </w:tr>
      <w:tr w:rsidR="00371066" w14:paraId="6B4D32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F246D8" w14:textId="2DD8BC04" w:rsidR="00371066" w:rsidRDefault="00371066" w:rsidP="00371066">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B1B8D9" w14:textId="77777777" w:rsidR="00371066" w:rsidRDefault="00371066" w:rsidP="00371066">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330D3D0B" w14:textId="77777777" w:rsidR="00371066" w:rsidRDefault="00371066" w:rsidP="00371066">
            <w:pPr>
              <w:jc w:val="both"/>
              <w:rPr>
                <w:rFonts w:ascii="Times" w:eastAsiaTheme="minorEastAsia" w:hAnsi="Times" w:cs="Times"/>
                <w:sz w:val="20"/>
                <w:szCs w:val="20"/>
                <w:lang w:val="en-GB" w:eastAsia="zh-CN"/>
              </w:rPr>
            </w:pPr>
          </w:p>
          <w:p w14:paraId="1DEB8B2A" w14:textId="77777777" w:rsidR="00371066" w:rsidRDefault="00371066" w:rsidP="00371066">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70469EA0" w14:textId="77777777" w:rsidR="00371066" w:rsidRDefault="00371066" w:rsidP="00371066">
            <w:pPr>
              <w:jc w:val="both"/>
              <w:rPr>
                <w:rFonts w:ascii="Times" w:eastAsiaTheme="minorEastAsia" w:hAnsi="Times" w:cs="Times"/>
                <w:sz w:val="20"/>
                <w:szCs w:val="20"/>
                <w:lang w:val="en-GB" w:eastAsia="zh-CN"/>
              </w:rPr>
            </w:pPr>
          </w:p>
          <w:p w14:paraId="60404E31" w14:textId="77777777" w:rsidR="00371066" w:rsidRPr="0089730C" w:rsidRDefault="00371066" w:rsidP="00371066">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1E04A790" w14:textId="77777777" w:rsidR="00371066" w:rsidRPr="0089730C" w:rsidRDefault="00371066" w:rsidP="00371066">
            <w:pPr>
              <w:pStyle w:val="afd"/>
              <w:numPr>
                <w:ilvl w:val="0"/>
                <w:numId w:val="31"/>
              </w:numPr>
              <w:jc w:val="both"/>
              <w:rPr>
                <w:rFonts w:ascii="Times" w:eastAsiaTheme="minorEastAsia" w:hAnsi="Times" w:cs="Times"/>
                <w:sz w:val="20"/>
                <w:szCs w:val="20"/>
                <w:lang w:val="en-GB" w:eastAsia="zh-CN"/>
              </w:rPr>
            </w:pPr>
            <w:r>
              <w:rPr>
                <w:rFonts w:ascii="Times" w:eastAsia="바탕" w:hAnsi="Times" w:cs="Times"/>
                <w:b/>
                <w:sz w:val="20"/>
                <w:szCs w:val="20"/>
                <w:u w:val="single"/>
                <w:lang w:val="en-GB"/>
              </w:rPr>
              <w:t xml:space="preserve">Typo: </w:t>
            </w:r>
          </w:p>
          <w:p w14:paraId="339CF929" w14:textId="5411930C" w:rsidR="00371066" w:rsidRPr="00C04A09" w:rsidRDefault="00371066" w:rsidP="00371066">
            <w:pPr>
              <w:pStyle w:val="afd"/>
              <w:numPr>
                <w:ilvl w:val="1"/>
                <w:numId w:val="31"/>
              </w:numPr>
              <w:jc w:val="both"/>
              <w:rPr>
                <w:rFonts w:ascii="Times" w:eastAsiaTheme="minorEastAsia" w:hAnsi="Times" w:cs="Times"/>
                <w:sz w:val="20"/>
                <w:szCs w:val="20"/>
                <w:lang w:val="en-GB" w:eastAsia="zh-CN"/>
              </w:rPr>
            </w:pPr>
            <w:r w:rsidRPr="0089730C">
              <w:rPr>
                <w:rFonts w:ascii="Times" w:eastAsia="바탕" w:hAnsi="Times" w:cs="Times"/>
                <w:b/>
                <w:sz w:val="20"/>
                <w:szCs w:val="20"/>
                <w:u w:val="single"/>
                <w:lang w:val="en-GB"/>
              </w:rPr>
              <w:t>Proposal 2.F.2</w:t>
            </w:r>
            <w:r w:rsidRPr="0089730C">
              <w:rPr>
                <w:rFonts w:ascii="Times" w:eastAsia="바탕" w:hAnsi="Times" w:cs="Times"/>
                <w:sz w:val="20"/>
                <w:szCs w:val="20"/>
                <w:lang w:val="en-GB"/>
              </w:rPr>
              <w:t xml:space="preserve">: </w:t>
            </w:r>
            <w:r w:rsidRPr="0089730C">
              <w:rPr>
                <w:sz w:val="20"/>
                <w:szCs w:val="20"/>
                <w:lang w:val="en-GB"/>
              </w:rPr>
              <w:t xml:space="preserve">For the Rel-18 Type-II codebook refinement for </w:t>
            </w:r>
            <w:r w:rsidRPr="0089730C">
              <w:rPr>
                <w:sz w:val="20"/>
                <w:szCs w:val="20"/>
                <w:highlight w:val="yellow"/>
                <w:lang w:val="en-GB"/>
              </w:rPr>
              <w:t>high/medium velocities</w:t>
            </w:r>
            <w:r w:rsidRPr="0089730C">
              <w:rPr>
                <w:strike/>
                <w:sz w:val="20"/>
                <w:szCs w:val="20"/>
                <w:highlight w:val="yellow"/>
                <w:lang w:val="en-GB"/>
              </w:rPr>
              <w:t xml:space="preserve"> CJT mTRP</w:t>
            </w:r>
          </w:p>
          <w:p w14:paraId="41432480" w14:textId="0BFAD169" w:rsidR="00C04A09" w:rsidRPr="00C04A09" w:rsidRDefault="00C04A09" w:rsidP="00C04A09">
            <w:pPr>
              <w:jc w:val="both"/>
              <w:rPr>
                <w:rFonts w:ascii="Times" w:eastAsiaTheme="minorEastAsia" w:hAnsi="Times" w:cs="Times"/>
                <w:sz w:val="20"/>
                <w:szCs w:val="20"/>
                <w:lang w:val="en-GB" w:eastAsia="zh-CN"/>
              </w:rPr>
            </w:pPr>
            <w:ins w:id="29" w:author="Eko Onggosanusi" w:date="2023-04-23T20:15:00Z">
              <w:r>
                <w:rPr>
                  <w:rFonts w:ascii="Times" w:eastAsiaTheme="minorEastAsia" w:hAnsi="Times" w:cs="Times"/>
                  <w:sz w:val="20"/>
                  <w:szCs w:val="20"/>
                  <w:lang w:val="en-GB" w:eastAsia="zh-CN"/>
                </w:rPr>
                <w:t>[Mod: Thanks for catching this]</w:t>
              </w:r>
            </w:ins>
          </w:p>
          <w:p w14:paraId="280F5610" w14:textId="77777777" w:rsidR="00371066" w:rsidRPr="0089730C" w:rsidRDefault="00371066" w:rsidP="00371066">
            <w:pPr>
              <w:pStyle w:val="afd"/>
              <w:numPr>
                <w:ilvl w:val="1"/>
                <w:numId w:val="31"/>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sidRPr="0089730C">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6F65782E" w14:textId="4A7CDA76" w:rsidR="00371066" w:rsidRDefault="007B79F2" w:rsidP="00371066">
            <w:pPr>
              <w:jc w:val="both"/>
              <w:rPr>
                <w:rFonts w:ascii="Times" w:eastAsiaTheme="minorEastAsia" w:hAnsi="Times" w:cs="Times"/>
                <w:b/>
                <w:color w:val="3333FF"/>
                <w:sz w:val="22"/>
                <w:szCs w:val="18"/>
                <w:lang w:val="en-GB" w:eastAsia="zh-CN"/>
              </w:rPr>
            </w:pPr>
            <w:ins w:id="30" w:author="Eko Onggosanusi" w:date="2023-04-23T20:09:00Z">
              <w:r>
                <w:rPr>
                  <w:rFonts w:ascii="Times" w:eastAsiaTheme="minorEastAsia" w:hAnsi="Times" w:cs="Times"/>
                  <w:b/>
                  <w:color w:val="3333FF"/>
                  <w:sz w:val="22"/>
                  <w:szCs w:val="18"/>
                  <w:lang w:val="en-GB" w:eastAsia="zh-CN"/>
                </w:rPr>
                <w:t>[Mod: As of now other than the agreed slot offset and, if the proposal is endorsed, the number of ports, yes]</w:t>
              </w:r>
            </w:ins>
          </w:p>
          <w:p w14:paraId="22C06AC8" w14:textId="77777777" w:rsidR="00371066" w:rsidRDefault="00371066" w:rsidP="00371066">
            <w:pPr>
              <w:jc w:val="both"/>
              <w:rPr>
                <w:rFonts w:ascii="Times" w:eastAsiaTheme="minorEastAsia" w:hAnsi="Times" w:cs="Times"/>
                <w:color w:val="3333FF"/>
                <w:sz w:val="22"/>
                <w:szCs w:val="18"/>
                <w:lang w:val="en-GB" w:eastAsia="zh-CN"/>
              </w:rPr>
            </w:pPr>
            <w:r w:rsidRPr="002F6B5C">
              <w:rPr>
                <w:rFonts w:ascii="Times" w:eastAsiaTheme="minorEastAsia" w:hAnsi="Times" w:cs="Times"/>
                <w:color w:val="3333FF"/>
                <w:sz w:val="22"/>
                <w:szCs w:val="18"/>
                <w:lang w:val="en-GB" w:eastAsia="zh-CN"/>
              </w:rPr>
              <w:t>Conc</w:t>
            </w:r>
            <w:r w:rsidRPr="0089730C">
              <w:rPr>
                <w:rFonts w:ascii="Times" w:eastAsiaTheme="minorEastAsia" w:hAnsi="Times" w:cs="Times"/>
                <w:color w:val="3333FF"/>
                <w:sz w:val="22"/>
                <w:szCs w:val="18"/>
                <w:lang w:val="en-GB" w:eastAsia="zh-CN"/>
              </w:rPr>
              <w:t>lusion: OK</w:t>
            </w:r>
            <w:r>
              <w:rPr>
                <w:rFonts w:ascii="Times" w:eastAsiaTheme="minorEastAsia" w:hAnsi="Times" w:cs="Times"/>
                <w:color w:val="3333FF"/>
                <w:sz w:val="22"/>
                <w:szCs w:val="18"/>
                <w:lang w:val="en-GB" w:eastAsia="zh-CN"/>
              </w:rPr>
              <w:t>, perhaps the following can be added for completeness</w:t>
            </w:r>
          </w:p>
          <w:p w14:paraId="4F8D5F37" w14:textId="77777777" w:rsidR="00371066" w:rsidRDefault="00371066" w:rsidP="00371066">
            <w:pPr>
              <w:jc w:val="both"/>
              <w:rPr>
                <w:ins w:id="31" w:author="Eko Onggosanusi" w:date="2023-04-23T20:10:00Z"/>
                <w:rFonts w:ascii="Times" w:hAnsi="Times"/>
                <w:color w:val="FF0000"/>
                <w:sz w:val="18"/>
                <w:szCs w:val="18"/>
                <w:lang w:val="en-GB" w:eastAsia="en-US"/>
              </w:rPr>
            </w:pPr>
            <w:r w:rsidRPr="00A43327">
              <w:rPr>
                <w:rFonts w:ascii="Times" w:hAnsi="Times"/>
                <w:color w:val="FF0000"/>
                <w:sz w:val="18"/>
                <w:szCs w:val="18"/>
                <w:lang w:val="en-GB" w:eastAsia="en-US"/>
              </w:rPr>
              <w:t>For N</w:t>
            </w:r>
            <w:r w:rsidRPr="00A43327">
              <w:rPr>
                <w:rFonts w:ascii="Times" w:hAnsi="Times"/>
                <w:color w:val="FF0000"/>
                <w:sz w:val="18"/>
                <w:szCs w:val="18"/>
                <w:vertAlign w:val="subscript"/>
                <w:lang w:val="en-GB" w:eastAsia="en-US"/>
              </w:rPr>
              <w:t>4</w:t>
            </w:r>
            <w:r>
              <w:rPr>
                <w:rFonts w:ascii="Times" w:hAnsi="Times"/>
                <w:color w:val="FF0000"/>
                <w:sz w:val="18"/>
                <w:szCs w:val="18"/>
                <w:lang w:val="en-GB" w:eastAsia="en-US"/>
              </w:rPr>
              <w:t>=2</w:t>
            </w:r>
            <w:r w:rsidRPr="00A43327">
              <w:rPr>
                <w:rFonts w:ascii="Times" w:hAnsi="Times"/>
                <w:bCs/>
                <w:color w:val="FF0000"/>
                <w:sz w:val="18"/>
                <w:szCs w:val="18"/>
                <w:lang w:val="en-GB" w:eastAsia="en-US"/>
              </w:rPr>
              <w:t xml:space="preserve"> and Q=2</w:t>
            </w:r>
            <w:r w:rsidRPr="00A43327">
              <w:rPr>
                <w:rFonts w:ascii="Times" w:hAnsi="Times"/>
                <w:color w:val="FF0000"/>
                <w:sz w:val="18"/>
                <w:szCs w:val="18"/>
                <w:lang w:val="en-GB" w:eastAsia="en-US"/>
              </w:rPr>
              <w:t xml:space="preserve">, </w:t>
            </w:r>
            <w:r>
              <w:rPr>
                <w:rFonts w:ascii="Times" w:hAnsi="Times"/>
                <w:color w:val="FF0000"/>
                <w:sz w:val="18"/>
                <w:szCs w:val="18"/>
                <w:lang w:val="en-GB" w:eastAsia="en-US"/>
              </w:rPr>
              <w:t xml:space="preserve">the DD basis is fixed {0,1} and </w:t>
            </w:r>
            <w:r w:rsidRPr="00A43327">
              <w:rPr>
                <w:rFonts w:ascii="Times" w:hAnsi="Times"/>
                <w:color w:val="FF0000"/>
                <w:sz w:val="18"/>
                <w:szCs w:val="18"/>
                <w:lang w:val="en-GB" w:eastAsia="en-US"/>
              </w:rPr>
              <w:t xml:space="preserve">the </w:t>
            </w:r>
            <w:r>
              <w:rPr>
                <w:rFonts w:ascii="Times" w:hAnsi="Times"/>
                <w:color w:val="FF0000"/>
                <w:sz w:val="18"/>
                <w:szCs w:val="18"/>
                <w:lang w:val="en-GB" w:eastAsia="en-US"/>
              </w:rPr>
              <w:t>DD basis subset selection indicator is not reported.</w:t>
            </w:r>
          </w:p>
          <w:p w14:paraId="7C94960C" w14:textId="6803DE5C" w:rsidR="007B79F2" w:rsidRPr="004D1772" w:rsidRDefault="00376E1F" w:rsidP="00371066">
            <w:pPr>
              <w:jc w:val="both"/>
              <w:rPr>
                <w:rFonts w:ascii="Times" w:eastAsiaTheme="minorEastAsia" w:hAnsi="Times" w:cs="Times"/>
                <w:b/>
                <w:color w:val="3333FF"/>
                <w:sz w:val="22"/>
                <w:szCs w:val="18"/>
                <w:lang w:val="en-GB" w:eastAsia="zh-CN"/>
              </w:rPr>
            </w:pPr>
            <w:ins w:id="32" w:author="Eko Onggosanusi" w:date="2023-04-23T20:13:00Z">
              <w:r>
                <w:rPr>
                  <w:rFonts w:ascii="Times" w:eastAsiaTheme="minorEastAsia" w:hAnsi="Times" w:cs="Times"/>
                  <w:b/>
                  <w:color w:val="3333FF"/>
                  <w:sz w:val="22"/>
                  <w:szCs w:val="18"/>
                  <w:lang w:val="en-GB" w:eastAsia="zh-CN"/>
                </w:rPr>
                <w:t>[Mod: Added “reported only when N4&gt;2 and Q=2: …” With this</w:t>
              </w:r>
            </w:ins>
            <w:ins w:id="33" w:author="Eko Onggosanusi" w:date="2023-04-23T20:14:00Z">
              <w:r>
                <w:rPr>
                  <w:rFonts w:ascii="Times" w:eastAsiaTheme="minorEastAsia" w:hAnsi="Times" w:cs="Times"/>
                  <w:b/>
                  <w:color w:val="3333FF"/>
                  <w:sz w:val="22"/>
                  <w:szCs w:val="18"/>
                  <w:lang w:val="en-GB" w:eastAsia="zh-CN"/>
                </w:rPr>
                <w:t>, the above clarification is not needed</w:t>
              </w:r>
              <w:r w:rsidR="009B2DDE">
                <w:rPr>
                  <w:rFonts w:ascii="Times" w:eastAsiaTheme="minorEastAsia" w:hAnsi="Times" w:cs="Times"/>
                  <w:b/>
                  <w:color w:val="3333FF"/>
                  <w:sz w:val="22"/>
                  <w:szCs w:val="18"/>
                  <w:lang w:val="en-GB" w:eastAsia="zh-CN"/>
                </w:rPr>
                <w:t xml:space="preserve"> since it is implied from the previous agreements</w:t>
              </w:r>
              <w:r>
                <w:rPr>
                  <w:rFonts w:ascii="Times" w:eastAsiaTheme="minorEastAsia" w:hAnsi="Times" w:cs="Times"/>
                  <w:b/>
                  <w:color w:val="3333FF"/>
                  <w:sz w:val="22"/>
                  <w:szCs w:val="18"/>
                  <w:lang w:val="en-GB" w:eastAsia="zh-CN"/>
                </w:rPr>
                <w:t>]</w:t>
              </w:r>
            </w:ins>
          </w:p>
        </w:tc>
      </w:tr>
      <w:tr w:rsidR="00C04A09" w14:paraId="4EAEBC6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D89834" w14:textId="70FCA971" w:rsidR="00C04A09" w:rsidRDefault="00C04A09" w:rsidP="00371066">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CC48CC" w14:textId="77777777" w:rsidR="00C04A09" w:rsidRPr="00C04A09" w:rsidRDefault="00C04A09" w:rsidP="00371066">
            <w:pPr>
              <w:jc w:val="both"/>
              <w:rPr>
                <w:rFonts w:ascii="Times" w:eastAsiaTheme="minorEastAsia" w:hAnsi="Times" w:cs="Times"/>
                <w:b/>
                <w:color w:val="3333FF"/>
                <w:sz w:val="22"/>
                <w:szCs w:val="20"/>
                <w:lang w:val="en-GB" w:eastAsia="zh-CN"/>
              </w:rPr>
            </w:pPr>
            <w:r w:rsidRPr="00C04A09">
              <w:rPr>
                <w:rFonts w:ascii="Times" w:eastAsiaTheme="minorEastAsia" w:hAnsi="Times" w:cs="Times"/>
                <w:b/>
                <w:color w:val="3333FF"/>
                <w:sz w:val="22"/>
                <w:szCs w:val="20"/>
                <w:lang w:val="en-GB" w:eastAsia="zh-CN"/>
              </w:rPr>
              <w:t>Editorial revision per Samsung’s input for 2.F.2 and conclusion 2.G</w:t>
            </w:r>
          </w:p>
          <w:p w14:paraId="2B53F36F" w14:textId="2637FC06" w:rsidR="00C04A09" w:rsidRDefault="00C04A09" w:rsidP="00371066">
            <w:pPr>
              <w:jc w:val="both"/>
              <w:rPr>
                <w:rFonts w:ascii="Times" w:eastAsiaTheme="minorEastAsia" w:hAnsi="Times" w:cs="Times"/>
                <w:sz w:val="20"/>
                <w:szCs w:val="20"/>
                <w:lang w:val="en-GB" w:eastAsia="zh-CN"/>
              </w:rPr>
            </w:pPr>
          </w:p>
        </w:tc>
      </w:tr>
      <w:tr w:rsidR="00AF3018" w:rsidRPr="000D78F4" w14:paraId="1BC9EB33" w14:textId="77777777" w:rsidTr="00DA0CB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A50314" w14:textId="77777777" w:rsidR="00AF3018" w:rsidRPr="000D78F4" w:rsidRDefault="00AF3018" w:rsidP="00DA0CB7">
            <w:pPr>
              <w:snapToGrid w:val="0"/>
              <w:rPr>
                <w:rFonts w:eastAsia="맑은 고딕" w:hint="eastAsia"/>
                <w:sz w:val="18"/>
                <w:szCs w:val="18"/>
              </w:rPr>
            </w:pPr>
            <w:r>
              <w:rPr>
                <w:rFonts w:eastAsia="맑은 고딕"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CB6761" w14:textId="77777777" w:rsidR="00AF3018" w:rsidRPr="00AF3018" w:rsidRDefault="00AF3018" w:rsidP="00AF3018">
            <w:pPr>
              <w:jc w:val="both"/>
              <w:rPr>
                <w:rFonts w:ascii="Times" w:eastAsia="맑은 고딕" w:hAnsi="Times" w:cs="Times"/>
                <w:sz w:val="20"/>
                <w:szCs w:val="20"/>
                <w:lang w:val="en-GB"/>
              </w:rPr>
            </w:pPr>
            <w:r w:rsidRPr="00AF3018">
              <w:rPr>
                <w:rFonts w:ascii="Times" w:eastAsia="맑은 고딕" w:hAnsi="Times" w:cs="Times"/>
                <w:sz w:val="20"/>
                <w:szCs w:val="20"/>
                <w:lang w:val="en-GB"/>
              </w:rPr>
              <w:t>Q2.5: We support Alt 2.</w:t>
            </w:r>
          </w:p>
          <w:p w14:paraId="5449DC76" w14:textId="77777777" w:rsidR="00AF3018" w:rsidRPr="00AF3018" w:rsidRDefault="00AF3018" w:rsidP="00AF3018">
            <w:pPr>
              <w:jc w:val="both"/>
              <w:rPr>
                <w:rFonts w:ascii="Times" w:eastAsiaTheme="minorEastAsia" w:hAnsi="Times" w:cs="Times"/>
                <w:sz w:val="20"/>
                <w:szCs w:val="20"/>
                <w:lang w:val="en-GB" w:eastAsia="zh-CN"/>
              </w:rPr>
            </w:pPr>
            <w:r w:rsidRPr="00AF3018">
              <w:rPr>
                <w:rFonts w:ascii="Times" w:eastAsiaTheme="minorEastAsia" w:hAnsi="Times" w:cs="Times"/>
                <w:sz w:val="20"/>
                <w:szCs w:val="20"/>
                <w:lang w:val="en-GB" w:eastAsia="zh-CN"/>
              </w:rPr>
              <w:t>Proposal 2.F.1, 2.F.2: support</w:t>
            </w:r>
          </w:p>
          <w:p w14:paraId="309B8E1C" w14:textId="77777777" w:rsidR="00AF3018" w:rsidRPr="00AF3018" w:rsidRDefault="00AF3018" w:rsidP="00AF3018">
            <w:pPr>
              <w:jc w:val="both"/>
              <w:rPr>
                <w:rFonts w:ascii="Times" w:eastAsia="맑은 고딕" w:hAnsi="Times" w:cs="Times"/>
                <w:sz w:val="20"/>
                <w:szCs w:val="20"/>
                <w:lang w:val="en-GB"/>
              </w:rPr>
            </w:pPr>
          </w:p>
          <w:p w14:paraId="5AA78995" w14:textId="77777777" w:rsidR="00AF3018" w:rsidRPr="00AF3018" w:rsidRDefault="00AF3018" w:rsidP="00AF3018">
            <w:pPr>
              <w:jc w:val="both"/>
              <w:rPr>
                <w:rFonts w:ascii="Times" w:eastAsiaTheme="minorEastAsia" w:hAnsi="Times" w:cs="Times"/>
                <w:sz w:val="20"/>
                <w:szCs w:val="20"/>
                <w:lang w:val="en-GB" w:eastAsia="zh-CN"/>
              </w:rPr>
            </w:pPr>
            <w:r w:rsidRPr="00AF3018">
              <w:rPr>
                <w:rFonts w:ascii="Times" w:eastAsiaTheme="minorEastAsia" w:hAnsi="Times" w:cs="Times"/>
                <w:sz w:val="20"/>
                <w:szCs w:val="20"/>
                <w:lang w:val="en-GB" w:eastAsia="zh-CN"/>
              </w:rPr>
              <w:t>Proposal 2.F.3:</w:t>
            </w:r>
          </w:p>
          <w:p w14:paraId="685608EB" w14:textId="77777777" w:rsidR="00AF3018" w:rsidRPr="00AF3018" w:rsidRDefault="00AF3018" w:rsidP="00AF3018">
            <w:pPr>
              <w:jc w:val="both"/>
              <w:rPr>
                <w:sz w:val="22"/>
                <w:szCs w:val="22"/>
              </w:rPr>
            </w:pPr>
            <w:r w:rsidRPr="00AF3018">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14:paraId="47A11FDF" w14:textId="77777777" w:rsidR="00AF3018" w:rsidRPr="00AF3018" w:rsidRDefault="00AF3018" w:rsidP="00AF3018">
            <w:pPr>
              <w:jc w:val="both"/>
              <w:rPr>
                <w:b/>
                <w:sz w:val="22"/>
                <w:szCs w:val="22"/>
              </w:rPr>
            </w:pPr>
          </w:p>
          <w:p w14:paraId="0B509B8F" w14:textId="77777777" w:rsidR="00AF3018" w:rsidRPr="00AF3018" w:rsidRDefault="00AF3018" w:rsidP="00AF3018">
            <w:pPr>
              <w:rPr>
                <w:rFonts w:ascii="Times" w:eastAsia="바탕" w:hAnsi="Times"/>
                <w:sz w:val="20"/>
                <w:szCs w:val="20"/>
                <w:lang w:val="en-GB" w:eastAsia="en-US"/>
              </w:rPr>
            </w:pPr>
            <w:r w:rsidRPr="00AF3018">
              <w:rPr>
                <w:rFonts w:ascii="Times" w:eastAsia="바탕" w:hAnsi="Times" w:cs="Times"/>
                <w:b/>
                <w:sz w:val="20"/>
                <w:szCs w:val="20"/>
                <w:u w:val="single"/>
                <w:lang w:val="en-GB" w:eastAsia="en-US"/>
              </w:rPr>
              <w:t>Proposal 2.F.3</w:t>
            </w:r>
            <w:r w:rsidRPr="00AF3018">
              <w:rPr>
                <w:rFonts w:ascii="Times" w:eastAsia="바탕" w:hAnsi="Times" w:cs="Times"/>
                <w:sz w:val="20"/>
                <w:szCs w:val="20"/>
                <w:lang w:val="en-GB" w:eastAsia="en-US"/>
              </w:rPr>
              <w:t>: For the Type-II codebook refinement for high/medium velocities</w:t>
            </w:r>
            <w:r w:rsidRPr="00AF3018">
              <w:rPr>
                <w:rFonts w:ascii="Times" w:eastAsia="바탕" w:hAnsi="Times"/>
                <w:sz w:val="20"/>
                <w:szCs w:val="20"/>
                <w:lang w:val="en-GB" w:eastAsia="en-US"/>
              </w:rPr>
              <w:t xml:space="preserve">, regarding the required number of CPUs and the values of Z/Z’, decide, in RAN1#113, at least based on the following factors: </w:t>
            </w:r>
          </w:p>
          <w:p w14:paraId="2E6C85DB" w14:textId="77777777" w:rsidR="00AF3018" w:rsidRPr="00AF3018" w:rsidRDefault="00AF3018" w:rsidP="00AF3018">
            <w:pPr>
              <w:numPr>
                <w:ilvl w:val="0"/>
                <w:numId w:val="33"/>
              </w:numPr>
              <w:snapToGrid w:val="0"/>
              <w:rPr>
                <w:rFonts w:ascii="Times" w:eastAsia="바탕" w:hAnsi="Times"/>
                <w:color w:val="FF0000"/>
                <w:sz w:val="20"/>
                <w:szCs w:val="20"/>
                <w:lang w:val="en-GB" w:eastAsia="en-US"/>
              </w:rPr>
            </w:pPr>
            <w:r w:rsidRPr="00AF3018">
              <w:rPr>
                <w:rFonts w:ascii="Times" w:eastAsia="바탕" w:hAnsi="Times"/>
                <w:sz w:val="20"/>
                <w:szCs w:val="20"/>
                <w:lang w:val="en-GB" w:eastAsia="en-US"/>
              </w:rPr>
              <w:t xml:space="preserve">The measurement of </w:t>
            </w:r>
            <w:r w:rsidRPr="00AF3018">
              <w:rPr>
                <w:rFonts w:ascii="Times" w:eastAsia="바탕" w:hAnsi="Times"/>
                <w:i/>
                <w:sz w:val="20"/>
                <w:szCs w:val="20"/>
                <w:lang w:val="en-GB" w:eastAsia="en-US"/>
              </w:rPr>
              <w:t>K</w:t>
            </w:r>
            <w:r w:rsidRPr="00AF3018">
              <w:rPr>
                <w:rFonts w:ascii="Times" w:eastAsia="바탕" w:hAnsi="Times"/>
                <w:sz w:val="20"/>
                <w:szCs w:val="20"/>
                <w:lang w:val="en-GB" w:eastAsia="en-US"/>
              </w:rPr>
              <w:t>&gt;1 CSI-RS resources for Type-II CSI required to perform UE-side prediction and, when the configured N</w:t>
            </w:r>
            <w:r w:rsidRPr="00AF3018">
              <w:rPr>
                <w:rFonts w:ascii="Times" w:eastAsia="바탕" w:hAnsi="Times"/>
                <w:sz w:val="20"/>
                <w:szCs w:val="20"/>
                <w:vertAlign w:val="subscript"/>
                <w:lang w:val="en-GB" w:eastAsia="en-US"/>
              </w:rPr>
              <w:t>4</w:t>
            </w:r>
            <w:r w:rsidRPr="00AF3018">
              <w:rPr>
                <w:rFonts w:ascii="Times" w:eastAsia="바탕" w:hAnsi="Times"/>
                <w:sz w:val="20"/>
                <w:szCs w:val="20"/>
                <w:lang w:val="en-GB" w:eastAsia="en-US"/>
              </w:rPr>
              <w:t xml:space="preserve"> value is &gt;1, DD compression </w:t>
            </w:r>
          </w:p>
          <w:p w14:paraId="3F438173" w14:textId="1457F249" w:rsidR="00AF3018" w:rsidRPr="000D78F4" w:rsidRDefault="00AF3018" w:rsidP="00AF3018">
            <w:pPr>
              <w:numPr>
                <w:ilvl w:val="0"/>
                <w:numId w:val="33"/>
              </w:numPr>
              <w:snapToGrid w:val="0"/>
              <w:rPr>
                <w:rFonts w:ascii="Times" w:eastAsia="맑은 고딕" w:hAnsi="Times" w:cs="Times" w:hint="eastAsia"/>
                <w:sz w:val="20"/>
                <w:szCs w:val="20"/>
                <w:lang w:val="en-GB"/>
              </w:rPr>
            </w:pPr>
            <w:r w:rsidRPr="00AF3018">
              <w:rPr>
                <w:rFonts w:ascii="Times" w:eastAsia="바탕" w:hAnsi="Times"/>
                <w:color w:val="FF0000"/>
                <w:sz w:val="20"/>
                <w:szCs w:val="20"/>
                <w:lang w:val="en-GB" w:eastAsia="en-US"/>
              </w:rPr>
              <w:t>The antenna ports for the same antenna port index across the K CSI-RS resources are the same.</w:t>
            </w:r>
            <w:r w:rsidRPr="00AF3018">
              <w:rPr>
                <w:rFonts w:ascii="Times" w:eastAsia="바탕" w:hAnsi="Times"/>
                <w:color w:val="FF0000"/>
                <w:sz w:val="20"/>
                <w:szCs w:val="20"/>
                <w:lang w:val="en-GB"/>
              </w:rPr>
              <w:t xml:space="preserve"> </w:t>
            </w:r>
          </w:p>
        </w:tc>
      </w:tr>
    </w:tbl>
    <w:p w14:paraId="240EA407" w14:textId="77777777" w:rsidR="00597F50" w:rsidRPr="00AF3018" w:rsidRDefault="00597F50">
      <w:pPr>
        <w:rPr>
          <w:lang w:val="en-GB" w:eastAsia="zh-CN"/>
        </w:rPr>
      </w:pPr>
    </w:p>
    <w:p w14:paraId="60B761A7" w14:textId="77777777" w:rsidR="00597F50" w:rsidRDefault="00FB02A1">
      <w:pPr>
        <w:pStyle w:val="3"/>
        <w:numPr>
          <w:ilvl w:val="1"/>
          <w:numId w:val="14"/>
        </w:numPr>
      </w:pPr>
      <w:r>
        <w:t>Issue 3: TRS-based reporting of time-domain channel properties (TDCP)</w:t>
      </w:r>
    </w:p>
    <w:p w14:paraId="762A3DF3" w14:textId="77777777" w:rsidR="00597F50" w:rsidRDefault="00597F50">
      <w:pPr>
        <w:rPr>
          <w:rFonts w:eastAsia="맑은 고딕"/>
        </w:rPr>
      </w:pPr>
    </w:p>
    <w:p w14:paraId="4D977DE6" w14:textId="4D3E4829" w:rsidR="00597F50" w:rsidRDefault="00832EC7">
      <w:pPr>
        <w:pStyle w:val="a3"/>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597F50" w14:paraId="38A4390C"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7C5CCAD" w14:textId="77777777" w:rsidR="00597F50" w:rsidRDefault="00FB02A1">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0A49E6D0" w14:textId="77777777" w:rsidR="00597F50" w:rsidRDefault="00FB02A1">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5028647F" w14:textId="77777777" w:rsidR="00597F50" w:rsidRDefault="00FB02A1">
            <w:pPr>
              <w:widowControl w:val="0"/>
              <w:snapToGrid w:val="0"/>
              <w:jc w:val="both"/>
              <w:rPr>
                <w:b/>
                <w:sz w:val="18"/>
                <w:szCs w:val="18"/>
              </w:rPr>
            </w:pPr>
            <w:r>
              <w:rPr>
                <w:b/>
                <w:sz w:val="18"/>
                <w:szCs w:val="18"/>
              </w:rPr>
              <w:t>Companies’ views</w:t>
            </w:r>
          </w:p>
        </w:tc>
      </w:tr>
      <w:tr w:rsidR="00F12494" w14:paraId="74C6E259" w14:textId="77777777" w:rsidTr="0018117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2D6431" w14:textId="77777777" w:rsidR="00F12494" w:rsidRDefault="00F12494">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B6975AE" w14:textId="77777777" w:rsidR="00F12494" w:rsidRDefault="00F12494">
            <w:pPr>
              <w:rPr>
                <w:rFonts w:eastAsia="맑은 고딕"/>
                <w:sz w:val="16"/>
                <w:szCs w:val="16"/>
              </w:rPr>
            </w:pPr>
            <w:r>
              <w:rPr>
                <w:sz w:val="16"/>
                <w:szCs w:val="16"/>
                <w:lang w:val="en-GB"/>
              </w:rPr>
              <w:t>[112bis-e]</w:t>
            </w:r>
            <w:r>
              <w:rPr>
                <w:b/>
                <w:bCs/>
                <w:sz w:val="16"/>
                <w:szCs w:val="16"/>
                <w:lang w:eastAsia="zh-CN"/>
              </w:rPr>
              <w:t xml:space="preserve"> Agreement</w:t>
            </w:r>
            <w:r>
              <w:rPr>
                <w:rFonts w:eastAsia="맑은 고딕"/>
                <w:sz w:val="16"/>
                <w:szCs w:val="16"/>
              </w:rPr>
              <w:t xml:space="preserve"> </w:t>
            </w:r>
          </w:p>
          <w:p w14:paraId="77D471CB" w14:textId="77777777" w:rsidR="00F12494" w:rsidRDefault="00F12494">
            <w:pPr>
              <w:rPr>
                <w:rFonts w:ascii="Times" w:eastAsia="맑은 고딕" w:hAnsi="Times"/>
                <w:sz w:val="16"/>
                <w:szCs w:val="16"/>
                <w:lang w:val="en-GB"/>
              </w:rPr>
            </w:pPr>
            <w:r>
              <w:rPr>
                <w:rFonts w:ascii="Times" w:eastAsia="맑은 고딕" w:hAnsi="Times"/>
                <w:sz w:val="16"/>
                <w:szCs w:val="16"/>
                <w:lang w:val="en-GB"/>
              </w:rPr>
              <w:t xml:space="preserve">For the Rel-18 TRS-based TDCP reporting, for TDCP measurement and calculation, </w:t>
            </w:r>
          </w:p>
          <w:p w14:paraId="2C1E73EE" w14:textId="77777777" w:rsidR="00F12494" w:rsidRDefault="00F12494" w:rsidP="002F7635">
            <w:pPr>
              <w:pStyle w:val="afd"/>
              <w:numPr>
                <w:ilvl w:val="0"/>
                <w:numId w:val="20"/>
              </w:numPr>
              <w:suppressAutoHyphens w:val="0"/>
              <w:snapToGrid w:val="0"/>
              <w:spacing w:after="0" w:line="240" w:lineRule="auto"/>
              <w:contextualSpacing/>
              <w:rPr>
                <w:rFonts w:ascii="Times" w:eastAsia="맑은 고딕" w:hAnsi="Times"/>
                <w:sz w:val="16"/>
                <w:szCs w:val="16"/>
                <w:lang w:val="en-GB"/>
              </w:rPr>
            </w:pPr>
            <w:r>
              <w:rPr>
                <w:rFonts w:ascii="Times" w:eastAsia="맑은 고딕" w:hAnsi="Times"/>
                <w:sz w:val="16"/>
                <w:szCs w:val="16"/>
              </w:rPr>
              <w:t>K</w:t>
            </w:r>
            <w:r>
              <w:rPr>
                <w:rFonts w:ascii="Times" w:eastAsia="맑은 고딕" w:hAnsi="Times"/>
                <w:sz w:val="16"/>
                <w:szCs w:val="16"/>
                <w:vertAlign w:val="subscript"/>
              </w:rPr>
              <w:t>TRS</w:t>
            </w:r>
            <w:r>
              <w:rPr>
                <w:rFonts w:ascii="Times" w:eastAsia="맑은 고딕" w:hAnsi="Times"/>
                <w:sz w:val="16"/>
                <w:szCs w:val="16"/>
              </w:rPr>
              <w:t xml:space="preserve"> </w:t>
            </w:r>
            <w:r>
              <w:rPr>
                <w:rFonts w:ascii="Times" w:eastAsia="맑은 고딕" w:hAnsi="Times" w:cs="Times"/>
                <w:sz w:val="16"/>
                <w:szCs w:val="16"/>
              </w:rPr>
              <w:t>≥</w:t>
            </w:r>
            <w:r>
              <w:rPr>
                <w:rFonts w:ascii="Times" w:eastAsia="맑은 고딕" w:hAnsi="Times"/>
                <w:sz w:val="16"/>
                <w:szCs w:val="16"/>
              </w:rPr>
              <w:t>1 TRS resource set(s) can be configured in the CSI reporting setting when ReportQuantity is ‘tdcp’</w:t>
            </w:r>
          </w:p>
          <w:p w14:paraId="27523C9E" w14:textId="77777777" w:rsidR="00F12494" w:rsidRDefault="00F12494" w:rsidP="002F7635">
            <w:pPr>
              <w:pStyle w:val="afd"/>
              <w:numPr>
                <w:ilvl w:val="1"/>
                <w:numId w:val="20"/>
              </w:numPr>
              <w:suppressAutoHyphens w:val="0"/>
              <w:snapToGrid w:val="0"/>
              <w:spacing w:after="0" w:line="240" w:lineRule="auto"/>
              <w:contextualSpacing/>
              <w:rPr>
                <w:rFonts w:ascii="Times" w:eastAsia="맑은 고딕" w:hAnsi="Times"/>
                <w:sz w:val="16"/>
                <w:szCs w:val="16"/>
                <w:lang w:val="en-GB"/>
              </w:rPr>
            </w:pPr>
            <w:r>
              <w:rPr>
                <w:rFonts w:ascii="Times" w:eastAsia="맑은 고딕" w:hAnsi="Times"/>
                <w:sz w:val="16"/>
                <w:szCs w:val="16"/>
              </w:rPr>
              <w:lastRenderedPageBreak/>
              <w:t>Note: the TRS resource set(s) configured for TDCP report do not impact or impose any new requirements on the UE behavior when processing TRS used as QCL type A/D source for reception of PDxCH.</w:t>
            </w:r>
          </w:p>
          <w:p w14:paraId="18EC33FF" w14:textId="77777777" w:rsidR="00F12494" w:rsidRDefault="00F12494" w:rsidP="002F7635">
            <w:pPr>
              <w:pStyle w:val="afd"/>
              <w:numPr>
                <w:ilvl w:val="0"/>
                <w:numId w:val="20"/>
              </w:numPr>
              <w:suppressAutoHyphens w:val="0"/>
              <w:snapToGrid w:val="0"/>
              <w:spacing w:after="0" w:line="240" w:lineRule="auto"/>
              <w:contextualSpacing/>
              <w:rPr>
                <w:rFonts w:ascii="Times" w:eastAsia="맑은 고딕" w:hAnsi="Times"/>
                <w:sz w:val="16"/>
                <w:szCs w:val="16"/>
                <w:lang w:val="en-GB"/>
              </w:rPr>
            </w:pPr>
            <w:r>
              <w:rPr>
                <w:rFonts w:ascii="Times" w:eastAsia="맑은 고딕" w:hAnsi="Times"/>
                <w:sz w:val="16"/>
                <w:szCs w:val="16"/>
              </w:rPr>
              <w:t xml:space="preserve">No further spec enhancement on TRS is supported </w:t>
            </w:r>
          </w:p>
          <w:p w14:paraId="389372C3" w14:textId="77777777" w:rsidR="00F12494" w:rsidRDefault="00F12494" w:rsidP="002F7635">
            <w:pPr>
              <w:pStyle w:val="afd"/>
              <w:numPr>
                <w:ilvl w:val="0"/>
                <w:numId w:val="20"/>
              </w:numPr>
              <w:suppressAutoHyphens w:val="0"/>
              <w:snapToGrid w:val="0"/>
              <w:spacing w:after="0" w:line="240" w:lineRule="auto"/>
              <w:contextualSpacing/>
              <w:rPr>
                <w:rFonts w:ascii="Times" w:eastAsia="맑은 고딕" w:hAnsi="Times"/>
                <w:sz w:val="16"/>
                <w:szCs w:val="16"/>
                <w:lang w:val="en-GB"/>
              </w:rPr>
            </w:pPr>
            <w:r>
              <w:rPr>
                <w:rFonts w:ascii="Times" w:eastAsia="맑은 고딕" w:hAnsi="Times"/>
                <w:sz w:val="16"/>
                <w:szCs w:val="16"/>
                <w:lang w:val="en-GB"/>
              </w:rPr>
              <w:t>All the TRS resources in the configured resource set(s) share the same RE locations</w:t>
            </w:r>
          </w:p>
          <w:p w14:paraId="0BA6745E" w14:textId="77777777" w:rsidR="00F12494" w:rsidRDefault="00F12494" w:rsidP="002F7635">
            <w:pPr>
              <w:pStyle w:val="afd"/>
              <w:numPr>
                <w:ilvl w:val="0"/>
                <w:numId w:val="20"/>
              </w:numPr>
              <w:suppressAutoHyphens w:val="0"/>
              <w:snapToGrid w:val="0"/>
              <w:spacing w:after="0" w:line="240" w:lineRule="auto"/>
              <w:contextualSpacing/>
              <w:rPr>
                <w:rFonts w:ascii="Times" w:eastAsia="맑은 고딕" w:hAnsi="Times"/>
                <w:sz w:val="16"/>
                <w:szCs w:val="16"/>
                <w:highlight w:val="yellow"/>
                <w:lang w:val="en-GB"/>
              </w:rPr>
            </w:pPr>
            <w:r>
              <w:rPr>
                <w:rFonts w:ascii="Times" w:eastAsia="맑은 고딕"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BCADF3E" w14:textId="7DBFF494" w:rsidR="00F12494" w:rsidRDefault="00F12494">
            <w:pPr>
              <w:widowControl w:val="0"/>
              <w:snapToGrid w:val="0"/>
              <w:jc w:val="both"/>
              <w:rPr>
                <w:rFonts w:eastAsia="맑은 고딕"/>
                <w:sz w:val="16"/>
                <w:szCs w:val="16"/>
              </w:rPr>
            </w:pPr>
          </w:p>
          <w:p w14:paraId="4816C0CF" w14:textId="2BEFA688" w:rsidR="00EF7286" w:rsidRDefault="00EF7286">
            <w:pPr>
              <w:widowControl w:val="0"/>
              <w:snapToGrid w:val="0"/>
              <w:jc w:val="both"/>
              <w:rPr>
                <w:rFonts w:eastAsia="맑은 고딕"/>
                <w:sz w:val="16"/>
                <w:szCs w:val="16"/>
              </w:rPr>
            </w:pPr>
          </w:p>
          <w:p w14:paraId="3269E95D" w14:textId="41E903AD" w:rsidR="00EF7286" w:rsidRPr="006E7B10" w:rsidRDefault="00EF7286" w:rsidP="006E7B10">
            <w:pPr>
              <w:rPr>
                <w:rFonts w:ascii="Times" w:eastAsia="맑은 고딕" w:hAnsi="Times"/>
                <w:sz w:val="20"/>
                <w:szCs w:val="16"/>
                <w:lang w:val="en-GB"/>
              </w:rPr>
            </w:pPr>
            <w:r w:rsidRPr="006E7B10">
              <w:rPr>
                <w:rFonts w:eastAsia="맑은 고딕"/>
                <w:b/>
                <w:sz w:val="20"/>
                <w:szCs w:val="16"/>
                <w:u w:val="single"/>
              </w:rPr>
              <w:t>Proposal 2.A.3</w:t>
            </w:r>
            <w:r w:rsidRPr="006E7B10">
              <w:rPr>
                <w:rFonts w:eastAsia="맑은 고딕"/>
                <w:sz w:val="20"/>
                <w:szCs w:val="16"/>
              </w:rPr>
              <w:t xml:space="preserve">: </w:t>
            </w:r>
            <w:r w:rsidRPr="006E7B10">
              <w:rPr>
                <w:rFonts w:ascii="Times" w:eastAsia="맑은 고딕" w:hAnsi="Times"/>
                <w:sz w:val="20"/>
                <w:szCs w:val="16"/>
                <w:lang w:val="en-GB"/>
              </w:rPr>
              <w:t xml:space="preserve">For the Rel-18 TRS-based TDCP reporting, for TDCP measurement and calculation, </w:t>
            </w:r>
            <w:r w:rsidR="006E7B10" w:rsidRPr="006E7B10">
              <w:rPr>
                <w:rFonts w:ascii="Times" w:eastAsia="맑은 고딕" w:hAnsi="Times"/>
                <w:sz w:val="20"/>
                <w:szCs w:val="16"/>
                <w:lang w:val="en-GB"/>
              </w:rPr>
              <w:t>at least the following restrictions are supported:</w:t>
            </w:r>
          </w:p>
          <w:p w14:paraId="66C89FF9" w14:textId="62CABFFF" w:rsidR="00EF7286" w:rsidRDefault="00EF7286" w:rsidP="002F7635">
            <w:pPr>
              <w:pStyle w:val="afd"/>
              <w:numPr>
                <w:ilvl w:val="0"/>
                <w:numId w:val="27"/>
              </w:numPr>
              <w:spacing w:after="0" w:line="240" w:lineRule="auto"/>
              <w:rPr>
                <w:rFonts w:ascii="Times" w:eastAsia="맑은 고딕" w:hAnsi="Times"/>
                <w:sz w:val="20"/>
                <w:szCs w:val="16"/>
                <w:lang w:val="en-GB"/>
              </w:rPr>
            </w:pPr>
            <w:r w:rsidRPr="006E7B10">
              <w:rPr>
                <w:rFonts w:ascii="Times" w:eastAsia="맑은 고딕" w:hAnsi="Times"/>
                <w:sz w:val="20"/>
                <w:szCs w:val="16"/>
                <w:lang w:val="en-GB"/>
              </w:rPr>
              <w:t>When all</w:t>
            </w:r>
            <w:r w:rsidR="006E7B10" w:rsidRPr="006E7B10">
              <w:rPr>
                <w:rFonts w:ascii="Times" w:eastAsia="맑은 고딕" w:hAnsi="Times"/>
                <w:sz w:val="20"/>
                <w:szCs w:val="16"/>
                <w:lang w:val="en-GB"/>
              </w:rPr>
              <w:t xml:space="preserve"> the configured </w:t>
            </w:r>
            <w:r w:rsidR="006E7B10" w:rsidRPr="006E7B10">
              <w:rPr>
                <w:rFonts w:ascii="Times" w:eastAsia="맑은 고딕" w:hAnsi="Times"/>
                <w:sz w:val="20"/>
                <w:szCs w:val="16"/>
              </w:rPr>
              <w:t>K</w:t>
            </w:r>
            <w:r w:rsidR="006E7B10" w:rsidRPr="006E7B10">
              <w:rPr>
                <w:rFonts w:ascii="Times" w:eastAsia="맑은 고딕" w:hAnsi="Times"/>
                <w:sz w:val="20"/>
                <w:szCs w:val="16"/>
                <w:vertAlign w:val="subscript"/>
              </w:rPr>
              <w:t>TRS</w:t>
            </w:r>
            <w:r w:rsidRPr="006E7B10">
              <w:rPr>
                <w:rFonts w:ascii="Times" w:eastAsia="맑은 고딕" w:hAnsi="Times"/>
                <w:sz w:val="20"/>
                <w:szCs w:val="16"/>
                <w:lang w:val="en-GB"/>
              </w:rPr>
              <w:t xml:space="preserve"> resource sets are </w:t>
            </w:r>
            <w:r w:rsidR="006E7B10" w:rsidRPr="006E7B10">
              <w:rPr>
                <w:rFonts w:ascii="Times" w:eastAsia="맑은 고딕" w:hAnsi="Times"/>
                <w:sz w:val="20"/>
                <w:szCs w:val="16"/>
                <w:lang w:val="en-GB"/>
              </w:rPr>
              <w:t xml:space="preserve">periodic, </w:t>
            </w:r>
            <w:ins w:id="34" w:author="Eko Onggosanusi" w:date="2023-04-23T14:29:00Z">
              <w:r w:rsidR="00FC1470">
                <w:rPr>
                  <w:rFonts w:ascii="Times" w:eastAsia="맑은 고딕" w:hAnsi="Times"/>
                  <w:sz w:val="20"/>
                  <w:szCs w:val="16"/>
                  <w:lang w:val="en-GB"/>
                </w:rPr>
                <w:t xml:space="preserve">the UE can assume that </w:t>
              </w:r>
            </w:ins>
            <w:r w:rsidR="006E7B10" w:rsidRPr="006E7B10">
              <w:rPr>
                <w:rFonts w:ascii="Times" w:eastAsia="맑은 고딕" w:hAnsi="Times"/>
                <w:sz w:val="20"/>
                <w:szCs w:val="16"/>
                <w:lang w:val="en-GB"/>
              </w:rPr>
              <w:t xml:space="preserve">all the resource sets share a same QCL-Type-A/C and, if applicable, Type-D source </w:t>
            </w:r>
          </w:p>
          <w:p w14:paraId="5A4BCFDB" w14:textId="024BEA0F" w:rsidR="00A67807" w:rsidRPr="00A67807" w:rsidRDefault="00A67807" w:rsidP="00A67807">
            <w:pPr>
              <w:pStyle w:val="afd"/>
              <w:numPr>
                <w:ilvl w:val="1"/>
                <w:numId w:val="27"/>
              </w:numPr>
              <w:spacing w:after="0" w:line="240" w:lineRule="auto"/>
              <w:rPr>
                <w:rFonts w:ascii="Times" w:eastAsia="맑은 고딕" w:hAnsi="Times"/>
                <w:color w:val="C00000"/>
                <w:sz w:val="20"/>
                <w:szCs w:val="16"/>
                <w:lang w:val="en-GB"/>
              </w:rPr>
            </w:pPr>
            <w:ins w:id="35" w:author="Eko Onggosanusi" w:date="2023-04-23T14:22:00Z">
              <w:r>
                <w:rPr>
                  <w:rFonts w:eastAsiaTheme="minorEastAsia"/>
                  <w:color w:val="C00000"/>
                  <w:sz w:val="20"/>
                  <w:szCs w:val="16"/>
                  <w:lang w:eastAsia="zh-CN"/>
                </w:rPr>
                <w:t>That</w:t>
              </w:r>
              <w:r w:rsidRPr="00046B5D">
                <w:rPr>
                  <w:rFonts w:eastAsiaTheme="minorEastAsia"/>
                  <w:color w:val="C00000"/>
                  <w:sz w:val="20"/>
                  <w:szCs w:val="16"/>
                  <w:lang w:eastAsia="zh-CN"/>
                </w:rPr>
                <w:t xml:space="preserve"> the QCL source of </w:t>
              </w:r>
              <w:r w:rsidRPr="00046B5D">
                <w:rPr>
                  <w:rFonts w:ascii="Times" w:eastAsia="맑은 고딕" w:hAnsi="Times"/>
                  <w:color w:val="C00000"/>
                  <w:sz w:val="20"/>
                  <w:szCs w:val="16"/>
                </w:rPr>
                <w:t>K</w:t>
              </w:r>
              <w:r w:rsidRPr="00046B5D">
                <w:rPr>
                  <w:rFonts w:ascii="Times" w:eastAsia="맑은 고딕" w:hAnsi="Times"/>
                  <w:color w:val="C00000"/>
                  <w:sz w:val="20"/>
                  <w:szCs w:val="16"/>
                  <w:vertAlign w:val="subscript"/>
                </w:rPr>
                <w:t>TRS</w:t>
              </w:r>
              <w:r w:rsidRPr="00046B5D">
                <w:rPr>
                  <w:rFonts w:ascii="Times" w:eastAsia="맑은 고딕" w:hAnsi="Times"/>
                  <w:color w:val="C00000"/>
                  <w:sz w:val="20"/>
                  <w:szCs w:val="16"/>
                  <w:lang w:val="en-GB"/>
                </w:rPr>
                <w:t>-1 resource sets is the first periodic TRS resource set</w:t>
              </w:r>
              <w:r>
                <w:rPr>
                  <w:rFonts w:ascii="Times" w:eastAsia="맑은 고딕" w:hAnsi="Times"/>
                  <w:color w:val="C00000"/>
                  <w:sz w:val="20"/>
                  <w:szCs w:val="16"/>
                  <w:lang w:val="en-GB"/>
                </w:rPr>
                <w:t xml:space="preserve"> (QCL-source </w:t>
              </w:r>
              <w:r w:rsidRPr="00046B5D">
                <w:rPr>
                  <w:rFonts w:ascii="Times" w:eastAsia="맑은 고딕" w:hAnsi="Times"/>
                  <w:color w:val="C00000"/>
                  <w:sz w:val="20"/>
                  <w:szCs w:val="16"/>
                  <w:lang w:val="en-GB"/>
                </w:rPr>
                <w:t>inheritance</w:t>
              </w:r>
              <w:r>
                <w:rPr>
                  <w:rFonts w:ascii="Times" w:eastAsia="맑은 고딕" w:hAnsi="Times"/>
                  <w:color w:val="C00000"/>
                  <w:sz w:val="20"/>
                  <w:szCs w:val="16"/>
                  <w:lang w:val="en-GB"/>
                </w:rPr>
                <w:t>) is not precluded</w:t>
              </w:r>
            </w:ins>
          </w:p>
          <w:p w14:paraId="38D3DEB2" w14:textId="72902E29" w:rsidR="006E7B10" w:rsidRDefault="006E7B10" w:rsidP="002F7635">
            <w:pPr>
              <w:pStyle w:val="afd"/>
              <w:numPr>
                <w:ilvl w:val="0"/>
                <w:numId w:val="27"/>
              </w:numPr>
              <w:spacing w:after="0" w:line="240" w:lineRule="auto"/>
              <w:rPr>
                <w:rFonts w:ascii="Times" w:eastAsia="맑은 고딕" w:hAnsi="Times"/>
                <w:sz w:val="20"/>
                <w:szCs w:val="16"/>
                <w:lang w:val="en-GB"/>
              </w:rPr>
            </w:pPr>
            <w:r w:rsidRPr="006E7B10">
              <w:rPr>
                <w:rFonts w:ascii="Times" w:eastAsia="맑은 고딕" w:hAnsi="Times"/>
                <w:sz w:val="20"/>
                <w:szCs w:val="16"/>
                <w:lang w:val="en-GB"/>
              </w:rPr>
              <w:t xml:space="preserve">When </w:t>
            </w:r>
            <w:del w:id="36" w:author="Eko Onggosanusi" w:date="2023-04-23T14:27:00Z">
              <w:r w:rsidRPr="006E7B10" w:rsidDel="00F02AF3">
                <w:rPr>
                  <w:rFonts w:ascii="Times" w:eastAsia="맑은 고딕" w:hAnsi="Times"/>
                  <w:sz w:val="20"/>
                  <w:szCs w:val="16"/>
                  <w:lang w:val="en-GB"/>
                </w:rPr>
                <w:delText>(</w:delText>
              </w:r>
              <w:r w:rsidRPr="006E7B10" w:rsidDel="00F02AF3">
                <w:rPr>
                  <w:rFonts w:ascii="Times" w:eastAsia="맑은 고딕" w:hAnsi="Times"/>
                  <w:sz w:val="20"/>
                  <w:szCs w:val="16"/>
                </w:rPr>
                <w:delText>K</w:delText>
              </w:r>
              <w:r w:rsidRPr="006E7B10" w:rsidDel="00F02AF3">
                <w:rPr>
                  <w:rFonts w:ascii="Times" w:eastAsia="맑은 고딕" w:hAnsi="Times"/>
                  <w:sz w:val="20"/>
                  <w:szCs w:val="16"/>
                  <w:vertAlign w:val="subscript"/>
                </w:rPr>
                <w:delText>TRS</w:delText>
              </w:r>
              <w:r w:rsidRPr="006E7B10" w:rsidDel="00F02AF3">
                <w:rPr>
                  <w:rFonts w:ascii="Times" w:eastAsia="맑은 고딕" w:hAnsi="Times"/>
                  <w:sz w:val="20"/>
                  <w:szCs w:val="16"/>
                  <w:lang w:val="en-GB"/>
                </w:rPr>
                <w:delText xml:space="preserve"> – 1)</w:delText>
              </w:r>
            </w:del>
            <w:ins w:id="37" w:author="Eko Onggosanusi" w:date="2023-04-23T14:27:00Z">
              <w:r w:rsidR="00F02AF3">
                <w:rPr>
                  <w:rFonts w:ascii="Times" w:eastAsia="맑은 고딕" w:hAnsi="Times"/>
                  <w:sz w:val="20"/>
                  <w:szCs w:val="16"/>
                  <w:lang w:val="en-GB"/>
                </w:rPr>
                <w:t>one</w:t>
              </w:r>
            </w:ins>
            <w:r w:rsidRPr="006E7B10">
              <w:rPr>
                <w:rFonts w:ascii="Times" w:eastAsia="맑은 고딕" w:hAnsi="Times"/>
                <w:sz w:val="20"/>
                <w:szCs w:val="16"/>
                <w:lang w:val="en-GB"/>
              </w:rPr>
              <w:t xml:space="preserve"> of the </w:t>
            </w:r>
            <w:r w:rsidRPr="006E7B10">
              <w:rPr>
                <w:rFonts w:ascii="Times" w:eastAsia="맑은 고딕" w:hAnsi="Times"/>
                <w:sz w:val="20"/>
                <w:szCs w:val="16"/>
              </w:rPr>
              <w:t>K</w:t>
            </w:r>
            <w:r w:rsidRPr="006E7B10">
              <w:rPr>
                <w:rFonts w:ascii="Times" w:eastAsia="맑은 고딕" w:hAnsi="Times"/>
                <w:sz w:val="20"/>
                <w:szCs w:val="16"/>
                <w:vertAlign w:val="subscript"/>
              </w:rPr>
              <w:t>TRS</w:t>
            </w:r>
            <w:r w:rsidRPr="006E7B10">
              <w:rPr>
                <w:rFonts w:ascii="Times" w:eastAsia="맑은 고딕" w:hAnsi="Times"/>
                <w:sz w:val="20"/>
                <w:szCs w:val="16"/>
                <w:lang w:val="en-GB"/>
              </w:rPr>
              <w:t xml:space="preserve"> configured resource sets </w:t>
            </w:r>
            <w:del w:id="38" w:author="Eko Onggosanusi" w:date="2023-04-23T14:27:00Z">
              <w:r w:rsidRPr="006E7B10" w:rsidDel="00F02AF3">
                <w:rPr>
                  <w:rFonts w:ascii="Times" w:eastAsia="맑은 고딕" w:hAnsi="Times"/>
                  <w:sz w:val="20"/>
                  <w:szCs w:val="16"/>
                  <w:lang w:val="en-GB"/>
                </w:rPr>
                <w:delText xml:space="preserve">are </w:delText>
              </w:r>
            </w:del>
            <w:ins w:id="39" w:author="Eko Onggosanusi" w:date="2023-04-23T14:27:00Z">
              <w:r w:rsidR="00F02AF3">
                <w:rPr>
                  <w:rFonts w:ascii="Times" w:eastAsia="맑은 고딕" w:hAnsi="Times"/>
                  <w:sz w:val="20"/>
                  <w:szCs w:val="16"/>
                  <w:lang w:val="en-GB"/>
                </w:rPr>
                <w:t>is</w:t>
              </w:r>
              <w:r w:rsidR="00F02AF3" w:rsidRPr="006E7B10">
                <w:rPr>
                  <w:rFonts w:ascii="Times" w:eastAsia="맑은 고딕" w:hAnsi="Times"/>
                  <w:sz w:val="20"/>
                  <w:szCs w:val="16"/>
                  <w:lang w:val="en-GB"/>
                </w:rPr>
                <w:t xml:space="preserve"> </w:t>
              </w:r>
            </w:ins>
            <w:r w:rsidRPr="006E7B10">
              <w:rPr>
                <w:rFonts w:ascii="Times" w:eastAsia="맑은 고딕" w:hAnsi="Times"/>
                <w:sz w:val="20"/>
                <w:szCs w:val="16"/>
                <w:lang w:val="en-GB"/>
              </w:rPr>
              <w:t xml:space="preserve">aperiodic, </w:t>
            </w:r>
            <w:ins w:id="40" w:author="Eko Onggosanusi" w:date="2023-04-23T14:29:00Z">
              <w:r w:rsidR="000918E4">
                <w:rPr>
                  <w:rFonts w:ascii="Times" w:eastAsia="맑은 고딕" w:hAnsi="Times"/>
                  <w:sz w:val="20"/>
                  <w:szCs w:val="16"/>
                  <w:lang w:val="en-GB"/>
                </w:rPr>
                <w:t xml:space="preserve">the UE can assume that </w:t>
              </w:r>
            </w:ins>
            <w:r w:rsidRPr="006E7B10">
              <w:rPr>
                <w:rFonts w:ascii="Times" w:eastAsia="맑은 고딕" w:hAnsi="Times"/>
                <w:sz w:val="20"/>
                <w:szCs w:val="16"/>
                <w:lang w:val="en-GB"/>
              </w:rPr>
              <w:t>all the resource sets share a same QCL-Type-A and, if applicable, Type-D source as the first periodic TRS resource set</w:t>
            </w:r>
          </w:p>
          <w:p w14:paraId="60CC5ADF" w14:textId="0AAAA4C1" w:rsidR="00F02AF3" w:rsidRPr="00F02AF3" w:rsidRDefault="00F02AF3" w:rsidP="00106895">
            <w:pPr>
              <w:pStyle w:val="afd"/>
              <w:numPr>
                <w:ilvl w:val="1"/>
                <w:numId w:val="27"/>
              </w:numPr>
              <w:spacing w:after="0" w:line="240" w:lineRule="auto"/>
              <w:rPr>
                <w:ins w:id="41" w:author="Eko Onggosanusi" w:date="2023-04-23T14:28:00Z"/>
                <w:rFonts w:ascii="Times" w:eastAsia="맑은 고딕" w:hAnsi="Times"/>
                <w:sz w:val="20"/>
                <w:szCs w:val="16"/>
                <w:lang w:val="en-GB"/>
              </w:rPr>
            </w:pPr>
            <w:ins w:id="42" w:author="Eko Onggosanusi" w:date="2023-04-23T14:28:00Z">
              <w:r>
                <w:rPr>
                  <w:rFonts w:ascii="Times" w:eastAsiaTheme="minorEastAsia" w:hAnsi="Times"/>
                  <w:sz w:val="20"/>
                  <w:szCs w:val="16"/>
                  <w:lang w:val="en-GB" w:eastAsia="zh-CN"/>
                </w:rPr>
                <w:t>Note: Following the legacy specification, n</w:t>
              </w:r>
            </w:ins>
            <w:ins w:id="43" w:author="Eko Onggosanusi" w:date="2023-04-23T14:27:00Z">
              <w:r w:rsidRPr="00F02AF3">
                <w:rPr>
                  <w:rFonts w:ascii="Times" w:eastAsiaTheme="minorEastAsia" w:hAnsi="Times"/>
                  <w:sz w:val="20"/>
                  <w:szCs w:val="16"/>
                  <w:lang w:val="en-GB" w:eastAsia="zh-CN"/>
                </w:rPr>
                <w:t>o more than 1 of the K</w:t>
              </w:r>
              <w:r w:rsidRPr="00F02AF3">
                <w:rPr>
                  <w:rFonts w:ascii="Times" w:eastAsiaTheme="minorEastAsia" w:hAnsi="Times"/>
                  <w:sz w:val="20"/>
                  <w:szCs w:val="16"/>
                  <w:vertAlign w:val="subscript"/>
                  <w:lang w:val="en-GB" w:eastAsia="zh-CN"/>
                </w:rPr>
                <w:t>TRS</w:t>
              </w:r>
              <w:r w:rsidRPr="00F02AF3">
                <w:rPr>
                  <w:rFonts w:ascii="Times" w:eastAsiaTheme="minorEastAsia" w:hAnsi="Times"/>
                  <w:sz w:val="20"/>
                  <w:szCs w:val="16"/>
                  <w:lang w:val="en-GB" w:eastAsia="zh-CN"/>
                </w:rPr>
                <w:t xml:space="preserve"> resource sets is aperiodic</w:t>
              </w:r>
              <w:r w:rsidRPr="00F02AF3">
                <w:rPr>
                  <w:rFonts w:ascii="Times" w:eastAsia="맑은 고딕" w:hAnsi="Times"/>
                  <w:sz w:val="20"/>
                  <w:szCs w:val="16"/>
                  <w:lang w:val="en-GB"/>
                </w:rPr>
                <w:t xml:space="preserve"> </w:t>
              </w:r>
            </w:ins>
          </w:p>
          <w:p w14:paraId="16404147" w14:textId="040C23F7" w:rsidR="00106895" w:rsidRPr="006E7B10" w:rsidRDefault="00106895" w:rsidP="00106895">
            <w:pPr>
              <w:pStyle w:val="afd"/>
              <w:numPr>
                <w:ilvl w:val="1"/>
                <w:numId w:val="27"/>
              </w:numPr>
              <w:spacing w:after="0" w:line="240" w:lineRule="auto"/>
              <w:rPr>
                <w:rFonts w:ascii="Times" w:eastAsia="맑은 고딕" w:hAnsi="Times"/>
                <w:sz w:val="20"/>
                <w:szCs w:val="16"/>
                <w:lang w:val="en-GB"/>
              </w:rPr>
            </w:pPr>
            <w:ins w:id="44" w:author="Eko Onggosanusi" w:date="2023-04-23T14:23:00Z">
              <w:r>
                <w:rPr>
                  <w:rFonts w:ascii="Times" w:eastAsia="맑은 고딕" w:hAnsi="Times"/>
                  <w:color w:val="C00000"/>
                  <w:sz w:val="20"/>
                  <w:szCs w:val="16"/>
                  <w:lang w:val="en-GB"/>
                </w:rPr>
                <w:t xml:space="preserve">This does not impact whether P-TRS + </w:t>
              </w:r>
              <w:r w:rsidRPr="00A2727B">
                <w:rPr>
                  <w:rFonts w:ascii="Times" w:eastAsia="맑은 고딕" w:hAnsi="Times"/>
                  <w:color w:val="C00000"/>
                  <w:sz w:val="20"/>
                  <w:szCs w:val="16"/>
                  <w:lang w:val="en-GB"/>
                </w:rPr>
                <w:t>(K</w:t>
              </w:r>
              <w:r w:rsidRPr="00A2727B">
                <w:rPr>
                  <w:rFonts w:ascii="Times" w:eastAsia="맑은 고딕" w:hAnsi="Times"/>
                  <w:color w:val="C00000"/>
                  <w:sz w:val="20"/>
                  <w:szCs w:val="16"/>
                  <w:vertAlign w:val="subscript"/>
                  <w:lang w:val="en-GB"/>
                </w:rPr>
                <w:t>TRS</w:t>
              </w:r>
              <w:r w:rsidRPr="00A2727B">
                <w:rPr>
                  <w:rFonts w:ascii="Times" w:eastAsia="맑은 고딕" w:hAnsi="Times"/>
                  <w:color w:val="C00000"/>
                  <w:sz w:val="20"/>
                  <w:szCs w:val="16"/>
                  <w:lang w:val="en-GB"/>
                </w:rPr>
                <w:t xml:space="preserve"> – 1)</w:t>
              </w:r>
              <w:r>
                <w:rPr>
                  <w:rFonts w:ascii="Times" w:eastAsia="맑은 고딕" w:hAnsi="Times"/>
                  <w:color w:val="C00000"/>
                  <w:sz w:val="20"/>
                  <w:szCs w:val="16"/>
                  <w:lang w:val="en-GB"/>
                </w:rPr>
                <w:t xml:space="preserve"> aperiodic resource set(s) should be supported</w:t>
              </w:r>
            </w:ins>
          </w:p>
          <w:p w14:paraId="2C8F3E95" w14:textId="1079FC60" w:rsidR="00EF7286" w:rsidRDefault="00EF7286">
            <w:pPr>
              <w:widowControl w:val="0"/>
              <w:snapToGrid w:val="0"/>
              <w:jc w:val="both"/>
              <w:rPr>
                <w:rFonts w:eastAsia="맑은 고딕"/>
                <w:sz w:val="16"/>
                <w:szCs w:val="16"/>
              </w:rPr>
            </w:pPr>
          </w:p>
          <w:p w14:paraId="32D3ADD1" w14:textId="77777777" w:rsidR="00EF7286" w:rsidRDefault="00EF7286">
            <w:pPr>
              <w:widowControl w:val="0"/>
              <w:snapToGrid w:val="0"/>
              <w:jc w:val="both"/>
              <w:rPr>
                <w:rFonts w:eastAsia="맑은 고딕"/>
                <w:sz w:val="16"/>
                <w:szCs w:val="16"/>
              </w:rPr>
            </w:pPr>
          </w:p>
          <w:p w14:paraId="6D3328B6" w14:textId="0BD65F8C" w:rsidR="00F12494" w:rsidRPr="006E7B10" w:rsidRDefault="00EF7286">
            <w:pPr>
              <w:widowControl w:val="0"/>
              <w:snapToGrid w:val="0"/>
              <w:jc w:val="both"/>
              <w:rPr>
                <w:rFonts w:eastAsia="맑은 고딕"/>
                <w:color w:val="3333FF"/>
                <w:sz w:val="16"/>
                <w:szCs w:val="20"/>
              </w:rPr>
            </w:pPr>
            <w:r w:rsidRPr="006E7B10">
              <w:rPr>
                <w:rFonts w:eastAsia="맑은 고딕"/>
                <w:b/>
                <w:color w:val="3333FF"/>
                <w:sz w:val="16"/>
                <w:szCs w:val="20"/>
                <w:u w:val="single"/>
              </w:rPr>
              <w:t>FL Note</w:t>
            </w:r>
            <w:r w:rsidRPr="006E7B10">
              <w:rPr>
                <w:rFonts w:eastAsia="맑은 고딕"/>
                <w:color w:val="3333FF"/>
                <w:sz w:val="16"/>
                <w:szCs w:val="20"/>
              </w:rPr>
              <w:t>: From Round 2:</w:t>
            </w:r>
          </w:p>
          <w:p w14:paraId="5024AA5E" w14:textId="77777777" w:rsidR="00F12494" w:rsidRPr="006E7B10" w:rsidRDefault="00F12494" w:rsidP="002F7635">
            <w:pPr>
              <w:pStyle w:val="afd"/>
              <w:widowControl w:val="0"/>
              <w:numPr>
                <w:ilvl w:val="0"/>
                <w:numId w:val="21"/>
              </w:numPr>
              <w:snapToGrid w:val="0"/>
              <w:spacing w:after="0" w:line="240" w:lineRule="auto"/>
              <w:jc w:val="both"/>
              <w:rPr>
                <w:color w:val="3333FF"/>
                <w:sz w:val="16"/>
                <w:szCs w:val="20"/>
                <w:lang w:val="en-GB"/>
              </w:rPr>
            </w:pPr>
            <w:r w:rsidRPr="006E7B10">
              <w:rPr>
                <w:color w:val="3333FF"/>
                <w:sz w:val="16"/>
                <w:szCs w:val="20"/>
                <w:lang w:val="en-GB"/>
              </w:rPr>
              <w:t>Same QCL Type-A and, if applicable, Type-D for K_TRS resource sets: ZTE</w:t>
            </w:r>
          </w:p>
          <w:p w14:paraId="29A8C9D1" w14:textId="7E68F92F" w:rsidR="00F12494" w:rsidRPr="006E7B10" w:rsidRDefault="00F12494" w:rsidP="002F7635">
            <w:pPr>
              <w:pStyle w:val="afd"/>
              <w:widowControl w:val="0"/>
              <w:numPr>
                <w:ilvl w:val="0"/>
                <w:numId w:val="21"/>
              </w:numPr>
              <w:snapToGrid w:val="0"/>
              <w:spacing w:after="0" w:line="240" w:lineRule="auto"/>
              <w:jc w:val="both"/>
              <w:rPr>
                <w:color w:val="3333FF"/>
                <w:sz w:val="16"/>
                <w:szCs w:val="20"/>
                <w:lang w:val="en-GB"/>
              </w:rPr>
            </w:pPr>
            <w:r w:rsidRPr="006E7B10">
              <w:rPr>
                <w:bCs/>
                <w:color w:val="3333FF"/>
                <w:sz w:val="16"/>
                <w:szCs w:val="20"/>
                <w:lang w:eastAsia="zh-CN"/>
              </w:rPr>
              <w:t>Either the QCL-TypeA/D source of resources in K</w:t>
            </w:r>
            <w:r w:rsidRPr="006E7B10">
              <w:rPr>
                <w:bCs/>
                <w:color w:val="3333FF"/>
                <w:sz w:val="16"/>
                <w:szCs w:val="20"/>
                <w:vertAlign w:val="subscript"/>
                <w:lang w:eastAsia="zh-CN"/>
              </w:rPr>
              <w:t>TRS</w:t>
            </w:r>
            <w:r w:rsidRPr="006E7B10">
              <w:rPr>
                <w:bCs/>
                <w:color w:val="3333FF"/>
                <w:sz w:val="16"/>
                <w:szCs w:val="20"/>
                <w:lang w:eastAsia="zh-CN"/>
              </w:rPr>
              <w:t>-1 resource set(s) is the first set (if the first set is P-TRS), or, the QCL-TypeA/D source of resources in all K</w:t>
            </w:r>
            <w:r w:rsidRPr="006E7B10">
              <w:rPr>
                <w:bCs/>
                <w:color w:val="3333FF"/>
                <w:sz w:val="16"/>
                <w:szCs w:val="20"/>
                <w:vertAlign w:val="subscript"/>
                <w:lang w:eastAsia="zh-CN"/>
              </w:rPr>
              <w:t>TRS</w:t>
            </w:r>
            <w:r w:rsidRPr="006E7B10">
              <w:rPr>
                <w:bCs/>
                <w:color w:val="3333FF"/>
                <w:sz w:val="16"/>
                <w:szCs w:val="20"/>
                <w:lang w:eastAsia="zh-CN"/>
              </w:rPr>
              <w:t xml:space="preserve"> resource set(s) is the same (if the first set is AP-TRS):</w:t>
            </w:r>
            <w:r w:rsidRPr="006E7B10">
              <w:rPr>
                <w:color w:val="3333FF"/>
                <w:sz w:val="16"/>
                <w:szCs w:val="20"/>
                <w:lang w:val="en-GB"/>
              </w:rPr>
              <w:t xml:space="preserve"> Qualcomm, [ZTE, NEC, Ericsson]</w:t>
            </w:r>
          </w:p>
          <w:p w14:paraId="4B531F75" w14:textId="77AEC560" w:rsidR="00F12494" w:rsidRPr="006E7B10" w:rsidRDefault="00F12494" w:rsidP="002F7635">
            <w:pPr>
              <w:pStyle w:val="afd"/>
              <w:widowControl w:val="0"/>
              <w:numPr>
                <w:ilvl w:val="0"/>
                <w:numId w:val="21"/>
              </w:numPr>
              <w:snapToGrid w:val="0"/>
              <w:spacing w:after="0" w:line="240" w:lineRule="auto"/>
              <w:jc w:val="both"/>
              <w:rPr>
                <w:color w:val="3333FF"/>
                <w:sz w:val="16"/>
                <w:szCs w:val="20"/>
                <w:lang w:val="en-GB"/>
              </w:rPr>
            </w:pPr>
            <w:r w:rsidRPr="006E7B10">
              <w:rPr>
                <w:rFonts w:eastAsia="맑은 고딕"/>
                <w:bCs/>
                <w:color w:val="3333FF"/>
                <w:sz w:val="16"/>
                <w:szCs w:val="18"/>
                <w:lang w:val="en-GB"/>
              </w:rPr>
              <w:t xml:space="preserve">Same (type-C/D) QCL source for all periodic </w:t>
            </w:r>
            <m:oMath>
              <m:sSub>
                <m:sSubPr>
                  <m:ctrlPr>
                    <w:rPr>
                      <w:rFonts w:ascii="Cambria Math" w:eastAsia="맑은 고딕" w:hAnsi="Cambria Math"/>
                      <w:bCs/>
                      <w:i/>
                      <w:color w:val="3333FF"/>
                      <w:sz w:val="16"/>
                      <w:szCs w:val="18"/>
                      <w:lang w:val="en-GB"/>
                    </w:rPr>
                  </m:ctrlPr>
                </m:sSubPr>
                <m:e>
                  <m:r>
                    <w:rPr>
                      <w:rFonts w:ascii="Cambria Math" w:eastAsia="맑은 고딕" w:hAnsi="Cambria Math"/>
                      <w:color w:val="3333FF"/>
                      <w:sz w:val="16"/>
                      <w:szCs w:val="18"/>
                      <w:lang w:val="en-GB"/>
                    </w:rPr>
                    <m:t>K</m:t>
                  </m:r>
                </m:e>
                <m:sub>
                  <m:r>
                    <w:rPr>
                      <w:rFonts w:ascii="Cambria Math" w:eastAsia="맑은 고딕" w:hAnsi="Cambria Math"/>
                      <w:color w:val="3333FF"/>
                      <w:sz w:val="16"/>
                      <w:szCs w:val="18"/>
                      <w:lang w:val="en-GB"/>
                    </w:rPr>
                    <m:t>TRS</m:t>
                  </m:r>
                </m:sub>
              </m:sSub>
            </m:oMath>
            <w:r w:rsidRPr="006E7B10">
              <w:rPr>
                <w:rFonts w:eastAsia="맑은 고딕"/>
                <w:bCs/>
                <w:color w:val="3333FF"/>
                <w:sz w:val="16"/>
                <w:szCs w:val="18"/>
                <w:lang w:val="en-GB"/>
              </w:rPr>
              <w:t xml:space="preserve"> and same (type-A/D) P-TRS QCL source for all </w:t>
            </w:r>
            <m:oMath>
              <m:sSub>
                <m:sSubPr>
                  <m:ctrlPr>
                    <w:rPr>
                      <w:rFonts w:ascii="Cambria Math" w:eastAsia="맑은 고딕" w:hAnsi="Cambria Math"/>
                      <w:bCs/>
                      <w:i/>
                      <w:color w:val="3333FF"/>
                      <w:sz w:val="16"/>
                      <w:szCs w:val="18"/>
                      <w:lang w:val="en-GB"/>
                    </w:rPr>
                  </m:ctrlPr>
                </m:sSubPr>
                <m:e>
                  <m:r>
                    <w:rPr>
                      <w:rFonts w:ascii="Cambria Math" w:eastAsia="맑은 고딕" w:hAnsi="Cambria Math"/>
                      <w:color w:val="3333FF"/>
                      <w:sz w:val="16"/>
                      <w:szCs w:val="18"/>
                      <w:lang w:val="en-GB"/>
                    </w:rPr>
                    <m:t>K</m:t>
                  </m:r>
                </m:e>
                <m:sub>
                  <m:r>
                    <w:rPr>
                      <w:rFonts w:ascii="Cambria Math" w:eastAsia="맑은 고딕" w:hAnsi="Cambria Math"/>
                      <w:color w:val="3333FF"/>
                      <w:sz w:val="16"/>
                      <w:szCs w:val="18"/>
                      <w:lang w:val="en-GB"/>
                    </w:rPr>
                    <m:t>TRS</m:t>
                  </m:r>
                </m:sub>
              </m:sSub>
              <m:r>
                <w:rPr>
                  <w:rFonts w:ascii="Cambria Math" w:eastAsia="맑은 고딕" w:hAnsi="Cambria Math"/>
                  <w:color w:val="3333FF"/>
                  <w:sz w:val="16"/>
                  <w:szCs w:val="18"/>
                  <w:lang w:val="en-GB"/>
                </w:rPr>
                <m:t>-1</m:t>
              </m:r>
            </m:oMath>
            <w:r w:rsidRPr="006E7B10">
              <w:rPr>
                <w:rFonts w:eastAsia="맑은 고딕"/>
                <w:bCs/>
                <w:color w:val="3333FF"/>
                <w:sz w:val="16"/>
                <w:szCs w:val="18"/>
                <w:lang w:val="en-GB"/>
              </w:rPr>
              <w:t xml:space="preserve"> AP-TRS”:</w:t>
            </w:r>
            <w:r w:rsidRPr="006E7B10">
              <w:rPr>
                <w:rFonts w:eastAsia="맑은 고딕"/>
                <w:bCs/>
                <w:sz w:val="16"/>
                <w:szCs w:val="18"/>
                <w:lang w:val="en-GB"/>
              </w:rPr>
              <w:t xml:space="preserve"> </w:t>
            </w:r>
            <w:r w:rsidRPr="006E7B10">
              <w:rPr>
                <w:rFonts w:eastAsia="맑은 고딕"/>
                <w:bCs/>
                <w:color w:val="3333FF"/>
                <w:sz w:val="16"/>
                <w:szCs w:val="18"/>
                <w:lang w:val="en-GB"/>
              </w:rPr>
              <w:t>Nokia/NSB</w:t>
            </w:r>
          </w:p>
          <w:p w14:paraId="25EC50F4" w14:textId="3755AF4F" w:rsidR="00F12494" w:rsidRDefault="00F12494">
            <w:pPr>
              <w:widowControl w:val="0"/>
              <w:snapToGrid w:val="0"/>
              <w:jc w:val="both"/>
              <w:rPr>
                <w:rFonts w:eastAsia="맑은 고딕"/>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A4E4A6B" w14:textId="4427C781" w:rsidR="006E7B10" w:rsidRDefault="006E7B10" w:rsidP="006E7B10">
            <w:pPr>
              <w:snapToGrid w:val="0"/>
              <w:rPr>
                <w:b/>
                <w:sz w:val="18"/>
                <w:szCs w:val="18"/>
                <w:lang w:val="en-GB"/>
              </w:rPr>
            </w:pPr>
            <w:r>
              <w:rPr>
                <w:b/>
                <w:sz w:val="18"/>
                <w:szCs w:val="18"/>
                <w:lang w:val="en-GB"/>
              </w:rPr>
              <w:lastRenderedPageBreak/>
              <w:t>Proposal 2.A.3:</w:t>
            </w:r>
          </w:p>
          <w:p w14:paraId="29E9CE68" w14:textId="13B8752C" w:rsidR="006E7B10" w:rsidRPr="006E7B10" w:rsidRDefault="006E7B10" w:rsidP="002F7635">
            <w:pPr>
              <w:pStyle w:val="afd"/>
              <w:numPr>
                <w:ilvl w:val="0"/>
                <w:numId w:val="22"/>
              </w:numPr>
              <w:snapToGrid w:val="0"/>
              <w:spacing w:after="0" w:line="240" w:lineRule="auto"/>
              <w:rPr>
                <w:b/>
                <w:sz w:val="18"/>
                <w:szCs w:val="18"/>
                <w:lang w:val="en-GB"/>
              </w:rPr>
            </w:pPr>
            <w:r>
              <w:rPr>
                <w:b/>
                <w:sz w:val="18"/>
                <w:szCs w:val="18"/>
                <w:lang w:val="en-GB"/>
              </w:rPr>
              <w:t xml:space="preserve">Support/fine: </w:t>
            </w:r>
            <w:r w:rsidR="00D06F61" w:rsidRPr="00D06F61">
              <w:rPr>
                <w:sz w:val="18"/>
                <w:szCs w:val="18"/>
                <w:lang w:val="en-GB"/>
              </w:rPr>
              <w:t>Samsung</w:t>
            </w:r>
          </w:p>
          <w:p w14:paraId="74D6F020" w14:textId="1812F265" w:rsidR="00F12494" w:rsidRPr="006E7B10" w:rsidRDefault="006E7B10" w:rsidP="002F7635">
            <w:pPr>
              <w:pStyle w:val="afd"/>
              <w:numPr>
                <w:ilvl w:val="0"/>
                <w:numId w:val="22"/>
              </w:numPr>
              <w:snapToGrid w:val="0"/>
              <w:spacing w:after="0" w:line="240" w:lineRule="auto"/>
              <w:rPr>
                <w:b/>
                <w:sz w:val="18"/>
                <w:szCs w:val="18"/>
                <w:lang w:val="en-GB"/>
              </w:rPr>
            </w:pPr>
            <w:r w:rsidRPr="006E7B10">
              <w:rPr>
                <w:b/>
                <w:sz w:val="18"/>
                <w:szCs w:val="18"/>
                <w:lang w:val="en-GB"/>
              </w:rPr>
              <w:t>Not support:</w:t>
            </w:r>
          </w:p>
        </w:tc>
      </w:tr>
      <w:tr w:rsidR="00597F50" w14:paraId="505E19B9" w14:textId="77777777" w:rsidTr="0018117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EA2A02" w14:textId="0971831A" w:rsidR="00597F50" w:rsidRDefault="00F12494">
            <w:pPr>
              <w:widowControl w:val="0"/>
              <w:snapToGrid w:val="0"/>
              <w:rPr>
                <w:sz w:val="18"/>
                <w:szCs w:val="18"/>
              </w:rPr>
            </w:pPr>
            <w:r>
              <w:rPr>
                <w:sz w:val="18"/>
                <w:szCs w:val="18"/>
              </w:rPr>
              <w:lastRenderedPageBreak/>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6262C8" w14:textId="77777777" w:rsidR="00597F50" w:rsidRDefault="00FB02A1">
            <w:pPr>
              <w:snapToGrid w:val="0"/>
              <w:rPr>
                <w:rFonts w:ascii="Times" w:eastAsia="맑은 고딕" w:hAnsi="Times"/>
                <w:sz w:val="20"/>
                <w:szCs w:val="20"/>
                <w:lang w:val="en-GB"/>
              </w:rPr>
            </w:pPr>
            <w:r>
              <w:rPr>
                <w:rFonts w:ascii="Times" w:eastAsia="바탕" w:hAnsi="Times"/>
                <w:b/>
                <w:sz w:val="20"/>
                <w:szCs w:val="20"/>
                <w:u w:val="single"/>
                <w:lang w:val="en-GB" w:eastAsia="en-US"/>
              </w:rPr>
              <w:t>Proposal 3.B.3</w:t>
            </w:r>
            <w:r>
              <w:rPr>
                <w:rFonts w:ascii="Times" w:eastAsia="바탕" w:hAnsi="Times"/>
                <w:sz w:val="20"/>
                <w:szCs w:val="20"/>
                <w:lang w:val="en-GB" w:eastAsia="en-US"/>
              </w:rPr>
              <w:t xml:space="preserve">: </w:t>
            </w:r>
            <w:r>
              <w:rPr>
                <w:rFonts w:ascii="Times" w:eastAsia="맑은 고딕" w:hAnsi="Times"/>
                <w:sz w:val="20"/>
                <w:szCs w:val="20"/>
                <w:lang w:val="en-GB"/>
              </w:rPr>
              <w:t>For the Rel-18 TRS-based TDCP reporting, regarding phase quantization, down-select (by RAN1#113) from the following candidates:</w:t>
            </w:r>
          </w:p>
          <w:p w14:paraId="707434F9" w14:textId="77777777" w:rsidR="00597F50" w:rsidRDefault="00FB02A1" w:rsidP="002F7635">
            <w:pPr>
              <w:pStyle w:val="afd"/>
              <w:numPr>
                <w:ilvl w:val="0"/>
                <w:numId w:val="23"/>
              </w:numPr>
              <w:snapToGrid w:val="0"/>
              <w:spacing w:after="0" w:line="240" w:lineRule="auto"/>
              <w:rPr>
                <w:rFonts w:ascii="Times" w:eastAsia="맑은 고딕" w:hAnsi="Times"/>
                <w:sz w:val="20"/>
                <w:szCs w:val="20"/>
                <w:lang w:val="en-GB"/>
              </w:rPr>
            </w:pPr>
            <w:r>
              <w:rPr>
                <w:rFonts w:ascii="Times" w:eastAsia="맑은 고딕" w:hAnsi="Times"/>
                <w:sz w:val="20"/>
                <w:szCs w:val="20"/>
                <w:lang w:val="en-GB"/>
              </w:rPr>
              <w:t xml:space="preserve">Alt1. 1-bit (early vs. late) phase indicator </w:t>
            </w:r>
          </w:p>
          <w:p w14:paraId="352115A4" w14:textId="77777777" w:rsidR="00597F50" w:rsidRDefault="00FB02A1" w:rsidP="002F7635">
            <w:pPr>
              <w:pStyle w:val="afd"/>
              <w:numPr>
                <w:ilvl w:val="0"/>
                <w:numId w:val="23"/>
              </w:numPr>
              <w:snapToGrid w:val="0"/>
              <w:spacing w:after="0" w:line="240" w:lineRule="auto"/>
              <w:rPr>
                <w:rFonts w:ascii="Times" w:eastAsia="맑은 고딕" w:hAnsi="Times"/>
                <w:sz w:val="20"/>
                <w:szCs w:val="20"/>
                <w:lang w:val="en-GB"/>
              </w:rPr>
            </w:pPr>
            <w:r>
              <w:rPr>
                <w:rFonts w:ascii="Times" w:eastAsia="맑은 고딕" w:hAnsi="Times"/>
                <w:sz w:val="20"/>
                <w:szCs w:val="20"/>
                <w:lang w:val="en-GB"/>
              </w:rPr>
              <w:t>Alt2. 3-bit (8-PSK) uniform quantization</w:t>
            </w:r>
          </w:p>
          <w:p w14:paraId="5147FEAE" w14:textId="1F152253" w:rsidR="00597F50" w:rsidRDefault="00FB02A1" w:rsidP="002F7635">
            <w:pPr>
              <w:pStyle w:val="afd"/>
              <w:numPr>
                <w:ilvl w:val="0"/>
                <w:numId w:val="23"/>
              </w:numPr>
              <w:snapToGrid w:val="0"/>
              <w:spacing w:after="0" w:line="240" w:lineRule="auto"/>
              <w:rPr>
                <w:rFonts w:ascii="Times" w:eastAsia="맑은 고딕" w:hAnsi="Times"/>
                <w:sz w:val="20"/>
                <w:szCs w:val="20"/>
                <w:lang w:val="en-GB"/>
              </w:rPr>
            </w:pPr>
            <w:r>
              <w:rPr>
                <w:rFonts w:ascii="Times" w:eastAsia="맑은 고딕" w:hAnsi="Times"/>
                <w:sz w:val="20"/>
                <w:szCs w:val="20"/>
                <w:lang w:val="en-GB"/>
              </w:rPr>
              <w:t>Alt3. 4-bit (16-PSK) uniform quantization (full reuse of Rel-16 eType-II W2 phase quantization)</w:t>
            </w:r>
          </w:p>
          <w:p w14:paraId="08D2905D" w14:textId="0B8B4210" w:rsidR="00F12494" w:rsidRPr="00F12494" w:rsidRDefault="00F12494" w:rsidP="002F7635">
            <w:pPr>
              <w:pStyle w:val="afd"/>
              <w:numPr>
                <w:ilvl w:val="0"/>
                <w:numId w:val="23"/>
              </w:numPr>
              <w:snapToGrid w:val="0"/>
              <w:spacing w:after="0" w:line="240" w:lineRule="auto"/>
              <w:rPr>
                <w:rFonts w:ascii="Times" w:eastAsia="맑은 고딕" w:hAnsi="Times"/>
                <w:sz w:val="20"/>
                <w:szCs w:val="20"/>
                <w:lang w:val="en-GB"/>
              </w:rPr>
            </w:pPr>
            <w:r>
              <w:rPr>
                <w:rFonts w:ascii="Times" w:eastAsia="맑은 고딕" w:hAnsi="Times"/>
                <w:sz w:val="20"/>
                <w:szCs w:val="20"/>
                <w:lang w:val="en-GB"/>
              </w:rPr>
              <w:t xml:space="preserve">Alt4. Adaptive/gNB-configurable phase quantizer e.g. based on some combination of Alt1/2/3, based on amplitude or additional sign indicator in TDCP report, </w:t>
            </w:r>
            <m:oMath>
              <m:sSup>
                <m:sSupPr>
                  <m:ctrlPr>
                    <w:rPr>
                      <w:rFonts w:ascii="Cambria Math" w:eastAsia="바탕" w:hAnsi="Cambria Math"/>
                      <w:i/>
                      <w:color w:val="000000" w:themeColor="text1"/>
                      <w:sz w:val="20"/>
                      <w:szCs w:val="20"/>
                      <w:lang w:val="en-GB"/>
                    </w:rPr>
                  </m:ctrlPr>
                </m:sSupPr>
                <m:e>
                  <m:r>
                    <w:rPr>
                      <w:rFonts w:ascii="Cambria Math" w:eastAsia="바탕" w:hAnsi="Cambria Math"/>
                      <w:color w:val="000000" w:themeColor="text1"/>
                      <w:sz w:val="20"/>
                      <w:szCs w:val="20"/>
                      <w:lang w:val="en-GB"/>
                    </w:rPr>
                    <m:t>e</m:t>
                  </m:r>
                </m:e>
                <m:sup>
                  <m:f>
                    <m:fPr>
                      <m:ctrlPr>
                        <w:rPr>
                          <w:rFonts w:ascii="Cambria Math" w:eastAsia="바탕" w:hAnsi="Cambria Math"/>
                          <w:i/>
                          <w:color w:val="000000" w:themeColor="text1"/>
                          <w:sz w:val="20"/>
                          <w:szCs w:val="20"/>
                          <w:lang w:val="en-GB"/>
                        </w:rPr>
                      </m:ctrlPr>
                    </m:fPr>
                    <m:num>
                      <m:r>
                        <w:rPr>
                          <w:rFonts w:ascii="Cambria Math" w:eastAsia="바탕" w:hAnsi="Cambria Math"/>
                          <w:color w:val="000000" w:themeColor="text1"/>
                          <w:sz w:val="20"/>
                          <w:szCs w:val="20"/>
                          <w:lang w:val="en-GB"/>
                        </w:rPr>
                        <m:t>j2πn</m:t>
                      </m:r>
                    </m:num>
                    <m:den>
                      <m:r>
                        <w:rPr>
                          <w:rFonts w:ascii="Cambria Math" w:eastAsia="바탕" w:hAnsi="Cambria Math"/>
                          <w:color w:val="000000" w:themeColor="text1"/>
                          <w:sz w:val="20"/>
                          <w:szCs w:val="20"/>
                          <w:lang w:val="en-GB"/>
                        </w:rPr>
                        <m:t>k×</m:t>
                      </m:r>
                      <m:sSup>
                        <m:sSupPr>
                          <m:ctrlPr>
                            <w:rPr>
                              <w:rFonts w:ascii="Cambria Math" w:eastAsia="바탕" w:hAnsi="Cambria Math"/>
                              <w:i/>
                              <w:color w:val="000000" w:themeColor="text1"/>
                              <w:sz w:val="20"/>
                              <w:szCs w:val="20"/>
                              <w:lang w:val="en-GB"/>
                            </w:rPr>
                          </m:ctrlPr>
                        </m:sSupPr>
                        <m:e>
                          <m:r>
                            <w:rPr>
                              <w:rFonts w:ascii="Cambria Math" w:eastAsia="바탕" w:hAnsi="Cambria Math"/>
                              <w:color w:val="000000" w:themeColor="text1"/>
                              <w:sz w:val="20"/>
                              <w:szCs w:val="20"/>
                              <w:lang w:val="en-GB"/>
                            </w:rPr>
                            <m:t>2</m:t>
                          </m:r>
                        </m:e>
                        <m:sup>
                          <m:r>
                            <w:rPr>
                              <w:rFonts w:ascii="Cambria Math" w:eastAsia="바탕" w:hAnsi="Cambria Math"/>
                              <w:color w:val="000000" w:themeColor="text1"/>
                              <w:sz w:val="20"/>
                              <w:szCs w:val="20"/>
                              <w:lang w:val="en-GB"/>
                            </w:rPr>
                            <m:t>N</m:t>
                          </m:r>
                        </m:sup>
                      </m:sSup>
                    </m:den>
                  </m:f>
                </m:sup>
              </m:sSup>
            </m:oMath>
            <w:r w:rsidRPr="002032B5">
              <w:rPr>
                <w:rFonts w:ascii="Times" w:eastAsia="바탕" w:hAnsi="Times"/>
                <w:color w:val="000000" w:themeColor="text1"/>
                <w:sz w:val="20"/>
                <w:szCs w:val="20"/>
                <w:lang w:val="en-GB"/>
              </w:rPr>
              <w:t xml:space="preserve"> where parameter </w:t>
            </w:r>
            <m:oMath>
              <m:r>
                <w:rPr>
                  <w:rFonts w:ascii="Cambria Math" w:eastAsia="바탕" w:hAnsi="Cambria Math"/>
                  <w:color w:val="000000" w:themeColor="text1"/>
                  <w:sz w:val="20"/>
                  <w:szCs w:val="20"/>
                  <w:lang w:val="en-GB"/>
                </w:rPr>
                <m:t>k</m:t>
              </m:r>
            </m:oMath>
            <w:r w:rsidRPr="002032B5">
              <w:rPr>
                <w:rFonts w:ascii="Times" w:eastAsia="바탕" w:hAnsi="Times"/>
                <w:color w:val="000000" w:themeColor="text1"/>
                <w:sz w:val="20"/>
                <w:szCs w:val="20"/>
                <w:lang w:val="en-GB"/>
              </w:rPr>
              <w:t xml:space="preserve"> controls the adaptation</w:t>
            </w:r>
          </w:p>
          <w:p w14:paraId="034726AF" w14:textId="3B6FD9D5" w:rsidR="00BF37F6" w:rsidRPr="00BF37F6" w:rsidRDefault="00BF37F6" w:rsidP="002F7635">
            <w:pPr>
              <w:pStyle w:val="afd"/>
              <w:numPr>
                <w:ilvl w:val="0"/>
                <w:numId w:val="23"/>
              </w:numPr>
              <w:snapToGrid w:val="0"/>
              <w:spacing w:after="0" w:line="240" w:lineRule="auto"/>
              <w:rPr>
                <w:rFonts w:ascii="Times" w:eastAsia="맑은 고딕" w:hAnsi="Times"/>
                <w:color w:val="FF0000"/>
                <w:sz w:val="20"/>
                <w:szCs w:val="20"/>
                <w:lang w:val="en-GB"/>
              </w:rPr>
            </w:pPr>
            <w:r w:rsidRPr="00BF37F6">
              <w:rPr>
                <w:color w:val="FF0000"/>
                <w:sz w:val="20"/>
                <w:szCs w:val="22"/>
              </w:rPr>
              <w:t xml:space="preserve">Alt5. A given correlation phase value </w:t>
            </w:r>
            <m:oMath>
              <m:r>
                <w:rPr>
                  <w:rFonts w:ascii="Cambria Math" w:hAnsi="Cambria Math"/>
                  <w:color w:val="FF0000"/>
                  <w:sz w:val="20"/>
                  <w:szCs w:val="22"/>
                </w:rPr>
                <m:t>θ(D)</m:t>
              </m:r>
            </m:oMath>
            <w:r w:rsidRPr="00BF37F6">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w:t>
            </w:r>
            <w:r w:rsidRPr="00BF37F6">
              <w:rPr>
                <w:color w:val="FF0000"/>
                <w:sz w:val="20"/>
                <w:szCs w:val="22"/>
              </w:rPr>
              <w:t xml:space="preserve">based on the following alphabet (where </w:t>
            </w:r>
            <m:oMath>
              <m:r>
                <w:rPr>
                  <w:rFonts w:ascii="Cambria Math" w:hAnsi="Cambria Math"/>
                  <w:color w:val="FF0000"/>
                  <w:sz w:val="20"/>
                  <w:szCs w:val="22"/>
                </w:rPr>
                <m:t>D</m:t>
              </m:r>
            </m:oMath>
            <w:r w:rsidRPr="00BF37F6">
              <w:rPr>
                <w:color w:val="FF0000"/>
                <w:sz w:val="20"/>
                <w:szCs w:val="22"/>
              </w:rPr>
              <w:t xml:space="preserve"> denotes delay): </w:t>
            </w:r>
          </w:p>
          <w:p w14:paraId="5BA3CADC" w14:textId="6DBBC40A" w:rsidR="00BF37F6" w:rsidRPr="00BF37F6" w:rsidRDefault="004F2D3A" w:rsidP="002F7635">
            <w:pPr>
              <w:pStyle w:val="afd"/>
              <w:numPr>
                <w:ilvl w:val="1"/>
                <w:numId w:val="23"/>
              </w:numPr>
              <w:snapToGrid w:val="0"/>
              <w:spacing w:after="0" w:line="240" w:lineRule="auto"/>
              <w:rPr>
                <w:rFonts w:ascii="Times" w:eastAsia="맑은 고딕" w:hAnsi="Times"/>
                <w:color w:val="FF0000"/>
                <w:sz w:val="20"/>
                <w:szCs w:val="20"/>
                <w:lang w:val="en-GB"/>
              </w:rPr>
            </w:pP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바탕"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00BF37F6" w:rsidRPr="00BF37F6">
              <w:rPr>
                <w:color w:val="FF0000"/>
                <w:sz w:val="20"/>
                <w:szCs w:val="22"/>
              </w:rPr>
              <w:t xml:space="preserve">,     </w:t>
            </w:r>
          </w:p>
          <w:p w14:paraId="35AA381C" w14:textId="77777777" w:rsidR="00BF37F6" w:rsidRPr="00BF37F6" w:rsidRDefault="00BF37F6" w:rsidP="002F7635">
            <w:pPr>
              <w:pStyle w:val="afd"/>
              <w:numPr>
                <w:ilvl w:val="1"/>
                <w:numId w:val="23"/>
              </w:numPr>
              <w:snapToGrid w:val="0"/>
              <w:spacing w:after="0" w:line="240" w:lineRule="auto"/>
              <w:rPr>
                <w:rFonts w:ascii="Times" w:eastAsia="맑은 고딕" w:hAnsi="Times"/>
                <w:color w:val="FF0000"/>
                <w:sz w:val="20"/>
                <w:szCs w:val="20"/>
                <w:lang w:val="en-GB"/>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바탕"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-2</m:t>
                  </m:r>
                </m:e>
              </m:d>
            </m:oMath>
            <w:r w:rsidRPr="00BF37F6">
              <w:rPr>
                <w:color w:val="FF0000"/>
                <w:sz w:val="20"/>
                <w:szCs w:val="22"/>
              </w:rPr>
              <w:t xml:space="preserve">,     </w:t>
            </w:r>
          </w:p>
          <w:p w14:paraId="5E376103" w14:textId="77777777" w:rsidR="00BF37F6" w:rsidRPr="00BF37F6" w:rsidRDefault="00BF37F6" w:rsidP="002F7635">
            <w:pPr>
              <w:pStyle w:val="afd"/>
              <w:numPr>
                <w:ilvl w:val="1"/>
                <w:numId w:val="23"/>
              </w:numPr>
              <w:snapToGrid w:val="0"/>
              <w:spacing w:after="0" w:line="240" w:lineRule="auto"/>
              <w:rPr>
                <w:rFonts w:ascii="Times" w:eastAsia="맑은 고딕" w:hAnsi="Times"/>
                <w:color w:val="FF0000"/>
                <w:sz w:val="20"/>
                <w:szCs w:val="20"/>
                <w:lang w:val="en-GB"/>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d>
                <m:dPr>
                  <m:ctrlPr>
                    <w:rPr>
                      <w:rFonts w:ascii="Cambria Math" w:hAnsi="Cambria Math"/>
                      <w:i/>
                      <w:color w:val="FF0000"/>
                      <w:sz w:val="20"/>
                      <w:szCs w:val="22"/>
                    </w:rPr>
                  </m:ctrlPr>
                </m:dPr>
                <m:e>
                  <m:r>
                    <w:rPr>
                      <w:rFonts w:ascii="Cambria Math" w:hAnsi="Cambria Math"/>
                      <w:color w:val="FF0000"/>
                      <w:sz w:val="20"/>
                      <w:szCs w:val="22"/>
                    </w:rPr>
                    <m:t>D</m:t>
                  </m:r>
                </m:e>
              </m:d>
              <m:r>
                <w:rPr>
                  <w:rFonts w:ascii="Cambria Math" w:hAnsi="Cambria Math"/>
                  <w:color w:val="FF0000"/>
                  <w:sz w:val="20"/>
                  <w:szCs w:val="22"/>
                </w:rPr>
                <m:t>=0</m:t>
              </m:r>
            </m:oMath>
          </w:p>
          <w:p w14:paraId="0D919DF0" w14:textId="41A1533E" w:rsidR="00BF37F6" w:rsidRPr="00BF37F6" w:rsidRDefault="00BF37F6" w:rsidP="002F7635">
            <w:pPr>
              <w:pStyle w:val="afd"/>
              <w:numPr>
                <w:ilvl w:val="0"/>
                <w:numId w:val="24"/>
              </w:numPr>
              <w:rPr>
                <w:color w:val="FF0000"/>
                <w:sz w:val="20"/>
                <w:szCs w:val="22"/>
              </w:rPr>
            </w:pPr>
            <w:r w:rsidRPr="00BF37F6">
              <w:rPr>
                <w:color w:val="FF0000"/>
                <w:sz w:val="20"/>
                <w:szCs w:val="22"/>
              </w:rPr>
              <w:t xml:space="preserve">Alt6. A given correlation phase value </w:t>
            </w:r>
            <m:oMath>
              <m:r>
                <w:rPr>
                  <w:rFonts w:ascii="Cambria Math" w:hAnsi="Cambria Math"/>
                  <w:color w:val="FF0000"/>
                  <w:sz w:val="20"/>
                  <w:szCs w:val="22"/>
                </w:rPr>
                <m:t>θ(D)</m:t>
              </m:r>
            </m:oMath>
            <w:r w:rsidRPr="00BF37F6">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w:t>
            </w:r>
            <w:r w:rsidRPr="00BF37F6">
              <w:rPr>
                <w:color w:val="FF0000"/>
                <w:sz w:val="20"/>
                <w:szCs w:val="22"/>
              </w:rPr>
              <w:t xml:space="preserve">based on the following alphabet (where </w:t>
            </w:r>
            <m:oMath>
              <m:r>
                <w:rPr>
                  <w:rFonts w:ascii="Cambria Math" w:hAnsi="Cambria Math"/>
                  <w:color w:val="FF0000"/>
                  <w:sz w:val="20"/>
                  <w:szCs w:val="22"/>
                </w:rPr>
                <m:t>D</m:t>
              </m:r>
            </m:oMath>
            <w:r w:rsidRPr="00BF37F6">
              <w:rPr>
                <w:color w:val="FF0000"/>
                <w:sz w:val="20"/>
                <w:szCs w:val="22"/>
              </w:rPr>
              <w:t xml:space="preserve"> denotes delay and </w:t>
            </w:r>
            <w:r w:rsidRPr="00BF37F6">
              <w:rPr>
                <w:rStyle w:val="aff"/>
                <w:rFonts w:eastAsia="Microsoft YaHei"/>
                <w:color w:val="FF0000"/>
                <w:sz w:val="20"/>
                <w:szCs w:val="22"/>
              </w:rPr>
              <w:t>p</w:t>
            </w:r>
            <w:r w:rsidRPr="00BF37F6">
              <w:rPr>
                <w:rStyle w:val="aff"/>
                <w:rFonts w:eastAsia="Microsoft YaHei"/>
                <w:i w:val="0"/>
                <w:color w:val="FF0000"/>
                <w:sz w:val="20"/>
                <w:szCs w:val="22"/>
              </w:rPr>
              <w:t>(.)</w:t>
            </w:r>
            <w:r w:rsidRPr="00BF37F6">
              <w:rPr>
                <w:rStyle w:val="aff"/>
                <w:rFonts w:eastAsia="Microsoft YaHei"/>
                <w:color w:val="FF0000"/>
                <w:sz w:val="20"/>
                <w:szCs w:val="22"/>
              </w:rPr>
              <w:t xml:space="preserve"> </w:t>
            </w:r>
            <w:r w:rsidRPr="00BF37F6">
              <w:rPr>
                <w:rFonts w:eastAsia="Microsoft YaHei"/>
                <w:color w:val="FF0000"/>
                <w:sz w:val="20"/>
                <w:szCs w:val="22"/>
              </w:rPr>
              <w:t>denotes amplitude quantization values used for Rel-16 e-TypeII codebook</w:t>
            </w:r>
            <w:r w:rsidRPr="00BF37F6">
              <w:rPr>
                <w:color w:val="FF0000"/>
                <w:sz w:val="20"/>
                <w:szCs w:val="22"/>
              </w:rPr>
              <w:t xml:space="preserve">): </w:t>
            </w:r>
          </w:p>
          <w:p w14:paraId="2664BE9B" w14:textId="77777777" w:rsidR="00BF37F6" w:rsidRPr="00BF37F6" w:rsidRDefault="00BF37F6" w:rsidP="002F7635">
            <w:pPr>
              <w:pStyle w:val="afd"/>
              <w:numPr>
                <w:ilvl w:val="1"/>
                <w:numId w:val="24"/>
              </w:numPr>
              <w:rPr>
                <w:color w:val="FF0000"/>
                <w:sz w:val="20"/>
                <w:szCs w:val="22"/>
              </w:rPr>
            </w:pPr>
            <w:r w:rsidRPr="00BF37F6">
              <w:rPr>
                <w:color w:val="FF0000"/>
                <w:sz w:val="20"/>
                <w:szCs w:val="22"/>
              </w:rPr>
              <w:lastRenderedPageBreak/>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Pr="00BF37F6">
              <w:rPr>
                <w:color w:val="FF0000"/>
                <w:sz w:val="20"/>
                <w:szCs w:val="22"/>
              </w:rPr>
              <w:t xml:space="preserve">,     </w:t>
            </w:r>
          </w:p>
          <w:p w14:paraId="01F0FF8D" w14:textId="49CB0C6D" w:rsidR="00BF37F6" w:rsidRDefault="00BF37F6" w:rsidP="002F7635">
            <w:pPr>
              <w:pStyle w:val="afd"/>
              <w:numPr>
                <w:ilvl w:val="1"/>
                <w:numId w:val="24"/>
              </w:numPr>
              <w:rPr>
                <w:ins w:id="45" w:author="Eko Onggosanusi" w:date="2023-04-23T14:29:00Z"/>
                <w:color w:val="FF0000"/>
                <w:sz w:val="20"/>
                <w:szCs w:val="22"/>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Pr="00BF37F6">
              <w:rPr>
                <w:color w:val="FF0000"/>
                <w:sz w:val="20"/>
                <w:szCs w:val="22"/>
              </w:rPr>
              <w:t xml:space="preserve">     </w:t>
            </w:r>
          </w:p>
          <w:p w14:paraId="17D743E5" w14:textId="0C37A8CD" w:rsidR="0021661D" w:rsidRPr="0021661D" w:rsidRDefault="0021661D" w:rsidP="0021661D">
            <w:pPr>
              <w:pStyle w:val="afd"/>
              <w:numPr>
                <w:ilvl w:val="1"/>
                <w:numId w:val="24"/>
              </w:numPr>
              <w:rPr>
                <w:ins w:id="46" w:author="Eko Onggosanusi" w:date="2023-04-23T14:29:00Z"/>
                <w:color w:val="FF0000"/>
                <w:sz w:val="20"/>
                <w:szCs w:val="22"/>
              </w:rPr>
            </w:pPr>
            <w:ins w:id="47" w:author="Eko Onggosanusi" w:date="2023-04-23T14:29:00Z">
              <w:r w:rsidRPr="0021661D">
                <w:rPr>
                  <w:rFonts w:hint="eastAsia"/>
                  <w:color w:val="FF0000"/>
                  <w:sz w:val="20"/>
                  <w:szCs w:val="22"/>
                  <w:lang w:eastAsia="zh-CN"/>
                </w:rPr>
                <w:t xml:space="preserve">Whether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21661D">
                <w:rPr>
                  <w:rFonts w:hAnsi="Cambria Math" w:hint="eastAsia"/>
                  <w:color w:val="FF0000"/>
                  <w:sz w:val="20"/>
                  <w:szCs w:val="22"/>
                  <w:lang w:eastAsia="zh-CN"/>
                </w:rPr>
                <w:t xml:space="preserve"> or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21661D">
                <w:rPr>
                  <w:rFonts w:hAnsi="Cambria Math" w:hint="eastAsia"/>
                  <w:color w:val="FF0000"/>
                  <w:sz w:val="20"/>
                  <w:szCs w:val="22"/>
                  <w:lang w:eastAsia="zh-CN"/>
                </w:rPr>
                <w:t xml:space="preserve"> is </w:t>
              </w:r>
            </w:ins>
            <w:ins w:id="48" w:author="Eko Onggosanusi" w:date="2023-04-23T14:30:00Z">
              <w:r w:rsidRPr="0021661D">
                <w:rPr>
                  <w:rFonts w:hAnsi="Cambria Math"/>
                  <w:color w:val="FF0000"/>
                  <w:sz w:val="20"/>
                  <w:szCs w:val="22"/>
                  <w:lang w:eastAsia="zh-CN"/>
                </w:rPr>
                <w:t>reported by the UE</w:t>
              </w:r>
            </w:ins>
            <w:ins w:id="49" w:author="Eko Onggosanusi" w:date="2023-04-23T14:29:00Z">
              <w:r w:rsidRPr="0021661D">
                <w:rPr>
                  <w:rFonts w:hAnsi="Cambria Math" w:hint="eastAsia"/>
                  <w:color w:val="FF0000"/>
                  <w:sz w:val="20"/>
                  <w:szCs w:val="22"/>
                  <w:lang w:eastAsia="zh-CN"/>
                </w:rPr>
                <w:t xml:space="preserve"> </w:t>
              </w:r>
            </w:ins>
            <w:ins w:id="50" w:author="Eko Onggosanusi" w:date="2023-04-23T14:30:00Z">
              <w:r w:rsidRPr="0021661D">
                <w:rPr>
                  <w:rFonts w:hAnsi="Cambria Math"/>
                  <w:color w:val="FF0000"/>
                  <w:sz w:val="20"/>
                  <w:szCs w:val="22"/>
                  <w:lang w:eastAsia="zh-CN"/>
                </w:rPr>
                <w:t>via</w:t>
              </w:r>
            </w:ins>
            <w:ins w:id="51" w:author="Eko Onggosanusi" w:date="2023-04-23T14:29:00Z">
              <w:r w:rsidRPr="0021661D">
                <w:rPr>
                  <w:rFonts w:hAnsi="Cambria Math" w:hint="eastAsia"/>
                  <w:color w:val="FF0000"/>
                  <w:sz w:val="20"/>
                  <w:szCs w:val="22"/>
                  <w:lang w:eastAsia="zh-CN"/>
                </w:rPr>
                <w:t xml:space="preserve"> a 1-bit indicato</w:t>
              </w:r>
            </w:ins>
            <w:ins w:id="52" w:author="Eko Onggosanusi" w:date="2023-04-23T14:30:00Z">
              <w:r w:rsidRPr="0021661D">
                <w:rPr>
                  <w:rFonts w:hAnsi="Cambria Math"/>
                  <w:color w:val="FF0000"/>
                  <w:sz w:val="20"/>
                  <w:szCs w:val="22"/>
                  <w:lang w:eastAsia="zh-CN"/>
                </w:rPr>
                <w:t>r</w:t>
              </w:r>
            </w:ins>
          </w:p>
          <w:p w14:paraId="6970511B" w14:textId="4B7AD822" w:rsidR="00597F50" w:rsidRDefault="00FB02A1">
            <w:pPr>
              <w:widowControl w:val="0"/>
              <w:snapToGrid w:val="0"/>
              <w:jc w:val="both"/>
              <w:rPr>
                <w:rFonts w:eastAsia="바탕"/>
                <w:sz w:val="20"/>
                <w:szCs w:val="20"/>
                <w:lang w:val="en-GB"/>
              </w:rPr>
            </w:pPr>
            <w:r>
              <w:rPr>
                <w:rFonts w:eastAsia="바탕"/>
                <w:sz w:val="20"/>
                <w:szCs w:val="20"/>
                <w:lang w:val="en-GB"/>
              </w:rPr>
              <w:t>The evaluation should consider the impact of delay tracking operation at the UE where the phase difference between two slots can be close to zero.</w:t>
            </w:r>
          </w:p>
          <w:p w14:paraId="14E47591" w14:textId="01E87463" w:rsidR="00597F50" w:rsidRDefault="00106895">
            <w:pPr>
              <w:widowControl w:val="0"/>
              <w:snapToGrid w:val="0"/>
              <w:jc w:val="both"/>
              <w:rPr>
                <w:ins w:id="53" w:author="Eko Onggosanusi" w:date="2023-04-23T14:23:00Z"/>
                <w:rFonts w:ascii="Times" w:eastAsiaTheme="minorEastAsia" w:hAnsi="Times"/>
                <w:sz w:val="20"/>
                <w:szCs w:val="20"/>
                <w:lang w:val="en-GB" w:eastAsia="zh-CN"/>
              </w:rPr>
            </w:pPr>
            <w:ins w:id="54" w:author="Eko Onggosanusi" w:date="2023-04-23T14:24:00Z">
              <w:r>
                <w:rPr>
                  <w:rFonts w:ascii="Times" w:eastAsiaTheme="minorEastAsia" w:hAnsi="Times"/>
                  <w:sz w:val="20"/>
                  <w:szCs w:val="20"/>
                  <w:lang w:val="en-GB" w:eastAsia="zh-CN"/>
                </w:rPr>
                <w:t xml:space="preserve">Note: </w:t>
              </w:r>
            </w:ins>
            <w:ins w:id="55" w:author="Eko Onggosanusi" w:date="2023-04-23T14:25:00Z">
              <w:r>
                <w:rPr>
                  <w:rFonts w:ascii="Times" w:eastAsiaTheme="minorEastAsia" w:hAnsi="Times"/>
                  <w:sz w:val="20"/>
                  <w:szCs w:val="20"/>
                  <w:lang w:val="en-GB" w:eastAsia="zh-CN"/>
                </w:rPr>
                <w:t xml:space="preserve">This proposal doesn’t preclude the </w:t>
              </w:r>
            </w:ins>
            <w:ins w:id="56" w:author="Eko Onggosanusi" w:date="2023-04-23T14:23:00Z">
              <w:r>
                <w:rPr>
                  <w:rFonts w:ascii="Times" w:eastAsiaTheme="minorEastAsia" w:hAnsi="Times"/>
                  <w:sz w:val="20"/>
                  <w:szCs w:val="20"/>
                  <w:lang w:val="en-GB" w:eastAsia="zh-CN"/>
                </w:rPr>
                <w:t>UE support</w:t>
              </w:r>
            </w:ins>
            <w:ins w:id="57" w:author="Eko Onggosanusi" w:date="2023-04-23T14:25:00Z">
              <w:r>
                <w:rPr>
                  <w:rFonts w:ascii="Times" w:eastAsiaTheme="minorEastAsia" w:hAnsi="Times"/>
                  <w:sz w:val="20"/>
                  <w:szCs w:val="20"/>
                  <w:lang w:val="en-GB" w:eastAsia="zh-CN"/>
                </w:rPr>
                <w:t>ing</w:t>
              </w:r>
            </w:ins>
            <w:ins w:id="58" w:author="Eko Onggosanusi" w:date="2023-04-23T14:23:00Z">
              <w:r>
                <w:rPr>
                  <w:rFonts w:ascii="Times" w:eastAsiaTheme="minorEastAsia" w:hAnsi="Times"/>
                  <w:sz w:val="20"/>
                  <w:szCs w:val="20"/>
                  <w:lang w:val="en-GB" w:eastAsia="zh-CN"/>
                </w:rPr>
                <w:t xml:space="preserve"> </w:t>
              </w:r>
            </w:ins>
            <w:ins w:id="59" w:author="Eko Onggosanusi" w:date="2023-04-23T14:25:00Z">
              <w:r>
                <w:rPr>
                  <w:rFonts w:ascii="Times" w:eastAsiaTheme="minorEastAsia" w:hAnsi="Times"/>
                  <w:sz w:val="20"/>
                  <w:szCs w:val="20"/>
                  <w:lang w:val="en-GB" w:eastAsia="zh-CN"/>
                </w:rPr>
                <w:t xml:space="preserve">only smaller </w:t>
              </w:r>
            </w:ins>
            <w:ins w:id="60" w:author="Eko Onggosanusi" w:date="2023-04-23T14:23:00Z">
              <w:r>
                <w:rPr>
                  <w:rFonts w:ascii="Times" w:eastAsiaTheme="minorEastAsia" w:hAnsi="Times"/>
                  <w:sz w:val="20"/>
                  <w:szCs w:val="20"/>
                  <w:lang w:val="en-GB" w:eastAsia="zh-CN"/>
                </w:rPr>
                <w:t>delay</w:t>
              </w:r>
            </w:ins>
            <w:ins w:id="61" w:author="Eko Onggosanusi" w:date="2023-04-23T14:25:00Z">
              <w:r>
                <w:rPr>
                  <w:rFonts w:ascii="Times" w:eastAsiaTheme="minorEastAsia" w:hAnsi="Times"/>
                  <w:sz w:val="20"/>
                  <w:szCs w:val="20"/>
                  <w:lang w:val="en-GB" w:eastAsia="zh-CN"/>
                </w:rPr>
                <w:t xml:space="preserve"> values (</w:t>
              </w:r>
            </w:ins>
            <w:ins w:id="62" w:author="Eko Onggosanusi" w:date="2023-04-23T14:23:00Z">
              <w:r>
                <w:rPr>
                  <w:rFonts w:ascii="Times" w:eastAsiaTheme="minorEastAsia" w:hAnsi="Times"/>
                  <w:sz w:val="20"/>
                  <w:szCs w:val="20"/>
                  <w:lang w:val="en-GB" w:eastAsia="zh-CN"/>
                </w:rPr>
                <w:t>e.g. 4-symbol only</w:t>
              </w:r>
            </w:ins>
            <w:ins w:id="63" w:author="Eko Onggosanusi" w:date="2023-04-23T14:26:00Z">
              <w:r>
                <w:rPr>
                  <w:rFonts w:ascii="Times" w:eastAsiaTheme="minorEastAsia" w:hAnsi="Times"/>
                  <w:sz w:val="20"/>
                  <w:szCs w:val="20"/>
                  <w:lang w:val="en-GB" w:eastAsia="zh-CN"/>
                </w:rPr>
                <w:t>) for the phase report (which is already optional)</w:t>
              </w:r>
            </w:ins>
          </w:p>
          <w:p w14:paraId="1F912DE6" w14:textId="1F9AA4ED" w:rsidR="00106895" w:rsidRDefault="00106895">
            <w:pPr>
              <w:widowControl w:val="0"/>
              <w:snapToGrid w:val="0"/>
              <w:jc w:val="both"/>
              <w:rPr>
                <w:ins w:id="64" w:author="Eko Onggosanusi" w:date="2023-04-23T14:23:00Z"/>
                <w:rFonts w:eastAsia="바탕"/>
                <w:b/>
                <w:color w:val="3333FF"/>
                <w:sz w:val="16"/>
                <w:szCs w:val="18"/>
                <w:u w:val="single"/>
                <w:lang w:val="en-GB"/>
              </w:rPr>
            </w:pPr>
          </w:p>
          <w:p w14:paraId="0AB5DFCF" w14:textId="77777777" w:rsidR="00106895" w:rsidRDefault="00106895">
            <w:pPr>
              <w:widowControl w:val="0"/>
              <w:snapToGrid w:val="0"/>
              <w:jc w:val="both"/>
              <w:rPr>
                <w:rFonts w:eastAsia="바탕"/>
                <w:b/>
                <w:color w:val="3333FF"/>
                <w:sz w:val="16"/>
                <w:szCs w:val="18"/>
                <w:u w:val="single"/>
                <w:lang w:val="en-GB"/>
              </w:rPr>
            </w:pPr>
          </w:p>
          <w:p w14:paraId="24ECF6E9" w14:textId="69B33F15" w:rsidR="00F12494" w:rsidRPr="0001119E" w:rsidRDefault="00F12494" w:rsidP="00F12494">
            <w:pPr>
              <w:snapToGrid w:val="0"/>
              <w:rPr>
                <w:color w:val="3333FF"/>
                <w:sz w:val="20"/>
                <w:szCs w:val="18"/>
                <w:lang w:val="en-GB"/>
              </w:rPr>
            </w:pPr>
            <w:r w:rsidRPr="0001119E">
              <w:rPr>
                <w:b/>
                <w:color w:val="3333FF"/>
                <w:sz w:val="20"/>
                <w:szCs w:val="18"/>
                <w:lang w:val="en-GB"/>
              </w:rPr>
              <w:t xml:space="preserve">Question </w:t>
            </w:r>
            <w:r>
              <w:rPr>
                <w:b/>
                <w:color w:val="3333FF"/>
                <w:sz w:val="20"/>
                <w:szCs w:val="18"/>
                <w:lang w:val="en-GB"/>
              </w:rPr>
              <w:t>3</w:t>
            </w:r>
            <w:r w:rsidRPr="0001119E">
              <w:rPr>
                <w:b/>
                <w:color w:val="3333FF"/>
                <w:sz w:val="20"/>
                <w:szCs w:val="18"/>
                <w:lang w:val="en-GB"/>
              </w:rPr>
              <w:t>.</w:t>
            </w:r>
            <w:r>
              <w:rPr>
                <w:b/>
                <w:color w:val="3333FF"/>
                <w:sz w:val="20"/>
                <w:szCs w:val="18"/>
                <w:lang w:val="en-GB"/>
              </w:rPr>
              <w:t>2</w:t>
            </w:r>
            <w:r w:rsidRPr="0001119E">
              <w:rPr>
                <w:b/>
                <w:color w:val="3333FF"/>
                <w:sz w:val="20"/>
                <w:szCs w:val="18"/>
                <w:lang w:val="en-GB"/>
              </w:rPr>
              <w:t xml:space="preserve">: </w:t>
            </w:r>
            <w:r>
              <w:rPr>
                <w:b/>
                <w:color w:val="3333FF"/>
                <w:sz w:val="20"/>
                <w:szCs w:val="18"/>
                <w:lang w:val="en-GB"/>
              </w:rPr>
              <w:t>The text for Alts 1 to 4 is stable. Please check the text for Alt5 and Alt6</w:t>
            </w:r>
          </w:p>
          <w:p w14:paraId="32566B51" w14:textId="77777777" w:rsidR="00F12494" w:rsidRDefault="00F12494">
            <w:pPr>
              <w:widowControl w:val="0"/>
              <w:snapToGrid w:val="0"/>
              <w:jc w:val="both"/>
              <w:rPr>
                <w:rFonts w:eastAsia="바탕"/>
                <w:b/>
                <w:color w:val="3333FF"/>
                <w:sz w:val="16"/>
                <w:szCs w:val="18"/>
                <w:u w:val="single"/>
                <w:lang w:val="en-GB"/>
              </w:rPr>
            </w:pPr>
          </w:p>
          <w:p w14:paraId="1B7EFFB7" w14:textId="77777777" w:rsidR="00597F50" w:rsidRDefault="00597F50">
            <w:pPr>
              <w:widowControl w:val="0"/>
              <w:snapToGrid w:val="0"/>
              <w:jc w:val="both"/>
              <w:rPr>
                <w:rFonts w:eastAsia="바탕"/>
                <w:b/>
                <w:color w:val="3333FF"/>
                <w:sz w:val="16"/>
                <w:szCs w:val="18"/>
                <w:u w:val="single"/>
                <w:lang w:val="en-GB"/>
              </w:rPr>
            </w:pPr>
          </w:p>
          <w:p w14:paraId="59D69637" w14:textId="7B2F6716" w:rsidR="00597F50" w:rsidRDefault="00FB02A1" w:rsidP="00F12494">
            <w:pPr>
              <w:widowControl w:val="0"/>
              <w:snapToGrid w:val="0"/>
              <w:jc w:val="both"/>
              <w:rPr>
                <w:b/>
                <w:color w:val="3333FF"/>
                <w:sz w:val="16"/>
                <w:szCs w:val="18"/>
                <w:lang w:val="en-GB"/>
              </w:rPr>
            </w:pPr>
            <w:r>
              <w:rPr>
                <w:rFonts w:eastAsia="바탕"/>
                <w:b/>
                <w:color w:val="3333FF"/>
                <w:sz w:val="16"/>
                <w:szCs w:val="18"/>
                <w:u w:val="single"/>
                <w:lang w:val="en-GB"/>
              </w:rPr>
              <w:t>FL Note</w:t>
            </w:r>
            <w:r>
              <w:rPr>
                <w:rFonts w:eastAsia="바탕"/>
                <w:color w:val="3333FF"/>
                <w:sz w:val="16"/>
                <w:szCs w:val="16"/>
                <w:lang w:val="en-GB"/>
              </w:rPr>
              <w:t xml:space="preserve">: </w:t>
            </w:r>
          </w:p>
          <w:p w14:paraId="184D95AC" w14:textId="77777777" w:rsidR="00597F50" w:rsidRDefault="00597F50">
            <w:pPr>
              <w:snapToGrid w:val="0"/>
              <w:rPr>
                <w:rFonts w:ascii="Times" w:eastAsia="바탕" w:hAnsi="Times"/>
                <w:sz w:val="16"/>
                <w:szCs w:val="16"/>
                <w:lang w:val="en-GB" w:eastAsia="en-US"/>
              </w:rPr>
            </w:pPr>
          </w:p>
          <w:p w14:paraId="377C64FA" w14:textId="77777777" w:rsidR="00597F50" w:rsidRDefault="00597F50" w:rsidP="003F4CA3">
            <w:pPr>
              <w:snapToGrid w:val="0"/>
              <w:rPr>
                <w:rFonts w:ascii="Times" w:eastAsia="바탕"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3A985F" w14:textId="77777777" w:rsidR="00597F50" w:rsidRDefault="00FB02A1">
            <w:pPr>
              <w:snapToGrid w:val="0"/>
              <w:rPr>
                <w:b/>
                <w:sz w:val="18"/>
                <w:szCs w:val="18"/>
                <w:lang w:val="en-GB"/>
              </w:rPr>
            </w:pPr>
            <w:r>
              <w:rPr>
                <w:b/>
                <w:sz w:val="18"/>
                <w:szCs w:val="18"/>
                <w:lang w:val="en-GB"/>
              </w:rPr>
              <w:lastRenderedPageBreak/>
              <w:t>Proposal 3.B.3:</w:t>
            </w:r>
          </w:p>
          <w:p w14:paraId="74F44E46" w14:textId="77777777" w:rsidR="00597F50" w:rsidRDefault="00FB02A1" w:rsidP="002F7635">
            <w:pPr>
              <w:pStyle w:val="afd"/>
              <w:numPr>
                <w:ilvl w:val="0"/>
                <w:numId w:val="22"/>
              </w:numPr>
              <w:snapToGrid w:val="0"/>
              <w:spacing w:after="0" w:line="240" w:lineRule="auto"/>
              <w:rPr>
                <w:b/>
                <w:sz w:val="18"/>
                <w:szCs w:val="18"/>
                <w:lang w:val="en-GB"/>
              </w:rPr>
            </w:pPr>
            <w:r>
              <w:rPr>
                <w:b/>
                <w:sz w:val="18"/>
                <w:szCs w:val="18"/>
                <w:lang w:val="en-GB"/>
              </w:rPr>
              <w:t xml:space="preserve">Support/fine: </w:t>
            </w:r>
            <w:r>
              <w:rPr>
                <w:sz w:val="18"/>
                <w:szCs w:val="18"/>
                <w:lang w:val="en-GB"/>
              </w:rPr>
              <w:t xml:space="preserve">Samsung, Xiaomi, OPPO, Qualcomm, vivo, Fujitsu, NTT DOCOMO, ZTE, Lenovo/MotM, Ericsson </w:t>
            </w:r>
          </w:p>
          <w:p w14:paraId="5B6BC47F" w14:textId="77777777" w:rsidR="00597F50" w:rsidRDefault="00FB02A1" w:rsidP="002F7635">
            <w:pPr>
              <w:pStyle w:val="afd"/>
              <w:numPr>
                <w:ilvl w:val="0"/>
                <w:numId w:val="22"/>
              </w:numPr>
              <w:snapToGrid w:val="0"/>
              <w:spacing w:after="0" w:line="240" w:lineRule="auto"/>
              <w:rPr>
                <w:b/>
                <w:sz w:val="18"/>
                <w:szCs w:val="18"/>
                <w:lang w:val="en-GB"/>
              </w:rPr>
            </w:pPr>
            <w:r>
              <w:rPr>
                <w:b/>
                <w:sz w:val="18"/>
                <w:szCs w:val="18"/>
                <w:lang w:val="en-GB"/>
              </w:rPr>
              <w:t>Not support:</w:t>
            </w:r>
          </w:p>
        </w:tc>
      </w:tr>
    </w:tbl>
    <w:p w14:paraId="146B09BB" w14:textId="77777777" w:rsidR="00597F50" w:rsidRDefault="00597F50"/>
    <w:p w14:paraId="69610D65" w14:textId="77777777" w:rsidR="00597F50" w:rsidRDefault="00FB02A1">
      <w:pPr>
        <w:pStyle w:val="a3"/>
        <w:spacing w:after="0" w:line="240" w:lineRule="auto"/>
        <w:jc w:val="center"/>
      </w:pPr>
      <w:r>
        <w:t>Table 5B TDCP: summary of observation from simulation</w:t>
      </w:r>
    </w:p>
    <w:tbl>
      <w:tblPr>
        <w:tblStyle w:val="ad"/>
        <w:tblW w:w="5000" w:type="pct"/>
        <w:tblLayout w:type="fixed"/>
        <w:tblLook w:val="04A0" w:firstRow="1" w:lastRow="0" w:firstColumn="1" w:lastColumn="0" w:noHBand="0" w:noVBand="1"/>
      </w:tblPr>
      <w:tblGrid>
        <w:gridCol w:w="1165"/>
        <w:gridCol w:w="630"/>
        <w:gridCol w:w="1800"/>
        <w:gridCol w:w="6331"/>
      </w:tblGrid>
      <w:tr w:rsidR="00597F50" w14:paraId="5BFDE434" w14:textId="77777777">
        <w:tc>
          <w:tcPr>
            <w:tcW w:w="1165" w:type="dxa"/>
            <w:vMerge w:val="restart"/>
            <w:shd w:val="clear" w:color="auto" w:fill="FFFF00"/>
          </w:tcPr>
          <w:p w14:paraId="4B4BB9F3" w14:textId="77777777" w:rsidR="00597F50" w:rsidRDefault="00FB02A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33298C73" w14:textId="77777777" w:rsidR="00597F50" w:rsidRDefault="00FB02A1">
            <w:pPr>
              <w:pStyle w:val="0Maintext"/>
              <w:spacing w:after="0" w:line="240" w:lineRule="auto"/>
              <w:ind w:firstLine="0"/>
              <w:jc w:val="center"/>
              <w:rPr>
                <w:b/>
                <w:sz w:val="18"/>
                <w:szCs w:val="18"/>
              </w:rPr>
            </w:pPr>
            <w:r>
              <w:rPr>
                <w:b/>
                <w:sz w:val="18"/>
                <w:szCs w:val="18"/>
              </w:rPr>
              <w:t>SLS results</w:t>
            </w:r>
          </w:p>
        </w:tc>
      </w:tr>
      <w:tr w:rsidR="00597F50" w14:paraId="3CC7E407" w14:textId="77777777">
        <w:tc>
          <w:tcPr>
            <w:tcW w:w="1165" w:type="dxa"/>
            <w:vMerge/>
            <w:shd w:val="clear" w:color="auto" w:fill="FFFF00"/>
          </w:tcPr>
          <w:p w14:paraId="36288338" w14:textId="77777777" w:rsidR="00597F50" w:rsidRDefault="00597F50">
            <w:pPr>
              <w:pStyle w:val="0Maintext"/>
              <w:spacing w:after="0" w:line="240" w:lineRule="auto"/>
              <w:ind w:firstLine="0"/>
              <w:jc w:val="center"/>
              <w:rPr>
                <w:b/>
                <w:sz w:val="18"/>
                <w:szCs w:val="18"/>
                <w:lang w:val="en-US"/>
              </w:rPr>
            </w:pPr>
          </w:p>
        </w:tc>
        <w:tc>
          <w:tcPr>
            <w:tcW w:w="630" w:type="dxa"/>
            <w:shd w:val="clear" w:color="auto" w:fill="FFFF00"/>
          </w:tcPr>
          <w:p w14:paraId="4B3EDD80" w14:textId="77777777" w:rsidR="00597F50" w:rsidRDefault="00FB02A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45C44F64" w14:textId="77777777" w:rsidR="00597F50" w:rsidRDefault="00FB02A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7268BA5" w14:textId="77777777" w:rsidR="00597F50" w:rsidRDefault="00FB02A1">
            <w:pPr>
              <w:pStyle w:val="0Maintext"/>
              <w:spacing w:after="0" w:line="240" w:lineRule="auto"/>
              <w:ind w:firstLine="0"/>
              <w:jc w:val="center"/>
              <w:rPr>
                <w:b/>
                <w:sz w:val="18"/>
                <w:szCs w:val="18"/>
              </w:rPr>
            </w:pPr>
            <w:r>
              <w:rPr>
                <w:b/>
                <w:sz w:val="18"/>
                <w:szCs w:val="18"/>
              </w:rPr>
              <w:t>Observation</w:t>
            </w:r>
          </w:p>
        </w:tc>
      </w:tr>
      <w:tr w:rsidR="00597F50" w14:paraId="54C027E9" w14:textId="77777777">
        <w:trPr>
          <w:trHeight w:val="47"/>
        </w:trPr>
        <w:tc>
          <w:tcPr>
            <w:tcW w:w="1165" w:type="dxa"/>
            <w:shd w:val="clear" w:color="auto" w:fill="auto"/>
          </w:tcPr>
          <w:p w14:paraId="6593D942" w14:textId="513A3A92" w:rsidR="00597F50" w:rsidRDefault="00597F50">
            <w:pPr>
              <w:pStyle w:val="0Maintext"/>
              <w:spacing w:after="0" w:line="240" w:lineRule="auto"/>
              <w:ind w:firstLine="0"/>
              <w:jc w:val="left"/>
              <w:rPr>
                <w:sz w:val="18"/>
                <w:szCs w:val="18"/>
                <w:lang w:val="en-US"/>
              </w:rPr>
            </w:pPr>
          </w:p>
        </w:tc>
        <w:tc>
          <w:tcPr>
            <w:tcW w:w="630" w:type="dxa"/>
            <w:shd w:val="clear" w:color="auto" w:fill="auto"/>
          </w:tcPr>
          <w:p w14:paraId="74029536" w14:textId="30E4B681" w:rsidR="00597F50" w:rsidRDefault="00597F50">
            <w:pPr>
              <w:rPr>
                <w:sz w:val="16"/>
                <w:szCs w:val="18"/>
              </w:rPr>
            </w:pPr>
          </w:p>
        </w:tc>
        <w:tc>
          <w:tcPr>
            <w:tcW w:w="1800" w:type="dxa"/>
            <w:shd w:val="clear" w:color="auto" w:fill="auto"/>
          </w:tcPr>
          <w:p w14:paraId="22232976" w14:textId="0BB4C48B" w:rsidR="00597F50" w:rsidRDefault="00597F50">
            <w:pPr>
              <w:rPr>
                <w:sz w:val="16"/>
                <w:szCs w:val="18"/>
              </w:rPr>
            </w:pPr>
          </w:p>
        </w:tc>
        <w:tc>
          <w:tcPr>
            <w:tcW w:w="6331" w:type="dxa"/>
            <w:shd w:val="clear" w:color="auto" w:fill="auto"/>
          </w:tcPr>
          <w:p w14:paraId="39FA5CA0" w14:textId="088905EB" w:rsidR="00597F50" w:rsidRDefault="00597F50">
            <w:pPr>
              <w:rPr>
                <w:iCs/>
                <w:sz w:val="16"/>
                <w:szCs w:val="16"/>
              </w:rPr>
            </w:pPr>
          </w:p>
        </w:tc>
      </w:tr>
    </w:tbl>
    <w:p w14:paraId="210E78AA" w14:textId="77777777" w:rsidR="00597F50" w:rsidRDefault="00597F50"/>
    <w:p w14:paraId="4337C9CE" w14:textId="77777777" w:rsidR="00597F50" w:rsidRDefault="00FB02A1">
      <w:pPr>
        <w:pStyle w:val="a3"/>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597F50" w14:paraId="61FE1224"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E45B894"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3C6F050" w14:textId="77777777" w:rsidR="00597F50" w:rsidRDefault="00FB02A1">
            <w:pPr>
              <w:widowControl w:val="0"/>
              <w:snapToGrid w:val="0"/>
              <w:rPr>
                <w:b/>
                <w:sz w:val="18"/>
                <w:szCs w:val="18"/>
              </w:rPr>
            </w:pPr>
            <w:r>
              <w:rPr>
                <w:b/>
                <w:sz w:val="18"/>
                <w:szCs w:val="18"/>
              </w:rPr>
              <w:t>Input</w:t>
            </w:r>
          </w:p>
        </w:tc>
      </w:tr>
      <w:tr w:rsidR="00597F50" w14:paraId="28A3D49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ACA30" w14:textId="77777777" w:rsidR="00597F50" w:rsidRDefault="00FB02A1">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B8ED9"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597F50" w14:paraId="6FA4CB2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1FF382" w14:textId="618B0E16" w:rsidR="00597F50" w:rsidRDefault="00633F0C">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4126B3" w14:textId="23425186" w:rsidR="00633F0C" w:rsidRDefault="00633F0C">
            <w:pPr>
              <w:widowControl w:val="0"/>
              <w:rPr>
                <w:rFonts w:eastAsiaTheme="minorEastAsia"/>
                <w:sz w:val="20"/>
                <w:szCs w:val="16"/>
                <w:lang w:eastAsia="zh-CN"/>
              </w:rPr>
            </w:pPr>
            <w:r w:rsidRPr="006E7B10">
              <w:rPr>
                <w:rFonts w:eastAsia="맑은 고딕"/>
                <w:b/>
                <w:sz w:val="20"/>
                <w:szCs w:val="16"/>
                <w:u w:val="single"/>
              </w:rPr>
              <w:t>Proposal 2.A.3</w:t>
            </w:r>
            <w:r w:rsidRPr="006E7B10">
              <w:rPr>
                <w:rFonts w:eastAsia="맑은 고딕"/>
                <w:sz w:val="20"/>
                <w:szCs w:val="16"/>
              </w:rPr>
              <w:t>:</w:t>
            </w:r>
            <w:r>
              <w:rPr>
                <w:rFonts w:eastAsiaTheme="minorEastAsia" w:hint="eastAsia"/>
                <w:sz w:val="20"/>
                <w:szCs w:val="16"/>
                <w:lang w:eastAsia="zh-CN"/>
              </w:rPr>
              <w:t xml:space="preserve"> </w:t>
            </w:r>
            <w:r w:rsidR="00981270">
              <w:rPr>
                <w:rFonts w:eastAsiaTheme="minorEastAsia" w:hint="eastAsia"/>
                <w:sz w:val="20"/>
                <w:szCs w:val="16"/>
                <w:lang w:eastAsia="zh-CN"/>
              </w:rPr>
              <w:t>We</w:t>
            </w:r>
            <w:r w:rsidR="009C555F">
              <w:rPr>
                <w:rFonts w:eastAsiaTheme="minorEastAsia"/>
                <w:sz w:val="20"/>
                <w:szCs w:val="16"/>
                <w:lang w:eastAsia="zh-CN"/>
              </w:rPr>
              <w:t xml:space="preserve"> suggest to</w:t>
            </w:r>
            <w:r w:rsidR="00981270">
              <w:rPr>
                <w:rFonts w:eastAsiaTheme="minorEastAsia"/>
                <w:sz w:val="20"/>
                <w:szCs w:val="16"/>
                <w:lang w:eastAsia="zh-CN"/>
              </w:rPr>
              <w:t>:</w:t>
            </w:r>
          </w:p>
          <w:p w14:paraId="293AC265" w14:textId="0309BC6E" w:rsidR="009C555F" w:rsidRDefault="009C555F" w:rsidP="002F7635">
            <w:pPr>
              <w:pStyle w:val="afd"/>
              <w:widowControl w:val="0"/>
              <w:numPr>
                <w:ilvl w:val="0"/>
                <w:numId w:val="28"/>
              </w:numPr>
              <w:spacing w:after="0"/>
              <w:ind w:left="442" w:hanging="442"/>
              <w:rPr>
                <w:rFonts w:eastAsiaTheme="minorEastAsia"/>
                <w:sz w:val="20"/>
                <w:szCs w:val="16"/>
                <w:lang w:eastAsia="zh-CN"/>
              </w:rPr>
            </w:pPr>
            <w:r w:rsidRPr="006E7B10">
              <w:rPr>
                <w:rFonts w:ascii="Times" w:eastAsia="맑은 고딕" w:hAnsi="Times"/>
                <w:sz w:val="20"/>
                <w:szCs w:val="16"/>
              </w:rPr>
              <w:t>K</w:t>
            </w:r>
            <w:r w:rsidRPr="006E7B10">
              <w:rPr>
                <w:rFonts w:ascii="Times" w:eastAsia="맑은 고딕" w:hAnsi="Times"/>
                <w:sz w:val="20"/>
                <w:szCs w:val="16"/>
                <w:vertAlign w:val="subscript"/>
              </w:rPr>
              <w:t>TRS</w:t>
            </w:r>
            <w:r>
              <w:rPr>
                <w:rFonts w:ascii="Times" w:eastAsia="맑은 고딕" w:hAnsi="Times"/>
                <w:sz w:val="20"/>
                <w:szCs w:val="16"/>
                <w:lang w:val="en-GB"/>
              </w:rPr>
              <w:t xml:space="preserve">-1 </w:t>
            </w:r>
            <w:r w:rsidRPr="006E7B10">
              <w:rPr>
                <w:rFonts w:ascii="Times" w:eastAsia="맑은 고딕" w:hAnsi="Times"/>
                <w:sz w:val="20"/>
                <w:szCs w:val="16"/>
                <w:lang w:val="en-GB"/>
              </w:rPr>
              <w:t>resource sets</w:t>
            </w:r>
            <w:r>
              <w:rPr>
                <w:rFonts w:ascii="Times" w:eastAsia="맑은 고딕" w:hAnsi="Times"/>
                <w:sz w:val="20"/>
                <w:szCs w:val="16"/>
                <w:lang w:val="en-GB"/>
              </w:rPr>
              <w:t>, whether P or AP, not defined as TRS (why bother to name them TRS since agreement says they are not intended for loop tracking</w:t>
            </w:r>
            <w:r w:rsidR="00046B5D">
              <w:rPr>
                <w:rFonts w:ascii="Times" w:eastAsia="맑은 고딕" w:hAnsi="Times"/>
                <w:sz w:val="20"/>
                <w:szCs w:val="16"/>
                <w:lang w:val="en-GB"/>
              </w:rPr>
              <w:t>, they can be treated similar as CSI-RS, but only single-port and freq-density 3</w:t>
            </w:r>
            <w:r>
              <w:rPr>
                <w:rFonts w:ascii="Times" w:eastAsia="맑은 고딕" w:hAnsi="Times"/>
                <w:sz w:val="20"/>
                <w:szCs w:val="16"/>
                <w:lang w:val="en-GB"/>
              </w:rPr>
              <w:t>) – thus their QCL</w:t>
            </w:r>
            <w:r w:rsidR="00046B5D">
              <w:rPr>
                <w:rFonts w:ascii="Times" w:eastAsia="맑은 고딕" w:hAnsi="Times"/>
                <w:sz w:val="20"/>
                <w:szCs w:val="16"/>
                <w:lang w:val="en-GB"/>
              </w:rPr>
              <w:t>-TypeA</w:t>
            </w:r>
            <w:r>
              <w:rPr>
                <w:rFonts w:ascii="Times" w:eastAsia="맑은 고딕" w:hAnsi="Times"/>
                <w:sz w:val="20"/>
                <w:szCs w:val="16"/>
                <w:lang w:val="en-GB"/>
              </w:rPr>
              <w:t xml:space="preserve"> source</w:t>
            </w:r>
            <w:r w:rsidR="00046B5D">
              <w:rPr>
                <w:rFonts w:ascii="Times" w:eastAsia="맑은 고딕" w:hAnsi="Times"/>
                <w:sz w:val="20"/>
                <w:szCs w:val="16"/>
                <w:lang w:val="en-GB"/>
              </w:rPr>
              <w:t xml:space="preserve"> can’t be SSB, and</w:t>
            </w:r>
            <w:r>
              <w:rPr>
                <w:rFonts w:ascii="Times" w:eastAsia="맑은 고딕" w:hAnsi="Times"/>
                <w:sz w:val="20"/>
                <w:szCs w:val="16"/>
                <w:lang w:val="en-GB"/>
              </w:rPr>
              <w:t xml:space="preserve"> can be the (1</w:t>
            </w:r>
            <w:r w:rsidRPr="009C555F">
              <w:rPr>
                <w:rFonts w:ascii="Times" w:eastAsia="맑은 고딕" w:hAnsi="Times"/>
                <w:sz w:val="20"/>
                <w:szCs w:val="16"/>
                <w:vertAlign w:val="superscript"/>
                <w:lang w:val="en-GB"/>
              </w:rPr>
              <w:t>st</w:t>
            </w:r>
            <w:r>
              <w:rPr>
                <w:rFonts w:ascii="Times" w:eastAsia="맑은 고딕" w:hAnsi="Times"/>
                <w:sz w:val="20"/>
                <w:szCs w:val="16"/>
                <w:lang w:val="en-GB"/>
              </w:rPr>
              <w:t>) resource set: TRS</w:t>
            </w:r>
          </w:p>
          <w:p w14:paraId="423E5467" w14:textId="731CC479" w:rsidR="009C555F" w:rsidRDefault="009C555F" w:rsidP="002F7635">
            <w:pPr>
              <w:pStyle w:val="afd"/>
              <w:widowControl w:val="0"/>
              <w:numPr>
                <w:ilvl w:val="0"/>
                <w:numId w:val="28"/>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w:t>
            </w:r>
            <w:r w:rsidR="00046B5D">
              <w:rPr>
                <w:rFonts w:eastAsiaTheme="minorEastAsia"/>
                <w:sz w:val="20"/>
                <w:szCs w:val="16"/>
                <w:lang w:eastAsia="zh-CN"/>
              </w:rPr>
              <w:t xml:space="preserve"> to RAN1#113</w:t>
            </w:r>
          </w:p>
          <w:p w14:paraId="28FADBDC" w14:textId="3AD1603D" w:rsidR="009C555F" w:rsidRPr="009C555F" w:rsidRDefault="009C555F" w:rsidP="009C555F">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ad"/>
              <w:tblW w:w="0" w:type="auto"/>
              <w:tblLayout w:type="fixed"/>
              <w:tblLook w:val="04A0" w:firstRow="1" w:lastRow="0" w:firstColumn="1" w:lastColumn="0" w:noHBand="0" w:noVBand="1"/>
            </w:tblPr>
            <w:tblGrid>
              <w:gridCol w:w="8752"/>
            </w:tblGrid>
            <w:tr w:rsidR="00F14EFA" w14:paraId="3FB02ECB" w14:textId="77777777" w:rsidTr="00F14EFA">
              <w:tc>
                <w:tcPr>
                  <w:tcW w:w="8752" w:type="dxa"/>
                </w:tcPr>
                <w:p w14:paraId="590E6FCF" w14:textId="77777777" w:rsidR="009C555F" w:rsidRPr="006E7B10" w:rsidRDefault="009C555F" w:rsidP="009C555F">
                  <w:pPr>
                    <w:rPr>
                      <w:rFonts w:ascii="Times" w:eastAsia="맑은 고딕" w:hAnsi="Times"/>
                      <w:sz w:val="20"/>
                      <w:szCs w:val="16"/>
                      <w:lang w:val="en-GB"/>
                    </w:rPr>
                  </w:pPr>
                  <w:r w:rsidRPr="006E7B10">
                    <w:rPr>
                      <w:rFonts w:eastAsia="맑은 고딕"/>
                      <w:b/>
                      <w:sz w:val="20"/>
                      <w:szCs w:val="16"/>
                      <w:u w:val="single"/>
                    </w:rPr>
                    <w:t>Proposal 2.A.3</w:t>
                  </w:r>
                  <w:r w:rsidRPr="006E7B10">
                    <w:rPr>
                      <w:rFonts w:eastAsia="맑은 고딕"/>
                      <w:sz w:val="20"/>
                      <w:szCs w:val="16"/>
                    </w:rPr>
                    <w:t xml:space="preserve">: </w:t>
                  </w:r>
                  <w:r w:rsidRPr="006E7B10">
                    <w:rPr>
                      <w:rFonts w:ascii="Times" w:eastAsia="맑은 고딕" w:hAnsi="Times"/>
                      <w:sz w:val="20"/>
                      <w:szCs w:val="16"/>
                      <w:lang w:val="en-GB"/>
                    </w:rPr>
                    <w:t>For the Rel-18 TRS-based TDCP reporting, for TDCP measurement and calculation, at least the following restrictions are supported:</w:t>
                  </w:r>
                </w:p>
                <w:p w14:paraId="19E4485F" w14:textId="55ED6590" w:rsidR="009C555F" w:rsidRDefault="009C555F" w:rsidP="002F7635">
                  <w:pPr>
                    <w:pStyle w:val="afd"/>
                    <w:numPr>
                      <w:ilvl w:val="0"/>
                      <w:numId w:val="27"/>
                    </w:numPr>
                    <w:spacing w:after="0" w:line="240" w:lineRule="auto"/>
                    <w:rPr>
                      <w:rFonts w:ascii="Times" w:eastAsia="맑은 고딕" w:hAnsi="Times"/>
                      <w:sz w:val="20"/>
                      <w:szCs w:val="16"/>
                      <w:lang w:val="en-GB"/>
                    </w:rPr>
                  </w:pPr>
                  <w:r w:rsidRPr="006E7B10">
                    <w:rPr>
                      <w:rFonts w:ascii="Times" w:eastAsia="맑은 고딕" w:hAnsi="Times"/>
                      <w:sz w:val="20"/>
                      <w:szCs w:val="16"/>
                      <w:lang w:val="en-GB"/>
                    </w:rPr>
                    <w:t xml:space="preserve">When all the configured </w:t>
                  </w:r>
                  <w:r w:rsidRPr="006E7B10">
                    <w:rPr>
                      <w:rFonts w:ascii="Times" w:eastAsia="맑은 고딕" w:hAnsi="Times"/>
                      <w:sz w:val="20"/>
                      <w:szCs w:val="16"/>
                    </w:rPr>
                    <w:t>K</w:t>
                  </w:r>
                  <w:r w:rsidRPr="006E7B10">
                    <w:rPr>
                      <w:rFonts w:ascii="Times" w:eastAsia="맑은 고딕" w:hAnsi="Times"/>
                      <w:sz w:val="20"/>
                      <w:szCs w:val="16"/>
                      <w:vertAlign w:val="subscript"/>
                    </w:rPr>
                    <w:t>TRS</w:t>
                  </w:r>
                  <w:r w:rsidRPr="006E7B10">
                    <w:rPr>
                      <w:rFonts w:ascii="Times" w:eastAsia="맑은 고딕" w:hAnsi="Times"/>
                      <w:sz w:val="20"/>
                      <w:szCs w:val="16"/>
                      <w:lang w:val="en-GB"/>
                    </w:rPr>
                    <w:t xml:space="preserve"> resource sets are periodic, all the resource sets share a same QCL-Type-A/C and, if applicable, Type-D source </w:t>
                  </w:r>
                </w:p>
                <w:p w14:paraId="0F5E27B2" w14:textId="6BDCC3FE" w:rsidR="00046B5D" w:rsidRPr="00046B5D" w:rsidRDefault="00046B5D" w:rsidP="002F7635">
                  <w:pPr>
                    <w:pStyle w:val="afd"/>
                    <w:numPr>
                      <w:ilvl w:val="1"/>
                      <w:numId w:val="27"/>
                    </w:numPr>
                    <w:spacing w:after="0" w:line="240" w:lineRule="auto"/>
                    <w:rPr>
                      <w:rFonts w:ascii="Times" w:eastAsia="맑은 고딕" w:hAnsi="Times"/>
                      <w:color w:val="C00000"/>
                      <w:sz w:val="20"/>
                      <w:szCs w:val="16"/>
                      <w:lang w:val="en-GB"/>
                    </w:rPr>
                  </w:pPr>
                  <w:r w:rsidRPr="00046B5D">
                    <w:rPr>
                      <w:rFonts w:eastAsiaTheme="minorEastAsia" w:hint="eastAsia"/>
                      <w:color w:val="C00000"/>
                      <w:sz w:val="20"/>
                      <w:szCs w:val="16"/>
                      <w:lang w:eastAsia="zh-CN"/>
                    </w:rPr>
                    <w:t>I</w:t>
                  </w:r>
                  <w:r w:rsidRPr="00046B5D">
                    <w:rPr>
                      <w:rFonts w:eastAsiaTheme="minorEastAsia"/>
                      <w:color w:val="C00000"/>
                      <w:sz w:val="20"/>
                      <w:szCs w:val="16"/>
                      <w:lang w:eastAsia="zh-CN"/>
                    </w:rPr>
                    <w:t xml:space="preserve">t does not preclude the QCL source of </w:t>
                  </w:r>
                  <w:r w:rsidRPr="00046B5D">
                    <w:rPr>
                      <w:rFonts w:ascii="Times" w:eastAsia="맑은 고딕" w:hAnsi="Times"/>
                      <w:color w:val="C00000"/>
                      <w:sz w:val="20"/>
                      <w:szCs w:val="16"/>
                    </w:rPr>
                    <w:t>K</w:t>
                  </w:r>
                  <w:r w:rsidRPr="00046B5D">
                    <w:rPr>
                      <w:rFonts w:ascii="Times" w:eastAsia="맑은 고딕" w:hAnsi="Times"/>
                      <w:color w:val="C00000"/>
                      <w:sz w:val="20"/>
                      <w:szCs w:val="16"/>
                      <w:vertAlign w:val="subscript"/>
                    </w:rPr>
                    <w:t>TRS</w:t>
                  </w:r>
                  <w:r w:rsidRPr="00046B5D">
                    <w:rPr>
                      <w:rFonts w:ascii="Times" w:eastAsia="맑은 고딕" w:hAnsi="Times"/>
                      <w:color w:val="C00000"/>
                      <w:sz w:val="20"/>
                      <w:szCs w:val="16"/>
                      <w:lang w:val="en-GB"/>
                    </w:rPr>
                    <w:t>-1 resource sets is the first periodic TRS resource set</w:t>
                  </w:r>
                  <w:r>
                    <w:rPr>
                      <w:rFonts w:ascii="Times" w:eastAsia="맑은 고딕" w:hAnsi="Times"/>
                      <w:color w:val="C00000"/>
                      <w:sz w:val="20"/>
                      <w:szCs w:val="16"/>
                      <w:lang w:val="en-GB"/>
                    </w:rPr>
                    <w:t xml:space="preserve"> (QCL-source </w:t>
                  </w:r>
                  <w:r w:rsidRPr="00046B5D">
                    <w:rPr>
                      <w:rFonts w:ascii="Times" w:eastAsia="맑은 고딕" w:hAnsi="Times"/>
                      <w:color w:val="C00000"/>
                      <w:sz w:val="20"/>
                      <w:szCs w:val="16"/>
                      <w:lang w:val="en-GB"/>
                    </w:rPr>
                    <w:t>inheritance</w:t>
                  </w:r>
                  <w:r>
                    <w:rPr>
                      <w:rFonts w:ascii="Times" w:eastAsia="맑은 고딕" w:hAnsi="Times"/>
                      <w:color w:val="C00000"/>
                      <w:sz w:val="20"/>
                      <w:szCs w:val="16"/>
                      <w:lang w:val="en-GB"/>
                    </w:rPr>
                    <w:t>)</w:t>
                  </w:r>
                </w:p>
                <w:p w14:paraId="534C3D0F" w14:textId="77777777" w:rsidR="00F14EFA" w:rsidRPr="00D8605B" w:rsidRDefault="009C555F" w:rsidP="002F7635">
                  <w:pPr>
                    <w:pStyle w:val="afd"/>
                    <w:numPr>
                      <w:ilvl w:val="0"/>
                      <w:numId w:val="27"/>
                    </w:numPr>
                    <w:spacing w:after="0" w:line="240" w:lineRule="auto"/>
                    <w:rPr>
                      <w:rFonts w:ascii="Times" w:eastAsia="맑은 고딕" w:hAnsi="Times"/>
                      <w:color w:val="000000" w:themeColor="text1"/>
                      <w:sz w:val="20"/>
                      <w:szCs w:val="16"/>
                      <w:lang w:val="en-GB"/>
                    </w:rPr>
                  </w:pPr>
                  <w:r w:rsidRPr="00D8605B">
                    <w:rPr>
                      <w:rFonts w:ascii="Times" w:eastAsia="맑은 고딕" w:hAnsi="Times"/>
                      <w:color w:val="000000" w:themeColor="text1"/>
                      <w:sz w:val="20"/>
                      <w:szCs w:val="16"/>
                      <w:lang w:val="en-GB"/>
                    </w:rPr>
                    <w:t>When (</w:t>
                  </w:r>
                  <w:r w:rsidRPr="00D8605B">
                    <w:rPr>
                      <w:rFonts w:ascii="Times" w:eastAsia="맑은 고딕" w:hAnsi="Times"/>
                      <w:color w:val="000000" w:themeColor="text1"/>
                      <w:sz w:val="20"/>
                      <w:szCs w:val="16"/>
                    </w:rPr>
                    <w:t>K</w:t>
                  </w:r>
                  <w:r w:rsidRPr="00D8605B">
                    <w:rPr>
                      <w:rFonts w:ascii="Times" w:eastAsia="맑은 고딕" w:hAnsi="Times"/>
                      <w:color w:val="000000" w:themeColor="text1"/>
                      <w:sz w:val="20"/>
                      <w:szCs w:val="16"/>
                      <w:vertAlign w:val="subscript"/>
                    </w:rPr>
                    <w:t>TRS</w:t>
                  </w:r>
                  <w:r w:rsidRPr="00D8605B">
                    <w:rPr>
                      <w:rFonts w:ascii="Times" w:eastAsia="맑은 고딕" w:hAnsi="Times"/>
                      <w:color w:val="000000" w:themeColor="text1"/>
                      <w:sz w:val="20"/>
                      <w:szCs w:val="16"/>
                      <w:lang w:val="en-GB"/>
                    </w:rPr>
                    <w:t xml:space="preserve"> – 1) of the </w:t>
                  </w:r>
                  <w:r w:rsidRPr="00D8605B">
                    <w:rPr>
                      <w:rFonts w:ascii="Times" w:eastAsia="맑은 고딕" w:hAnsi="Times"/>
                      <w:color w:val="000000" w:themeColor="text1"/>
                      <w:sz w:val="20"/>
                      <w:szCs w:val="16"/>
                    </w:rPr>
                    <w:t>K</w:t>
                  </w:r>
                  <w:r w:rsidRPr="00D8605B">
                    <w:rPr>
                      <w:rFonts w:ascii="Times" w:eastAsia="맑은 고딕" w:hAnsi="Times"/>
                      <w:color w:val="000000" w:themeColor="text1"/>
                      <w:sz w:val="20"/>
                      <w:szCs w:val="16"/>
                      <w:vertAlign w:val="subscript"/>
                    </w:rPr>
                    <w:t>TRS</w:t>
                  </w:r>
                  <w:r w:rsidRPr="00D8605B">
                    <w:rPr>
                      <w:rFonts w:ascii="Times" w:eastAsia="맑은 고딕"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71AE1D8A" w14:textId="305E70B5" w:rsidR="00D8605B" w:rsidRPr="00D8605B" w:rsidRDefault="00A2727B" w:rsidP="002F7635">
                  <w:pPr>
                    <w:pStyle w:val="afd"/>
                    <w:numPr>
                      <w:ilvl w:val="1"/>
                      <w:numId w:val="27"/>
                    </w:numPr>
                    <w:spacing w:after="0" w:line="240" w:lineRule="auto"/>
                    <w:rPr>
                      <w:rFonts w:ascii="Times" w:eastAsia="맑은 고딕" w:hAnsi="Times"/>
                      <w:color w:val="C00000"/>
                      <w:sz w:val="20"/>
                      <w:szCs w:val="16"/>
                      <w:lang w:val="en-GB"/>
                    </w:rPr>
                  </w:pPr>
                  <w:r>
                    <w:rPr>
                      <w:rFonts w:ascii="Times" w:eastAsia="맑은 고딕" w:hAnsi="Times"/>
                      <w:color w:val="C00000"/>
                      <w:sz w:val="20"/>
                      <w:szCs w:val="16"/>
                      <w:lang w:val="en-GB"/>
                    </w:rPr>
                    <w:t xml:space="preserve">It does not impact </w:t>
                  </w:r>
                  <w:r w:rsidR="0012372A">
                    <w:rPr>
                      <w:rFonts w:ascii="Times" w:eastAsia="맑은 고딕" w:hAnsi="Times"/>
                      <w:color w:val="C00000"/>
                      <w:sz w:val="20"/>
                      <w:szCs w:val="16"/>
                      <w:lang w:val="en-GB"/>
                    </w:rPr>
                    <w:t>w</w:t>
                  </w:r>
                  <w:r>
                    <w:rPr>
                      <w:rFonts w:ascii="Times" w:eastAsia="맑은 고딕" w:hAnsi="Times"/>
                      <w:color w:val="C00000"/>
                      <w:sz w:val="20"/>
                      <w:szCs w:val="16"/>
                      <w:lang w:val="en-GB"/>
                    </w:rPr>
                    <w:t xml:space="preserve">hether P-TRS + </w:t>
                  </w:r>
                  <w:r w:rsidRPr="00A2727B">
                    <w:rPr>
                      <w:rFonts w:ascii="Times" w:eastAsia="맑은 고딕" w:hAnsi="Times"/>
                      <w:color w:val="C00000"/>
                      <w:sz w:val="20"/>
                      <w:szCs w:val="16"/>
                      <w:lang w:val="en-GB"/>
                    </w:rPr>
                    <w:t>(K</w:t>
                  </w:r>
                  <w:r w:rsidRPr="00A2727B">
                    <w:rPr>
                      <w:rFonts w:ascii="Times" w:eastAsia="맑은 고딕" w:hAnsi="Times"/>
                      <w:color w:val="C00000"/>
                      <w:sz w:val="20"/>
                      <w:szCs w:val="16"/>
                      <w:vertAlign w:val="subscript"/>
                      <w:lang w:val="en-GB"/>
                    </w:rPr>
                    <w:t>TRS</w:t>
                  </w:r>
                  <w:r w:rsidRPr="00A2727B">
                    <w:rPr>
                      <w:rFonts w:ascii="Times" w:eastAsia="맑은 고딕" w:hAnsi="Times"/>
                      <w:color w:val="C00000"/>
                      <w:sz w:val="20"/>
                      <w:szCs w:val="16"/>
                      <w:lang w:val="en-GB"/>
                    </w:rPr>
                    <w:t xml:space="preserve"> – 1)</w:t>
                  </w:r>
                  <w:r>
                    <w:rPr>
                      <w:rFonts w:ascii="Times" w:eastAsia="맑은 고딕" w:hAnsi="Times"/>
                      <w:color w:val="C00000"/>
                      <w:sz w:val="20"/>
                      <w:szCs w:val="16"/>
                      <w:lang w:val="en-GB"/>
                    </w:rPr>
                    <w:t xml:space="preserve"> aperiodic resource set(s)</w:t>
                  </w:r>
                  <w:r w:rsidR="004566D7">
                    <w:rPr>
                      <w:rFonts w:ascii="Times" w:eastAsia="맑은 고딕" w:hAnsi="Times"/>
                      <w:color w:val="C00000"/>
                      <w:sz w:val="20"/>
                      <w:szCs w:val="16"/>
                      <w:lang w:val="en-GB"/>
                    </w:rPr>
                    <w:t xml:space="preserve"> should </w:t>
                  </w:r>
                  <w:r>
                    <w:rPr>
                      <w:rFonts w:ascii="Times" w:eastAsia="맑은 고딕" w:hAnsi="Times"/>
                      <w:color w:val="C00000"/>
                      <w:sz w:val="20"/>
                      <w:szCs w:val="16"/>
                      <w:lang w:val="en-GB"/>
                    </w:rPr>
                    <w:t>be supported</w:t>
                  </w:r>
                </w:p>
              </w:tc>
            </w:tr>
          </w:tbl>
          <w:p w14:paraId="154FF134" w14:textId="46013C91" w:rsidR="00981270" w:rsidRDefault="00E10D06">
            <w:pPr>
              <w:widowControl w:val="0"/>
              <w:rPr>
                <w:rFonts w:eastAsiaTheme="minorEastAsia"/>
                <w:sz w:val="20"/>
                <w:szCs w:val="16"/>
                <w:lang w:eastAsia="zh-CN"/>
              </w:rPr>
            </w:pPr>
            <w:ins w:id="65" w:author="Eko Onggosanusi" w:date="2023-04-23T14:32:00Z">
              <w:r>
                <w:rPr>
                  <w:rFonts w:eastAsiaTheme="minorEastAsia"/>
                  <w:sz w:val="20"/>
                  <w:szCs w:val="16"/>
                  <w:lang w:eastAsia="zh-CN"/>
                </w:rPr>
                <w:t>[Mod: OK</w:t>
              </w:r>
            </w:ins>
            <w:ins w:id="66" w:author="Eko Onggosanusi" w:date="2023-04-23T14:33:00Z">
              <w:r>
                <w:rPr>
                  <w:rFonts w:eastAsiaTheme="minorEastAsia"/>
                  <w:sz w:val="20"/>
                  <w:szCs w:val="16"/>
                  <w:lang w:eastAsia="zh-CN"/>
                </w:rPr>
                <w:t>]</w:t>
              </w:r>
            </w:ins>
          </w:p>
          <w:p w14:paraId="45852B16" w14:textId="77777777" w:rsidR="00633F0C" w:rsidRDefault="00633F0C">
            <w:pPr>
              <w:widowControl w:val="0"/>
              <w:rPr>
                <w:rFonts w:ascii="Times" w:eastAsia="바탕" w:hAnsi="Times"/>
                <w:sz w:val="20"/>
                <w:szCs w:val="20"/>
                <w:lang w:val="en-GB" w:eastAsia="en-US"/>
              </w:rPr>
            </w:pPr>
            <w:r>
              <w:rPr>
                <w:rFonts w:ascii="Times" w:eastAsia="바탕" w:hAnsi="Times"/>
                <w:b/>
                <w:sz w:val="20"/>
                <w:szCs w:val="20"/>
                <w:u w:val="single"/>
                <w:lang w:val="en-GB" w:eastAsia="en-US"/>
              </w:rPr>
              <w:t>Proposal 3.B.3</w:t>
            </w:r>
            <w:r>
              <w:rPr>
                <w:rFonts w:ascii="Times" w:eastAsia="바탕" w:hAnsi="Times"/>
                <w:sz w:val="20"/>
                <w:szCs w:val="20"/>
                <w:lang w:val="en-GB" w:eastAsia="en-US"/>
              </w:rPr>
              <w:t>: We’d like to add one note:</w:t>
            </w:r>
          </w:p>
          <w:tbl>
            <w:tblPr>
              <w:tblStyle w:val="ad"/>
              <w:tblW w:w="0" w:type="auto"/>
              <w:tblLayout w:type="fixed"/>
              <w:tblLook w:val="04A0" w:firstRow="1" w:lastRow="0" w:firstColumn="1" w:lastColumn="0" w:noHBand="0" w:noVBand="1"/>
            </w:tblPr>
            <w:tblGrid>
              <w:gridCol w:w="8752"/>
            </w:tblGrid>
            <w:tr w:rsidR="00F14EFA" w14:paraId="7709EF43" w14:textId="77777777" w:rsidTr="00F14EFA">
              <w:tc>
                <w:tcPr>
                  <w:tcW w:w="8752" w:type="dxa"/>
                </w:tcPr>
                <w:p w14:paraId="1CFB7D7D" w14:textId="278E84BB" w:rsidR="00F14EFA" w:rsidRDefault="00F14EFA">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w:t>
                  </w:r>
                  <w:r w:rsidR="00046B5D">
                    <w:rPr>
                      <w:rFonts w:ascii="Times" w:eastAsiaTheme="minorEastAsia" w:hAnsi="Times"/>
                      <w:sz w:val="20"/>
                      <w:szCs w:val="20"/>
                      <w:lang w:val="en-GB" w:eastAsia="zh-CN"/>
                    </w:rPr>
                    <w:t>s</w:t>
                  </w:r>
                  <w:r>
                    <w:rPr>
                      <w:rFonts w:ascii="Times" w:eastAsiaTheme="minorEastAsia" w:hAnsi="Times"/>
                      <w:sz w:val="20"/>
                      <w:szCs w:val="20"/>
                      <w:lang w:val="en-GB" w:eastAsia="zh-CN"/>
                    </w:rPr>
                    <w:t xml:space="preserve"> a limited delay e.g. 4-symbol only</w:t>
                  </w:r>
                </w:p>
              </w:tc>
            </w:tr>
          </w:tbl>
          <w:p w14:paraId="2935C08A" w14:textId="77777777" w:rsidR="00633F0C" w:rsidRDefault="00633F0C">
            <w:pPr>
              <w:widowControl w:val="0"/>
              <w:rPr>
                <w:ins w:id="67" w:author="Eko Onggosanusi" w:date="2023-04-23T14:33:00Z"/>
                <w:rFonts w:eastAsiaTheme="minorEastAsia"/>
                <w:sz w:val="20"/>
                <w:szCs w:val="16"/>
                <w:lang w:eastAsia="zh-CN"/>
              </w:rPr>
            </w:pPr>
          </w:p>
          <w:p w14:paraId="7C80AE1F" w14:textId="0F01F196" w:rsidR="00E10D06" w:rsidRPr="00633F0C" w:rsidRDefault="00E10D06">
            <w:pPr>
              <w:widowControl w:val="0"/>
              <w:rPr>
                <w:rFonts w:eastAsiaTheme="minorEastAsia"/>
                <w:sz w:val="20"/>
                <w:szCs w:val="16"/>
                <w:lang w:eastAsia="zh-CN"/>
              </w:rPr>
            </w:pPr>
            <w:ins w:id="68" w:author="Eko Onggosanusi" w:date="2023-04-23T14:33:00Z">
              <w:r>
                <w:rPr>
                  <w:rFonts w:eastAsiaTheme="minorEastAsia"/>
                  <w:sz w:val="20"/>
                  <w:szCs w:val="16"/>
                  <w:lang w:eastAsia="zh-CN"/>
                </w:rPr>
                <w:t>[Mod: OK]</w:t>
              </w:r>
            </w:ins>
          </w:p>
        </w:tc>
      </w:tr>
      <w:tr w:rsidR="003E4E0C" w14:paraId="663C7A7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11922C" w14:textId="3BD5A144" w:rsidR="003E4E0C" w:rsidRDefault="003E4E0C" w:rsidP="003E4E0C">
            <w:pPr>
              <w:widowControl w:val="0"/>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98709E" w14:textId="77777777" w:rsidR="003E4E0C" w:rsidRDefault="003E4E0C" w:rsidP="003E4E0C">
            <w:pPr>
              <w:rPr>
                <w:rFonts w:eastAsia="맑은 고딕"/>
                <w:sz w:val="20"/>
                <w:szCs w:val="16"/>
              </w:rPr>
            </w:pPr>
            <w:r w:rsidRPr="006E7B10">
              <w:rPr>
                <w:rFonts w:eastAsia="맑은 고딕"/>
                <w:b/>
                <w:sz w:val="20"/>
                <w:szCs w:val="16"/>
                <w:u w:val="single"/>
              </w:rPr>
              <w:t>Proposal 2.A.3</w:t>
            </w:r>
            <w:r w:rsidRPr="006E7B10">
              <w:rPr>
                <w:rFonts w:eastAsia="맑은 고딕"/>
                <w:sz w:val="20"/>
                <w:szCs w:val="16"/>
              </w:rPr>
              <w:t xml:space="preserve">: </w:t>
            </w:r>
          </w:p>
          <w:p w14:paraId="2C2518BE" w14:textId="77777777" w:rsidR="003E4E0C" w:rsidRDefault="003E4E0C" w:rsidP="003E4E0C">
            <w:pPr>
              <w:rPr>
                <w:rFonts w:ascii="Times" w:eastAsiaTheme="minorEastAsia" w:hAnsi="Times"/>
                <w:sz w:val="20"/>
                <w:szCs w:val="16"/>
                <w:lang w:eastAsia="zh-CN"/>
              </w:rPr>
            </w:pPr>
            <w:r w:rsidRPr="00432A7F">
              <w:rPr>
                <w:rFonts w:ascii="Times" w:eastAsiaTheme="minorEastAsia" w:hAnsi="Times"/>
                <w:sz w:val="20"/>
                <w:szCs w:val="16"/>
                <w:lang w:eastAsia="zh-CN"/>
              </w:rPr>
              <w:lastRenderedPageBreak/>
              <w:t xml:space="preserve">It seems the second sub-bullet implies there may be multiple AP TRS sets triggered by a DCI. This is not a TRS mechanism supported in the current specification, and we have agreed </w:t>
            </w:r>
            <w:r>
              <w:rPr>
                <w:rFonts w:ascii="Times" w:eastAsiaTheme="minorEastAsia" w:hAnsi="Times"/>
                <w:sz w:val="20"/>
                <w:szCs w:val="16"/>
                <w:lang w:eastAsia="zh-CN"/>
              </w:rPr>
              <w:t>n</w:t>
            </w:r>
            <w:r w:rsidRPr="00B00C30">
              <w:rPr>
                <w:rFonts w:ascii="Times" w:eastAsiaTheme="minorEastAsia" w:hAnsi="Times"/>
                <w:sz w:val="20"/>
                <w:szCs w:val="16"/>
                <w:lang w:eastAsia="zh-CN"/>
              </w:rPr>
              <w:t>o further spec enhancement on TRS is supported</w:t>
            </w:r>
            <w:r w:rsidRPr="00432A7F">
              <w:rPr>
                <w:rFonts w:ascii="Times" w:eastAsiaTheme="minorEastAsia" w:hAnsi="Times"/>
                <w:sz w:val="20"/>
                <w:szCs w:val="16"/>
                <w:lang w:eastAsia="zh-CN"/>
              </w:rPr>
              <w:t>.</w:t>
            </w:r>
            <w:r>
              <w:rPr>
                <w:rFonts w:ascii="Times" w:eastAsiaTheme="minorEastAsia" w:hAnsi="Times"/>
                <w:sz w:val="20"/>
                <w:szCs w:val="16"/>
                <w:lang w:eastAsia="zh-CN"/>
              </w:rPr>
              <w:t xml:space="preserve"> Hence we think it is needed to clarify in the proposal that no more than one AP TRS resource can be triggered in one DCI.</w:t>
            </w:r>
          </w:p>
          <w:p w14:paraId="26330578" w14:textId="77777777" w:rsidR="003E4E0C" w:rsidRDefault="003E4E0C" w:rsidP="003E4E0C">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E659B46" w14:textId="77777777" w:rsidR="003E4E0C" w:rsidRPr="00432A7F" w:rsidRDefault="003E4E0C" w:rsidP="003E4E0C">
            <w:pPr>
              <w:rPr>
                <w:rFonts w:ascii="Times" w:eastAsiaTheme="minorEastAsia" w:hAnsi="Times"/>
                <w:sz w:val="20"/>
                <w:szCs w:val="16"/>
                <w:lang w:eastAsia="zh-CN"/>
              </w:rPr>
            </w:pPr>
          </w:p>
          <w:p w14:paraId="6B027543" w14:textId="77777777" w:rsidR="003E4E0C" w:rsidRPr="006E7B10" w:rsidRDefault="003E4E0C" w:rsidP="003E4E0C">
            <w:pPr>
              <w:rPr>
                <w:rFonts w:ascii="Times" w:eastAsia="맑은 고딕" w:hAnsi="Times"/>
                <w:sz w:val="20"/>
                <w:szCs w:val="16"/>
                <w:lang w:val="en-GB"/>
              </w:rPr>
            </w:pPr>
            <w:r w:rsidRPr="006E7B10">
              <w:rPr>
                <w:rFonts w:ascii="Times" w:eastAsia="맑은 고딕" w:hAnsi="Times"/>
                <w:sz w:val="20"/>
                <w:szCs w:val="16"/>
                <w:lang w:val="en-GB"/>
              </w:rPr>
              <w:t>For the Rel-18 TRS-based TDCP reporting, for TDCP measurement and calculation, at least the following restrictions are supported:</w:t>
            </w:r>
          </w:p>
          <w:p w14:paraId="58598B51" w14:textId="77777777" w:rsidR="003E4E0C" w:rsidRPr="006E7B10" w:rsidRDefault="003E4E0C" w:rsidP="002F7635">
            <w:pPr>
              <w:pStyle w:val="afd"/>
              <w:numPr>
                <w:ilvl w:val="0"/>
                <w:numId w:val="27"/>
              </w:numPr>
              <w:spacing w:after="0" w:line="240" w:lineRule="auto"/>
              <w:rPr>
                <w:rFonts w:ascii="Times" w:eastAsia="맑은 고딕" w:hAnsi="Times"/>
                <w:sz w:val="20"/>
                <w:szCs w:val="16"/>
                <w:lang w:val="en-GB"/>
              </w:rPr>
            </w:pPr>
            <w:r w:rsidRPr="006E7B10">
              <w:rPr>
                <w:rFonts w:ascii="Times" w:eastAsia="맑은 고딕" w:hAnsi="Times"/>
                <w:sz w:val="20"/>
                <w:szCs w:val="16"/>
                <w:lang w:val="en-GB"/>
              </w:rPr>
              <w:t xml:space="preserve">When all the configured </w:t>
            </w:r>
            <w:r w:rsidRPr="006E7B10">
              <w:rPr>
                <w:rFonts w:ascii="Times" w:eastAsia="맑은 고딕" w:hAnsi="Times"/>
                <w:sz w:val="20"/>
                <w:szCs w:val="16"/>
              </w:rPr>
              <w:t>K</w:t>
            </w:r>
            <w:r w:rsidRPr="006E7B10">
              <w:rPr>
                <w:rFonts w:ascii="Times" w:eastAsia="맑은 고딕" w:hAnsi="Times"/>
                <w:sz w:val="20"/>
                <w:szCs w:val="16"/>
                <w:vertAlign w:val="subscript"/>
              </w:rPr>
              <w:t>TRS</w:t>
            </w:r>
            <w:r w:rsidRPr="006E7B10">
              <w:rPr>
                <w:rFonts w:ascii="Times" w:eastAsia="맑은 고딕" w:hAnsi="Times"/>
                <w:sz w:val="20"/>
                <w:szCs w:val="16"/>
                <w:lang w:val="en-GB"/>
              </w:rPr>
              <w:t xml:space="preserve"> resource sets are periodic, all the resource sets share a same QCL-Type-A/C and, if applicable, Type-D source </w:t>
            </w:r>
          </w:p>
          <w:p w14:paraId="7E42858D" w14:textId="77777777" w:rsidR="003E4E0C" w:rsidRDefault="003E4E0C" w:rsidP="002F7635">
            <w:pPr>
              <w:pStyle w:val="afd"/>
              <w:numPr>
                <w:ilvl w:val="0"/>
                <w:numId w:val="27"/>
              </w:numPr>
              <w:spacing w:after="0" w:line="240" w:lineRule="auto"/>
              <w:rPr>
                <w:rFonts w:ascii="Times" w:eastAsia="맑은 고딕" w:hAnsi="Times"/>
                <w:sz w:val="20"/>
                <w:szCs w:val="16"/>
                <w:lang w:val="en-GB"/>
              </w:rPr>
            </w:pPr>
            <w:r w:rsidRPr="006E7B10">
              <w:rPr>
                <w:rFonts w:ascii="Times" w:eastAsia="맑은 고딕" w:hAnsi="Times"/>
                <w:sz w:val="20"/>
                <w:szCs w:val="16"/>
                <w:lang w:val="en-GB"/>
              </w:rPr>
              <w:t xml:space="preserve">When </w:t>
            </w:r>
            <w:r w:rsidRPr="00432A7F">
              <w:rPr>
                <w:rFonts w:ascii="Times" w:eastAsia="맑은 고딕" w:hAnsi="Times"/>
                <w:i/>
                <w:strike/>
                <w:color w:val="00B050"/>
                <w:sz w:val="20"/>
                <w:szCs w:val="16"/>
                <w:lang w:val="en-GB"/>
              </w:rPr>
              <w:t>(</w:t>
            </w:r>
            <w:r w:rsidRPr="00432A7F">
              <w:rPr>
                <w:rFonts w:ascii="Times" w:eastAsia="맑은 고딕" w:hAnsi="Times"/>
                <w:i/>
                <w:strike/>
                <w:color w:val="00B050"/>
                <w:sz w:val="20"/>
                <w:szCs w:val="16"/>
              </w:rPr>
              <w:t>K</w:t>
            </w:r>
            <w:r w:rsidRPr="00432A7F">
              <w:rPr>
                <w:rFonts w:ascii="Times" w:eastAsia="맑은 고딕" w:hAnsi="Times"/>
                <w:i/>
                <w:strike/>
                <w:color w:val="00B050"/>
                <w:sz w:val="20"/>
                <w:szCs w:val="16"/>
                <w:vertAlign w:val="subscript"/>
              </w:rPr>
              <w:t>TRS</w:t>
            </w:r>
            <w:r w:rsidRPr="00432A7F">
              <w:rPr>
                <w:rFonts w:ascii="Times" w:eastAsia="맑은 고딕" w:hAnsi="Times"/>
                <w:i/>
                <w:strike/>
                <w:color w:val="00B050"/>
                <w:sz w:val="20"/>
                <w:szCs w:val="16"/>
                <w:lang w:val="en-GB"/>
              </w:rPr>
              <w:t xml:space="preserve"> – 1)</w:t>
            </w:r>
            <w:r w:rsidRPr="00432A7F">
              <w:rPr>
                <w:rFonts w:ascii="Times" w:eastAsia="맑은 고딕" w:hAnsi="Times"/>
                <w:i/>
                <w:color w:val="00B050"/>
                <w:sz w:val="20"/>
                <w:szCs w:val="16"/>
                <w:lang w:val="en-GB"/>
              </w:rPr>
              <w:t xml:space="preserve"> </w:t>
            </w:r>
            <w:r w:rsidRPr="00432A7F">
              <w:rPr>
                <w:rFonts w:ascii="Times" w:eastAsia="맑은 고딕" w:hAnsi="Times"/>
                <w:i/>
                <w:color w:val="00B050"/>
                <w:sz w:val="20"/>
                <w:szCs w:val="16"/>
                <w:u w:val="single"/>
                <w:lang w:val="en-GB"/>
              </w:rPr>
              <w:t>one</w:t>
            </w:r>
            <w:r w:rsidRPr="006E7B10">
              <w:rPr>
                <w:rFonts w:ascii="Times" w:eastAsia="맑은 고딕" w:hAnsi="Times"/>
                <w:sz w:val="20"/>
                <w:szCs w:val="16"/>
                <w:lang w:val="en-GB"/>
              </w:rPr>
              <w:t xml:space="preserve"> of the </w:t>
            </w:r>
            <w:r w:rsidRPr="006E7B10">
              <w:rPr>
                <w:rFonts w:ascii="Times" w:eastAsia="맑은 고딕" w:hAnsi="Times"/>
                <w:sz w:val="20"/>
                <w:szCs w:val="16"/>
              </w:rPr>
              <w:t>K</w:t>
            </w:r>
            <w:r w:rsidRPr="006E7B10">
              <w:rPr>
                <w:rFonts w:ascii="Times" w:eastAsia="맑은 고딕" w:hAnsi="Times"/>
                <w:sz w:val="20"/>
                <w:szCs w:val="16"/>
                <w:vertAlign w:val="subscript"/>
              </w:rPr>
              <w:t>TRS</w:t>
            </w:r>
            <w:r w:rsidRPr="006E7B10">
              <w:rPr>
                <w:rFonts w:ascii="Times" w:eastAsia="맑은 고딕" w:hAnsi="Times"/>
                <w:sz w:val="20"/>
                <w:szCs w:val="16"/>
                <w:lang w:val="en-GB"/>
              </w:rPr>
              <w:t xml:space="preserve"> configured resource sets </w:t>
            </w:r>
            <w:r w:rsidRPr="00432A7F">
              <w:rPr>
                <w:rFonts w:ascii="Times" w:eastAsia="맑은 고딕" w:hAnsi="Times"/>
                <w:i/>
                <w:strike/>
                <w:color w:val="00B050"/>
                <w:sz w:val="20"/>
                <w:szCs w:val="16"/>
                <w:lang w:val="en-GB"/>
              </w:rPr>
              <w:t xml:space="preserve">are </w:t>
            </w:r>
            <w:r w:rsidRPr="00432A7F">
              <w:rPr>
                <w:rFonts w:ascii="Times" w:eastAsia="맑은 고딕" w:hAnsi="Times"/>
                <w:i/>
                <w:color w:val="00B050"/>
                <w:sz w:val="20"/>
                <w:szCs w:val="16"/>
                <w:u w:val="single"/>
                <w:lang w:val="en-GB"/>
              </w:rPr>
              <w:t>is</w:t>
            </w:r>
            <w:r w:rsidRPr="006E7B10">
              <w:rPr>
                <w:rFonts w:ascii="Times" w:eastAsia="맑은 고딕" w:hAnsi="Times"/>
                <w:sz w:val="20"/>
                <w:szCs w:val="16"/>
                <w:lang w:val="en-GB"/>
              </w:rPr>
              <w:t xml:space="preserve"> aperiodic, all the resource sets share a same QCL-Type-A and, if applicable, Type-D source as the first periodic TRS resource set</w:t>
            </w:r>
          </w:p>
          <w:p w14:paraId="590A7E56" w14:textId="77777777" w:rsidR="003E4E0C" w:rsidRPr="00432A7F" w:rsidRDefault="003E4E0C" w:rsidP="002F7635">
            <w:pPr>
              <w:pStyle w:val="afd"/>
              <w:numPr>
                <w:ilvl w:val="0"/>
                <w:numId w:val="27"/>
              </w:numPr>
              <w:spacing w:after="0" w:line="240" w:lineRule="auto"/>
              <w:rPr>
                <w:rFonts w:ascii="Times" w:eastAsia="맑은 고딕" w:hAnsi="Times"/>
                <w:i/>
                <w:color w:val="00B050"/>
                <w:sz w:val="20"/>
                <w:szCs w:val="16"/>
                <w:u w:val="single"/>
                <w:lang w:val="en-GB"/>
              </w:rPr>
            </w:pPr>
            <w:r w:rsidRPr="00432A7F">
              <w:rPr>
                <w:rFonts w:ascii="Times" w:eastAsiaTheme="minorEastAsia" w:hAnsi="Times" w:hint="eastAsia"/>
                <w:i/>
                <w:color w:val="00B050"/>
                <w:sz w:val="20"/>
                <w:szCs w:val="16"/>
                <w:u w:val="single"/>
                <w:lang w:val="en-GB" w:eastAsia="zh-CN"/>
              </w:rPr>
              <w:t>N</w:t>
            </w:r>
            <w:r w:rsidRPr="00432A7F">
              <w:rPr>
                <w:rFonts w:ascii="Times" w:eastAsiaTheme="minorEastAsia" w:hAnsi="Times"/>
                <w:i/>
                <w:color w:val="00B050"/>
                <w:sz w:val="20"/>
                <w:szCs w:val="16"/>
                <w:u w:val="single"/>
                <w:lang w:val="en-GB" w:eastAsia="zh-CN"/>
              </w:rPr>
              <w:t>o more than 1 of the K</w:t>
            </w:r>
            <w:r w:rsidRPr="007D5206">
              <w:rPr>
                <w:rFonts w:ascii="Times" w:eastAsiaTheme="minorEastAsia" w:hAnsi="Times"/>
                <w:i/>
                <w:color w:val="00B050"/>
                <w:sz w:val="20"/>
                <w:szCs w:val="16"/>
                <w:u w:val="single"/>
                <w:vertAlign w:val="subscript"/>
                <w:lang w:val="en-GB" w:eastAsia="zh-CN"/>
              </w:rPr>
              <w:t>TRS</w:t>
            </w:r>
            <w:r w:rsidRPr="00432A7F">
              <w:rPr>
                <w:rFonts w:ascii="Times" w:eastAsiaTheme="minorEastAsia" w:hAnsi="Times"/>
                <w:i/>
                <w:color w:val="00B050"/>
                <w:sz w:val="20"/>
                <w:szCs w:val="16"/>
                <w:u w:val="single"/>
                <w:lang w:val="en-GB" w:eastAsia="zh-CN"/>
              </w:rPr>
              <w:t xml:space="preserve"> resource sets is aperiodic</w:t>
            </w:r>
          </w:p>
          <w:p w14:paraId="29E062AF" w14:textId="77777777" w:rsidR="003E4E0C" w:rsidRDefault="00E10D06" w:rsidP="003E4E0C">
            <w:pPr>
              <w:widowControl w:val="0"/>
              <w:rPr>
                <w:ins w:id="69" w:author="Eko Onggosanusi" w:date="2023-04-23T14:32:00Z"/>
                <w:b/>
                <w:sz w:val="18"/>
                <w:szCs w:val="18"/>
                <w:lang w:eastAsia="en-US"/>
              </w:rPr>
            </w:pPr>
            <w:ins w:id="70" w:author="Eko Onggosanusi" w:date="2023-04-23T14:32:00Z">
              <w:r>
                <w:rPr>
                  <w:b/>
                  <w:sz w:val="18"/>
                  <w:szCs w:val="18"/>
                  <w:lang w:eastAsia="en-US"/>
                </w:rPr>
                <w:t>[Mod: You are correct. Thanks for the catch]</w:t>
              </w:r>
            </w:ins>
          </w:p>
          <w:p w14:paraId="5D216C16" w14:textId="038F41EA" w:rsidR="00E10D06" w:rsidRDefault="00E10D06" w:rsidP="003E4E0C">
            <w:pPr>
              <w:widowControl w:val="0"/>
              <w:rPr>
                <w:b/>
                <w:sz w:val="18"/>
                <w:szCs w:val="18"/>
                <w:lang w:eastAsia="en-US"/>
              </w:rPr>
            </w:pPr>
          </w:p>
        </w:tc>
      </w:tr>
      <w:tr w:rsidR="00BA4304" w14:paraId="65B014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6AD32E" w14:textId="33E61908" w:rsidR="00BA4304" w:rsidRDefault="00BA4304" w:rsidP="00BA4304">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5B1C34" w14:textId="77777777" w:rsidR="00BA4304" w:rsidRDefault="00BA4304" w:rsidP="00BA4304">
            <w:pPr>
              <w:widowControl w:val="0"/>
              <w:rPr>
                <w:rFonts w:eastAsia="SimSun"/>
                <w:sz w:val="20"/>
                <w:szCs w:val="16"/>
                <w:lang w:eastAsia="zh-CN"/>
              </w:rPr>
            </w:pPr>
            <w:r>
              <w:rPr>
                <w:rFonts w:eastAsia="맑은 고딕"/>
                <w:b/>
                <w:sz w:val="20"/>
                <w:szCs w:val="16"/>
                <w:u w:val="single"/>
              </w:rPr>
              <w:t>Proposal 2.A.3</w:t>
            </w:r>
            <w:r>
              <w:rPr>
                <w:rFonts w:eastAsia="맑은 고딕"/>
                <w:sz w:val="20"/>
                <w:szCs w:val="16"/>
              </w:rPr>
              <w:t>:</w:t>
            </w:r>
            <w:r>
              <w:rPr>
                <w:rFonts w:eastAsia="SimSun" w:hint="eastAsia"/>
                <w:sz w:val="20"/>
                <w:szCs w:val="16"/>
                <w:lang w:eastAsia="zh-CN"/>
              </w:rPr>
              <w:t xml:space="preserve"> </w:t>
            </w:r>
          </w:p>
          <w:p w14:paraId="4B55B7A1" w14:textId="77777777" w:rsidR="00BA4304" w:rsidRDefault="00BA4304" w:rsidP="00BA4304">
            <w:pPr>
              <w:widowControl w:val="0"/>
              <w:rPr>
                <w:rFonts w:ascii="Times" w:eastAsia="SimSun" w:hAnsi="Times"/>
                <w:sz w:val="20"/>
                <w:szCs w:val="16"/>
                <w:lang w:eastAsia="zh-CN"/>
              </w:rPr>
            </w:pPr>
            <w:r>
              <w:rPr>
                <w:rFonts w:ascii="Times" w:eastAsia="SimSun" w:hAnsi="Times" w:hint="eastAsia"/>
                <w:sz w:val="20"/>
                <w:szCs w:val="16"/>
                <w:lang w:eastAsia="zh-CN"/>
              </w:rPr>
              <w:t xml:space="preserve">@QC: We have already agreed to use legacy TRS to measure TDCP. Therefore, all </w:t>
            </w:r>
            <w:r>
              <w:rPr>
                <w:rFonts w:ascii="Times" w:eastAsia="맑은 고딕" w:hAnsi="Times"/>
                <w:sz w:val="20"/>
                <w:szCs w:val="16"/>
              </w:rPr>
              <w:t>K</w:t>
            </w:r>
            <w:r>
              <w:rPr>
                <w:rFonts w:ascii="Times" w:eastAsia="맑은 고딕" w:hAnsi="Times"/>
                <w:sz w:val="20"/>
                <w:szCs w:val="16"/>
                <w:vertAlign w:val="subscript"/>
              </w:rPr>
              <w:t>TRS</w:t>
            </w:r>
            <w:r>
              <w:rPr>
                <w:rFonts w:ascii="Times" w:eastAsia="SimSun" w:hAnsi="Times" w:hint="eastAsia"/>
                <w:sz w:val="20"/>
                <w:szCs w:val="16"/>
                <w:vertAlign w:val="subscript"/>
                <w:lang w:eastAsia="zh-CN"/>
              </w:rPr>
              <w:t xml:space="preserve"> </w:t>
            </w:r>
            <w:r>
              <w:rPr>
                <w:rFonts w:ascii="Times" w:eastAsia="SimSun" w:hAnsi="Times" w:hint="eastAsia"/>
                <w:sz w:val="20"/>
                <w:szCs w:val="16"/>
                <w:lang w:eastAsia="zh-CN"/>
              </w:rPr>
              <w:t>resource sets should be TRS,</w:t>
            </w:r>
            <w:r>
              <w:rPr>
                <w:rFonts w:ascii="Times" w:eastAsia="SimSun" w:hAnsi="Times"/>
                <w:sz w:val="20"/>
                <w:szCs w:val="16"/>
                <w:lang w:eastAsia="zh-CN"/>
              </w:rPr>
              <w:t xml:space="preserve"> even with some trimming mechanisms</w:t>
            </w:r>
            <w:r>
              <w:rPr>
                <w:rFonts w:ascii="Times" w:eastAsia="SimSun" w:hAnsi="Times" w:hint="eastAsia"/>
                <w:sz w:val="20"/>
                <w:szCs w:val="16"/>
                <w:lang w:eastAsia="zh-CN"/>
              </w:rPr>
              <w:t>.</w:t>
            </w:r>
            <w:r>
              <w:rPr>
                <w:rFonts w:ascii="Times" w:eastAsia="SimSun" w:hAnsi="Times"/>
                <w:sz w:val="20"/>
                <w:szCs w:val="16"/>
                <w:lang w:eastAsia="zh-CN"/>
              </w:rPr>
              <w:t xml:space="preserve"> </w:t>
            </w:r>
            <w:r>
              <w:rPr>
                <w:rFonts w:ascii="Times" w:eastAsia="SimSun" w:hAnsi="Times" w:hint="eastAsia"/>
                <w:sz w:val="20"/>
                <w:szCs w:val="16"/>
                <w:lang w:eastAsia="zh-CN"/>
              </w:rPr>
              <w:t xml:space="preserve">Besides, </w:t>
            </w:r>
            <w:r>
              <w:rPr>
                <w:rFonts w:ascii="Times" w:eastAsia="SimSun" w:hAnsi="Times"/>
                <w:sz w:val="20"/>
                <w:szCs w:val="16"/>
                <w:lang w:eastAsia="zh-CN"/>
              </w:rPr>
              <w:t xml:space="preserve">for avoiding ambiguities of cross TRS QCL relationship (e.g., between two P-TRS or two AP-TRS) or QCL source RS (i.e., SSB or first TRS), as QC mentioned, we may </w:t>
            </w:r>
            <w:r>
              <w:rPr>
                <w:rFonts w:ascii="Times" w:eastAsia="SimSun" w:hAnsi="Times" w:hint="eastAsia"/>
                <w:sz w:val="20"/>
                <w:szCs w:val="16"/>
                <w:lang w:eastAsia="zh-CN"/>
              </w:rPr>
              <w:t xml:space="preserve">add a separate </w:t>
            </w:r>
            <w:r>
              <w:rPr>
                <w:rFonts w:ascii="Times" w:eastAsia="SimSun" w:hAnsi="Times"/>
                <w:sz w:val="20"/>
                <w:szCs w:val="16"/>
                <w:lang w:eastAsia="zh-CN"/>
              </w:rPr>
              <w:t xml:space="preserve">bullet as a general assumption in </w:t>
            </w:r>
            <w:r w:rsidRPr="00C87D77">
              <w:rPr>
                <w:rFonts w:ascii="Times" w:eastAsia="SimSun" w:hAnsi="Times"/>
                <w:color w:val="FF0000"/>
                <w:sz w:val="20"/>
                <w:szCs w:val="16"/>
                <w:lang w:eastAsia="zh-CN"/>
              </w:rPr>
              <w:t>red</w:t>
            </w:r>
            <w:r>
              <w:rPr>
                <w:rFonts w:ascii="Times" w:eastAsia="SimSun" w:hAnsi="Times"/>
                <w:sz w:val="20"/>
                <w:szCs w:val="16"/>
                <w:lang w:eastAsia="zh-CN"/>
              </w:rPr>
              <w:t>.</w:t>
            </w:r>
          </w:p>
          <w:p w14:paraId="327272EE" w14:textId="77777777" w:rsidR="00BA4304" w:rsidRDefault="00BA4304" w:rsidP="00BA4304">
            <w:pPr>
              <w:widowControl w:val="0"/>
              <w:rPr>
                <w:rFonts w:ascii="Times" w:eastAsia="SimSun" w:hAnsi="Times"/>
                <w:sz w:val="20"/>
                <w:szCs w:val="16"/>
                <w:lang w:eastAsia="zh-CN"/>
              </w:rPr>
            </w:pPr>
          </w:p>
          <w:p w14:paraId="6BAFED53" w14:textId="77777777" w:rsidR="00BA4304" w:rsidRDefault="00BA4304" w:rsidP="00BA4304">
            <w:pPr>
              <w:rPr>
                <w:rFonts w:ascii="Times" w:eastAsia="맑은 고딕" w:hAnsi="Times"/>
                <w:sz w:val="20"/>
                <w:szCs w:val="16"/>
                <w:lang w:val="en-GB"/>
              </w:rPr>
            </w:pPr>
            <w:r>
              <w:rPr>
                <w:rFonts w:eastAsia="맑은 고딕"/>
                <w:b/>
                <w:sz w:val="20"/>
                <w:szCs w:val="16"/>
                <w:u w:val="single"/>
              </w:rPr>
              <w:t>Proposal 2.A.3</w:t>
            </w:r>
            <w:r>
              <w:rPr>
                <w:rFonts w:eastAsia="맑은 고딕"/>
                <w:sz w:val="20"/>
                <w:szCs w:val="16"/>
              </w:rPr>
              <w:t xml:space="preserve">: </w:t>
            </w:r>
            <w:r>
              <w:rPr>
                <w:rFonts w:ascii="Times" w:eastAsia="맑은 고딕" w:hAnsi="Times"/>
                <w:sz w:val="20"/>
                <w:szCs w:val="16"/>
                <w:lang w:val="en-GB"/>
              </w:rPr>
              <w:t>For the Rel-18 TRS-based TDCP reporting, for TDCP measurement and calculation, at least the following restrictions are supported:</w:t>
            </w:r>
          </w:p>
          <w:p w14:paraId="57307353" w14:textId="77777777" w:rsidR="00BA4304" w:rsidRDefault="00BA4304" w:rsidP="002F7635">
            <w:pPr>
              <w:pStyle w:val="afd"/>
              <w:numPr>
                <w:ilvl w:val="0"/>
                <w:numId w:val="27"/>
              </w:numPr>
              <w:spacing w:after="0" w:line="240" w:lineRule="auto"/>
              <w:rPr>
                <w:rFonts w:ascii="Times" w:eastAsia="맑은 고딕" w:hAnsi="Times"/>
                <w:sz w:val="20"/>
                <w:szCs w:val="16"/>
                <w:lang w:val="en-GB"/>
              </w:rPr>
            </w:pPr>
            <w:r>
              <w:rPr>
                <w:rFonts w:ascii="Times" w:eastAsia="맑은 고딕" w:hAnsi="Times"/>
                <w:sz w:val="20"/>
                <w:szCs w:val="16"/>
                <w:lang w:val="en-GB"/>
              </w:rPr>
              <w:t xml:space="preserve">When all the configured </w:t>
            </w:r>
            <w:r>
              <w:rPr>
                <w:rFonts w:ascii="Times" w:eastAsia="맑은 고딕" w:hAnsi="Times"/>
                <w:sz w:val="20"/>
                <w:szCs w:val="16"/>
              </w:rPr>
              <w:t>K</w:t>
            </w:r>
            <w:r>
              <w:rPr>
                <w:rFonts w:ascii="Times" w:eastAsia="맑은 고딕" w:hAnsi="Times"/>
                <w:sz w:val="20"/>
                <w:szCs w:val="16"/>
                <w:vertAlign w:val="subscript"/>
              </w:rPr>
              <w:t>TRS</w:t>
            </w:r>
            <w:r>
              <w:rPr>
                <w:rFonts w:ascii="Times" w:eastAsia="맑은 고딕" w:hAnsi="Times"/>
                <w:sz w:val="20"/>
                <w:szCs w:val="16"/>
                <w:lang w:val="en-GB"/>
              </w:rPr>
              <w:t xml:space="preserve"> resource sets are periodic, all the resource sets share a same QCL-Type-A/C and, if applicable, Type-D source </w:t>
            </w:r>
          </w:p>
          <w:p w14:paraId="78C51FD3" w14:textId="77777777" w:rsidR="00BA4304" w:rsidRDefault="00BA4304" w:rsidP="002F7635">
            <w:pPr>
              <w:pStyle w:val="afd"/>
              <w:numPr>
                <w:ilvl w:val="0"/>
                <w:numId w:val="27"/>
              </w:numPr>
              <w:spacing w:after="0" w:line="240" w:lineRule="auto"/>
              <w:rPr>
                <w:rFonts w:ascii="Times" w:eastAsia="맑은 고딕" w:hAnsi="Times"/>
                <w:sz w:val="20"/>
                <w:szCs w:val="16"/>
                <w:lang w:val="en-GB"/>
              </w:rPr>
            </w:pPr>
            <w:r>
              <w:rPr>
                <w:rFonts w:ascii="Times" w:eastAsia="맑은 고딕" w:hAnsi="Times"/>
                <w:sz w:val="20"/>
                <w:szCs w:val="16"/>
                <w:lang w:val="en-GB"/>
              </w:rPr>
              <w:t>When (</w:t>
            </w:r>
            <w:r>
              <w:rPr>
                <w:rFonts w:ascii="Times" w:eastAsia="맑은 고딕" w:hAnsi="Times"/>
                <w:sz w:val="20"/>
                <w:szCs w:val="16"/>
              </w:rPr>
              <w:t>K</w:t>
            </w:r>
            <w:r>
              <w:rPr>
                <w:rFonts w:ascii="Times" w:eastAsia="맑은 고딕" w:hAnsi="Times"/>
                <w:sz w:val="20"/>
                <w:szCs w:val="16"/>
                <w:vertAlign w:val="subscript"/>
              </w:rPr>
              <w:t>TRS</w:t>
            </w:r>
            <w:r>
              <w:rPr>
                <w:rFonts w:ascii="Times" w:eastAsia="맑은 고딕" w:hAnsi="Times"/>
                <w:sz w:val="20"/>
                <w:szCs w:val="16"/>
                <w:lang w:val="en-GB"/>
              </w:rPr>
              <w:t xml:space="preserve"> – 1) of the </w:t>
            </w:r>
            <w:r>
              <w:rPr>
                <w:rFonts w:ascii="Times" w:eastAsia="맑은 고딕" w:hAnsi="Times"/>
                <w:sz w:val="20"/>
                <w:szCs w:val="16"/>
              </w:rPr>
              <w:t>K</w:t>
            </w:r>
            <w:r>
              <w:rPr>
                <w:rFonts w:ascii="Times" w:eastAsia="맑은 고딕" w:hAnsi="Times"/>
                <w:sz w:val="20"/>
                <w:szCs w:val="16"/>
                <w:vertAlign w:val="subscript"/>
              </w:rPr>
              <w:t>TRS</w:t>
            </w:r>
            <w:r>
              <w:rPr>
                <w:rFonts w:ascii="Times" w:eastAsia="맑은 고딕" w:hAnsi="Times"/>
                <w:sz w:val="20"/>
                <w:szCs w:val="16"/>
                <w:lang w:val="en-GB"/>
              </w:rPr>
              <w:t xml:space="preserve"> configured resource sets are aperiodic, all the resource sets share a same QCL-Type-A and, if applicable, Type-D source as the first periodic TRS resource set</w:t>
            </w:r>
          </w:p>
          <w:p w14:paraId="3D62D857" w14:textId="77777777" w:rsidR="00BA4304" w:rsidRPr="00C87D77" w:rsidRDefault="00BA4304" w:rsidP="00BA4304">
            <w:pPr>
              <w:widowControl w:val="0"/>
              <w:rPr>
                <w:rFonts w:ascii="Times" w:eastAsia="SimSun" w:hAnsi="Times"/>
                <w:color w:val="FF0000"/>
                <w:sz w:val="20"/>
                <w:szCs w:val="16"/>
                <w:lang w:eastAsia="zh-CN"/>
              </w:rPr>
            </w:pPr>
            <w:r w:rsidRPr="00C87D77">
              <w:rPr>
                <w:rFonts w:ascii="Times" w:eastAsia="SimSun" w:hAnsi="Times" w:hint="eastAsia"/>
                <w:color w:val="FF0000"/>
                <w:sz w:val="20"/>
                <w:szCs w:val="16"/>
                <w:lang w:eastAsia="zh-CN"/>
              </w:rPr>
              <w:t xml:space="preserve">UE can assume that all </w:t>
            </w:r>
            <w:r>
              <w:rPr>
                <w:rFonts w:ascii="Times" w:eastAsia="SimSun" w:hAnsi="Times"/>
                <w:color w:val="FF0000"/>
                <w:sz w:val="20"/>
                <w:szCs w:val="16"/>
                <w:lang w:eastAsia="zh-CN"/>
              </w:rPr>
              <w:t xml:space="preserve">TRS resources in </w:t>
            </w:r>
            <w:r w:rsidRPr="00C87D77">
              <w:rPr>
                <w:rFonts w:ascii="Times" w:eastAsia="맑은 고딕" w:hAnsi="Times"/>
                <w:color w:val="FF0000"/>
                <w:sz w:val="20"/>
                <w:szCs w:val="16"/>
              </w:rPr>
              <w:t>K</w:t>
            </w:r>
            <w:r w:rsidRPr="00C87D77">
              <w:rPr>
                <w:rFonts w:ascii="Times" w:eastAsia="맑은 고딕" w:hAnsi="Times"/>
                <w:color w:val="FF0000"/>
                <w:sz w:val="20"/>
                <w:szCs w:val="16"/>
                <w:vertAlign w:val="subscript"/>
              </w:rPr>
              <w:t>TRS</w:t>
            </w:r>
            <w:r w:rsidRPr="00C87D77">
              <w:rPr>
                <w:rFonts w:ascii="Times" w:eastAsia="SimSun" w:hAnsi="Times" w:hint="eastAsia"/>
                <w:color w:val="FF0000"/>
                <w:sz w:val="20"/>
                <w:szCs w:val="16"/>
                <w:vertAlign w:val="subscript"/>
                <w:lang w:eastAsia="zh-CN"/>
              </w:rPr>
              <w:t xml:space="preserve"> </w:t>
            </w:r>
            <w:r w:rsidRPr="00C87D77">
              <w:rPr>
                <w:rFonts w:ascii="Times" w:eastAsia="SimSun" w:hAnsi="Times" w:hint="eastAsia"/>
                <w:color w:val="FF0000"/>
                <w:sz w:val="20"/>
                <w:szCs w:val="16"/>
                <w:lang w:eastAsia="zh-CN"/>
              </w:rPr>
              <w:t xml:space="preserve">resource sets are QCLed with respect to QCL-Type-A, and if applicable, QCL-Type-D. </w:t>
            </w:r>
          </w:p>
          <w:p w14:paraId="141250A8" w14:textId="094DB5BE" w:rsidR="00BA4304" w:rsidRDefault="00E10D06" w:rsidP="00BA4304">
            <w:pPr>
              <w:widowControl w:val="0"/>
              <w:rPr>
                <w:rFonts w:ascii="Times" w:eastAsia="SimSun" w:hAnsi="Times"/>
                <w:sz w:val="20"/>
                <w:szCs w:val="16"/>
                <w:lang w:eastAsia="zh-CN"/>
              </w:rPr>
            </w:pPr>
            <w:ins w:id="71" w:author="Eko Onggosanusi" w:date="2023-04-23T14:31:00Z">
              <w:r>
                <w:rPr>
                  <w:rFonts w:ascii="Times" w:eastAsia="SimSun" w:hAnsi="Times"/>
                  <w:sz w:val="20"/>
                  <w:szCs w:val="16"/>
                  <w:lang w:eastAsia="zh-CN"/>
                </w:rPr>
                <w:t xml:space="preserve">[Mod: Please check the revised version. I </w:t>
              </w:r>
            </w:ins>
            <w:ins w:id="72" w:author="Eko Onggosanusi" w:date="2023-04-23T14:32:00Z">
              <w:r>
                <w:rPr>
                  <w:rFonts w:ascii="Times" w:eastAsia="SimSun" w:hAnsi="Times"/>
                  <w:sz w:val="20"/>
                  <w:szCs w:val="16"/>
                  <w:lang w:eastAsia="zh-CN"/>
                </w:rPr>
                <w:t>c</w:t>
              </w:r>
            </w:ins>
            <w:ins w:id="73" w:author="Eko Onggosanusi" w:date="2023-04-23T14:31:00Z">
              <w:r>
                <w:rPr>
                  <w:rFonts w:ascii="Times" w:eastAsia="SimSun" w:hAnsi="Times"/>
                  <w:sz w:val="20"/>
                  <w:szCs w:val="16"/>
                  <w:lang w:eastAsia="zh-CN"/>
                </w:rPr>
                <w:t>onc</w:t>
              </w:r>
            </w:ins>
            <w:ins w:id="74" w:author="Eko Onggosanusi" w:date="2023-04-23T14:32:00Z">
              <w:r>
                <w:rPr>
                  <w:rFonts w:ascii="Times" w:eastAsia="SimSun" w:hAnsi="Times"/>
                  <w:sz w:val="20"/>
                  <w:szCs w:val="16"/>
                  <w:lang w:eastAsia="zh-CN"/>
                </w:rPr>
                <w:t>l</w:t>
              </w:r>
            </w:ins>
            <w:ins w:id="75" w:author="Eko Onggosanusi" w:date="2023-04-23T14:31:00Z">
              <w:r>
                <w:rPr>
                  <w:rFonts w:ascii="Times" w:eastAsia="SimSun" w:hAnsi="Times"/>
                  <w:sz w:val="20"/>
                  <w:szCs w:val="16"/>
                  <w:lang w:eastAsia="zh-CN"/>
                </w:rPr>
                <w:t xml:space="preserve">uded “UE can assume” in </w:t>
              </w:r>
            </w:ins>
            <w:ins w:id="76" w:author="Eko Onggosanusi" w:date="2023-04-23T14:32:00Z">
              <w:r>
                <w:rPr>
                  <w:rFonts w:ascii="Times" w:eastAsia="SimSun" w:hAnsi="Times"/>
                  <w:sz w:val="20"/>
                  <w:szCs w:val="16"/>
                  <w:lang w:eastAsia="zh-CN"/>
                </w:rPr>
                <w:t>the bullets. The statement you proposed to add is clearly implied from the two bullets hence not needed.]</w:t>
              </w:r>
            </w:ins>
          </w:p>
          <w:p w14:paraId="1DAD08B6" w14:textId="77777777" w:rsidR="00BA4304" w:rsidRDefault="00BA4304" w:rsidP="00BA4304">
            <w:pPr>
              <w:widowControl w:val="0"/>
              <w:rPr>
                <w:rFonts w:ascii="Times" w:eastAsia="SimSun" w:hAnsi="Times"/>
                <w:sz w:val="20"/>
                <w:szCs w:val="16"/>
                <w:lang w:eastAsia="zh-CN"/>
              </w:rPr>
            </w:pPr>
          </w:p>
          <w:p w14:paraId="1233F321" w14:textId="77777777" w:rsidR="00BA4304" w:rsidRPr="00C87D77" w:rsidRDefault="00BA4304" w:rsidP="00BA4304">
            <w:pPr>
              <w:widowControl w:val="0"/>
              <w:rPr>
                <w:rFonts w:ascii="Times" w:eastAsia="바탕" w:hAnsi="Times"/>
                <w:sz w:val="20"/>
                <w:szCs w:val="20"/>
                <w:lang w:val="en-GB" w:eastAsia="en-US"/>
              </w:rPr>
            </w:pPr>
            <w:r>
              <w:rPr>
                <w:rFonts w:ascii="Times" w:eastAsia="바탕" w:hAnsi="Times"/>
                <w:b/>
                <w:sz w:val="20"/>
                <w:szCs w:val="20"/>
                <w:u w:val="single"/>
                <w:lang w:val="en-GB" w:eastAsia="en-US"/>
              </w:rPr>
              <w:t>Proposal 3.B.3</w:t>
            </w:r>
            <w:r>
              <w:rPr>
                <w:rFonts w:ascii="Times" w:eastAsia="바탕" w:hAnsi="Times"/>
                <w:sz w:val="20"/>
                <w:szCs w:val="20"/>
                <w:lang w:val="en-GB" w:eastAsia="en-US"/>
              </w:rPr>
              <w:t xml:space="preserve">: </w:t>
            </w:r>
            <w:r>
              <w:rPr>
                <w:rFonts w:ascii="Times" w:eastAsia="바탕" w:hAnsi="Times" w:hint="eastAsia"/>
                <w:sz w:val="20"/>
                <w:szCs w:val="20"/>
                <w:lang w:eastAsia="zh-CN"/>
              </w:rPr>
              <w:t>To make Alt6 clearer, we prefer the following modification</w:t>
            </w:r>
            <w:r>
              <w:rPr>
                <w:rFonts w:ascii="Times" w:eastAsia="바탕" w:hAnsi="Times"/>
                <w:sz w:val="20"/>
                <w:szCs w:val="20"/>
                <w:lang w:eastAsia="zh-CN"/>
              </w:rPr>
              <w:t>. That is, from spec perspective, we do not need to mentioned condition of “</w:t>
            </w:r>
            <w:r w:rsidRPr="00C87D77">
              <w:rPr>
                <w:color w:val="FF0000"/>
                <w:sz w:val="20"/>
                <w:szCs w:val="22"/>
              </w:rPr>
              <w:t>w</w:t>
            </w:r>
            <w:r>
              <w:rPr>
                <w:color w:val="FF0000"/>
                <w:sz w:val="20"/>
                <w:szCs w:val="22"/>
              </w:rPr>
              <w:t xml:space="preserve">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바탕" w:hAnsi="Times"/>
                <w:sz w:val="20"/>
                <w:szCs w:val="20"/>
                <w:lang w:eastAsia="zh-CN"/>
              </w:rPr>
              <w:t>”, besides that indicating which phase quantization mode (i.e., mode-1 corresponds to the first bullet, mode-2 corresponds to the second subbullet) is used by 1-bit indicator.</w:t>
            </w:r>
          </w:p>
          <w:p w14:paraId="6E02F7A0" w14:textId="77777777" w:rsidR="00BA4304" w:rsidRDefault="00BA4304" w:rsidP="002F7635">
            <w:pPr>
              <w:pStyle w:val="afd"/>
              <w:numPr>
                <w:ilvl w:val="0"/>
                <w:numId w:val="24"/>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aff"/>
                <w:rFonts w:eastAsia="Microsoft YaHei"/>
                <w:color w:val="FF0000"/>
                <w:sz w:val="20"/>
                <w:szCs w:val="22"/>
              </w:rPr>
              <w:t xml:space="preserve">p(.) </w:t>
            </w:r>
            <w:r>
              <w:rPr>
                <w:rFonts w:eastAsia="Microsoft YaHei"/>
                <w:color w:val="FF0000"/>
                <w:sz w:val="20"/>
                <w:szCs w:val="22"/>
              </w:rPr>
              <w:t>denotes amplitude quantization values used for Rel-16 e-TypeII codebook</w:t>
            </w:r>
            <w:r>
              <w:rPr>
                <w:color w:val="FF0000"/>
                <w:sz w:val="20"/>
                <w:szCs w:val="22"/>
              </w:rPr>
              <w:t xml:space="preserve">): </w:t>
            </w:r>
          </w:p>
          <w:p w14:paraId="02E2AFA3" w14:textId="77777777" w:rsidR="00BA4304" w:rsidRDefault="00BA4304" w:rsidP="002F7635">
            <w:pPr>
              <w:pStyle w:val="afd"/>
              <w:numPr>
                <w:ilvl w:val="1"/>
                <w:numId w:val="24"/>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4D78B317" w14:textId="77777777" w:rsidR="00BA4304" w:rsidRDefault="00BA4304" w:rsidP="002F7635">
            <w:pPr>
              <w:pStyle w:val="afd"/>
              <w:numPr>
                <w:ilvl w:val="1"/>
                <w:numId w:val="24"/>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2A7B6003" w14:textId="77777777" w:rsidR="00BA4304" w:rsidRDefault="00BA4304" w:rsidP="002F7635">
            <w:pPr>
              <w:pStyle w:val="afd"/>
              <w:numPr>
                <w:ilvl w:val="1"/>
                <w:numId w:val="24"/>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1A345BBD" w14:textId="349207D6" w:rsidR="00BA4304" w:rsidRPr="00E10D06" w:rsidRDefault="00E10D06" w:rsidP="00BA4304">
            <w:pPr>
              <w:rPr>
                <w:rFonts w:eastAsia="맑은 고딕"/>
                <w:sz w:val="20"/>
                <w:szCs w:val="16"/>
              </w:rPr>
            </w:pPr>
            <w:ins w:id="77" w:author="Eko Onggosanusi" w:date="2023-04-23T14:31:00Z">
              <w:r>
                <w:rPr>
                  <w:rFonts w:eastAsia="맑은 고딕"/>
                  <w:sz w:val="20"/>
                  <w:szCs w:val="16"/>
                </w:rPr>
                <w:t>[Mod: OK]</w:t>
              </w:r>
            </w:ins>
          </w:p>
        </w:tc>
      </w:tr>
      <w:tr w:rsidR="00371066" w14:paraId="3B37996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69DDAF" w14:textId="258FD07B" w:rsidR="00371066" w:rsidRDefault="00371066" w:rsidP="0037106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3DC019" w14:textId="77777777" w:rsidR="00371066" w:rsidRDefault="00371066" w:rsidP="00371066">
            <w:pPr>
              <w:widowControl w:val="0"/>
              <w:rPr>
                <w:rFonts w:eastAsia="맑은 고딕"/>
                <w:b/>
                <w:sz w:val="20"/>
                <w:szCs w:val="16"/>
                <w:u w:val="single"/>
              </w:rPr>
            </w:pPr>
            <w:r>
              <w:rPr>
                <w:rFonts w:eastAsia="맑은 고딕"/>
                <w:b/>
                <w:sz w:val="20"/>
                <w:szCs w:val="16"/>
                <w:u w:val="single"/>
              </w:rPr>
              <w:t>Proposal 3.A.3: OK</w:t>
            </w:r>
          </w:p>
          <w:p w14:paraId="5A6A4DCD" w14:textId="77777777" w:rsidR="00371066" w:rsidRDefault="00371066" w:rsidP="00371066">
            <w:pPr>
              <w:widowControl w:val="0"/>
              <w:rPr>
                <w:rFonts w:eastAsia="맑은 고딕"/>
                <w:b/>
                <w:sz w:val="20"/>
                <w:szCs w:val="16"/>
                <w:u w:val="single"/>
              </w:rPr>
            </w:pPr>
          </w:p>
        </w:tc>
      </w:tr>
    </w:tbl>
    <w:p w14:paraId="6BB6A03E" w14:textId="77777777" w:rsidR="00597F50" w:rsidRDefault="00597F50">
      <w:pPr>
        <w:rPr>
          <w:lang w:val="en-GB"/>
        </w:rPr>
      </w:pPr>
    </w:p>
    <w:p w14:paraId="582E59B7" w14:textId="77777777" w:rsidR="00597F50" w:rsidRDefault="00597F50">
      <w:pPr>
        <w:rPr>
          <w:lang w:val="en-GB"/>
        </w:rPr>
      </w:pPr>
    </w:p>
    <w:p w14:paraId="0534B09A" w14:textId="77777777" w:rsidR="00597F50" w:rsidRDefault="00FB02A1">
      <w:pPr>
        <w:pStyle w:val="1"/>
        <w:numPr>
          <w:ilvl w:val="0"/>
          <w:numId w:val="0"/>
        </w:numPr>
        <w:snapToGrid w:val="0"/>
        <w:spacing w:before="0" w:after="0" w:line="240" w:lineRule="auto"/>
        <w:rPr>
          <w:sz w:val="28"/>
        </w:rPr>
      </w:pPr>
      <w:r>
        <w:rPr>
          <w:sz w:val="28"/>
        </w:rPr>
        <w:t>References</w:t>
      </w:r>
    </w:p>
    <w:p w14:paraId="5167C5BB" w14:textId="0EB2209A" w:rsidR="00597F50" w:rsidRDefault="00597F50">
      <w:pPr>
        <w:rPr>
          <w:lang w:val="en-GB"/>
        </w:rPr>
      </w:pPr>
    </w:p>
    <w:sectPr w:rsidR="00597F50">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70EFE" w14:textId="77777777" w:rsidR="004F2D3A" w:rsidRDefault="004F2D3A" w:rsidP="00021AE0">
      <w:r>
        <w:separator/>
      </w:r>
    </w:p>
  </w:endnote>
  <w:endnote w:type="continuationSeparator" w:id="0">
    <w:p w14:paraId="6C2DA9E5" w14:textId="77777777" w:rsidR="004F2D3A" w:rsidRDefault="004F2D3A" w:rsidP="0002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바탕체">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C5C7E" w14:textId="77777777" w:rsidR="004F2D3A" w:rsidRDefault="004F2D3A" w:rsidP="00021AE0">
      <w:r>
        <w:separator/>
      </w:r>
    </w:p>
  </w:footnote>
  <w:footnote w:type="continuationSeparator" w:id="0">
    <w:p w14:paraId="52F181B2" w14:textId="77777777" w:rsidR="004F2D3A" w:rsidRDefault="004F2D3A" w:rsidP="00021A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4644"/>
    <w:multiLevelType w:val="hybridMultilevel"/>
    <w:tmpl w:val="2F68093A"/>
    <w:lvl w:ilvl="0" w:tplc="F76A4EA2">
      <w:start w:val="11"/>
      <w:numFmt w:val="bullet"/>
      <w:lvlText w:val="-"/>
      <w:lvlJc w:val="left"/>
      <w:pPr>
        <w:ind w:left="360" w:hanging="360"/>
      </w:pPr>
      <w:rPr>
        <w:rFonts w:ascii="Times New Roman" w:eastAsia="맑은 고딕"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hybridMultilevel"/>
    <w:tmpl w:val="3BCC5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hybridMultilevel"/>
    <w:tmpl w:val="CEFA09CC"/>
    <w:lvl w:ilvl="0" w:tplc="C93A5402">
      <w:start w:val="2"/>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hybridMultilevel"/>
    <w:tmpl w:val="5AB068A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hybridMultilevel"/>
    <w:tmpl w:val="3D0C4394"/>
    <w:lvl w:ilvl="0" w:tplc="C93A5402">
      <w:start w:val="2"/>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hybridMultilevel"/>
    <w:tmpl w:val="D3E0D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696145"/>
    <w:multiLevelType w:val="hybridMultilevel"/>
    <w:tmpl w:val="42FC1BB6"/>
    <w:lvl w:ilvl="0" w:tplc="C93A5402">
      <w:start w:val="2"/>
      <w:numFmt w:val="bullet"/>
      <w:lvlText w:val="-"/>
      <w:lvlJc w:val="left"/>
      <w:pPr>
        <w:ind w:left="360" w:hanging="360"/>
      </w:pPr>
      <w:rPr>
        <w:rFonts w:ascii="Times" w:eastAsia="바탕"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CF23BF"/>
    <w:multiLevelType w:val="hybridMultilevel"/>
    <w:tmpl w:val="2632B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A4861"/>
    <w:multiLevelType w:val="hybridMultilevel"/>
    <w:tmpl w:val="CE703C10"/>
    <w:lvl w:ilvl="0" w:tplc="C93A5402">
      <w:start w:val="2"/>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9AD629F"/>
    <w:multiLevelType w:val="hybridMultilevel"/>
    <w:tmpl w:val="64BCF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2"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877B7B"/>
    <w:multiLevelType w:val="hybridMultilevel"/>
    <w:tmpl w:val="8BE68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2285524"/>
    <w:multiLevelType w:val="hybridMultilevel"/>
    <w:tmpl w:val="C7BCF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9"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0"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1"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2"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3" w15:restartNumberingAfterBreak="0">
    <w:nsid w:val="6D082880"/>
    <w:multiLevelType w:val="hybridMultilevel"/>
    <w:tmpl w:val="004E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5"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6"/>
  </w:num>
  <w:num w:numId="2">
    <w:abstractNumId w:val="30"/>
  </w:num>
  <w:num w:numId="3">
    <w:abstractNumId w:val="21"/>
  </w:num>
  <w:num w:numId="4">
    <w:abstractNumId w:val="28"/>
  </w:num>
  <w:num w:numId="5">
    <w:abstractNumId w:val="38"/>
  </w:num>
  <w:num w:numId="6">
    <w:abstractNumId w:val="20"/>
  </w:num>
  <w:num w:numId="7">
    <w:abstractNumId w:val="22"/>
  </w:num>
  <w:num w:numId="8">
    <w:abstractNumId w:val="25"/>
  </w:num>
  <w:num w:numId="9">
    <w:abstractNumId w:val="37"/>
  </w:num>
  <w:num w:numId="10">
    <w:abstractNumId w:val="34"/>
  </w:num>
  <w:num w:numId="11">
    <w:abstractNumId w:val="29"/>
  </w:num>
  <w:num w:numId="12">
    <w:abstractNumId w:val="32"/>
  </w:num>
  <w:num w:numId="13">
    <w:abstractNumId w:val="8"/>
  </w:num>
  <w:num w:numId="14">
    <w:abstractNumId w:val="31"/>
  </w:num>
  <w:num w:numId="15">
    <w:abstractNumId w:val="5"/>
  </w:num>
  <w:num w:numId="16">
    <w:abstractNumId w:val="2"/>
  </w:num>
  <w:num w:numId="17">
    <w:abstractNumId w:val="9"/>
  </w:num>
  <w:num w:numId="18">
    <w:abstractNumId w:val="23"/>
  </w:num>
  <w:num w:numId="19">
    <w:abstractNumId w:val="35"/>
  </w:num>
  <w:num w:numId="20">
    <w:abstractNumId w:val="36"/>
  </w:num>
  <w:num w:numId="21">
    <w:abstractNumId w:val="15"/>
  </w:num>
  <w:num w:numId="22">
    <w:abstractNumId w:val="26"/>
  </w:num>
  <w:num w:numId="23">
    <w:abstractNumId w:val="14"/>
  </w:num>
  <w:num w:numId="24">
    <w:abstractNumId w:val="10"/>
  </w:num>
  <w:num w:numId="25">
    <w:abstractNumId w:val="33"/>
  </w:num>
  <w:num w:numId="26">
    <w:abstractNumId w:val="13"/>
  </w:num>
  <w:num w:numId="27">
    <w:abstractNumId w:val="18"/>
  </w:num>
  <w:num w:numId="28">
    <w:abstractNumId w:val="4"/>
  </w:num>
  <w:num w:numId="29">
    <w:abstractNumId w:val="13"/>
  </w:num>
  <w:num w:numId="30">
    <w:abstractNumId w:val="12"/>
  </w:num>
  <w:num w:numId="31">
    <w:abstractNumId w:val="24"/>
  </w:num>
  <w:num w:numId="32">
    <w:abstractNumId w:val="16"/>
  </w:num>
  <w:num w:numId="33">
    <w:abstractNumId w:val="7"/>
  </w:num>
  <w:num w:numId="34">
    <w:abstractNumId w:val="3"/>
  </w:num>
  <w:num w:numId="35">
    <w:abstractNumId w:val="19"/>
  </w:num>
  <w:num w:numId="36">
    <w:abstractNumId w:val="27"/>
  </w:num>
  <w:num w:numId="37">
    <w:abstractNumId w:val="11"/>
  </w:num>
  <w:num w:numId="38">
    <w:abstractNumId w:val="1"/>
  </w:num>
  <w:num w:numId="39">
    <w:abstractNumId w:val="17"/>
  </w:num>
  <w:num w:numId="40">
    <w:abstractNumId w:val="0"/>
  </w:num>
  <w:numIdMacAtCleanup w:val="4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3628"/>
    <w:rsid w:val="0012372A"/>
    <w:rsid w:val="00125318"/>
    <w:rsid w:val="0012542A"/>
    <w:rsid w:val="00125DA3"/>
    <w:rsid w:val="00127893"/>
    <w:rsid w:val="00127BE3"/>
    <w:rsid w:val="00130724"/>
    <w:rsid w:val="00130F94"/>
    <w:rsid w:val="00131972"/>
    <w:rsid w:val="00131CB8"/>
    <w:rsid w:val="00132019"/>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D"/>
    <w:rsid w:val="001455D1"/>
    <w:rsid w:val="00145D66"/>
    <w:rsid w:val="001465D5"/>
    <w:rsid w:val="0014731F"/>
    <w:rsid w:val="00147C6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600E"/>
    <w:rsid w:val="00166E22"/>
    <w:rsid w:val="00167AA6"/>
    <w:rsid w:val="00170562"/>
    <w:rsid w:val="00170A65"/>
    <w:rsid w:val="00170D31"/>
    <w:rsid w:val="00170D66"/>
    <w:rsid w:val="00170F48"/>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A79AA"/>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31C1"/>
    <w:rsid w:val="002F346D"/>
    <w:rsid w:val="002F36F5"/>
    <w:rsid w:val="002F3D08"/>
    <w:rsid w:val="002F3DF9"/>
    <w:rsid w:val="002F409D"/>
    <w:rsid w:val="002F45BE"/>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F07"/>
    <w:rsid w:val="00306F1C"/>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37E3"/>
    <w:rsid w:val="003C420D"/>
    <w:rsid w:val="003C4A36"/>
    <w:rsid w:val="003C5467"/>
    <w:rsid w:val="003C5F13"/>
    <w:rsid w:val="003C62BB"/>
    <w:rsid w:val="003C7438"/>
    <w:rsid w:val="003C759D"/>
    <w:rsid w:val="003D0FE4"/>
    <w:rsid w:val="003D10B6"/>
    <w:rsid w:val="003D173E"/>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295"/>
    <w:rsid w:val="003F29BA"/>
    <w:rsid w:val="003F2C28"/>
    <w:rsid w:val="003F38F6"/>
    <w:rsid w:val="003F4728"/>
    <w:rsid w:val="003F4BBB"/>
    <w:rsid w:val="003F4CA3"/>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58"/>
    <w:rsid w:val="00431887"/>
    <w:rsid w:val="004319D8"/>
    <w:rsid w:val="00431B2F"/>
    <w:rsid w:val="00431E4E"/>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519"/>
    <w:rsid w:val="0049157B"/>
    <w:rsid w:val="00491D75"/>
    <w:rsid w:val="004924E3"/>
    <w:rsid w:val="0049327E"/>
    <w:rsid w:val="00494D5B"/>
    <w:rsid w:val="004956E9"/>
    <w:rsid w:val="0049572B"/>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6A79"/>
    <w:rsid w:val="004A7985"/>
    <w:rsid w:val="004B0726"/>
    <w:rsid w:val="004B0B2B"/>
    <w:rsid w:val="004B183C"/>
    <w:rsid w:val="004B1930"/>
    <w:rsid w:val="004B27D7"/>
    <w:rsid w:val="004B2D85"/>
    <w:rsid w:val="004B3A40"/>
    <w:rsid w:val="004B3B33"/>
    <w:rsid w:val="004B3DD4"/>
    <w:rsid w:val="004B461A"/>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254"/>
    <w:rsid w:val="005B0582"/>
    <w:rsid w:val="005B0F58"/>
    <w:rsid w:val="005B1186"/>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10977"/>
    <w:rsid w:val="006118C9"/>
    <w:rsid w:val="00612C3D"/>
    <w:rsid w:val="006131A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75AD"/>
    <w:rsid w:val="00637DA6"/>
    <w:rsid w:val="0064056A"/>
    <w:rsid w:val="00640738"/>
    <w:rsid w:val="00640BB9"/>
    <w:rsid w:val="0064107B"/>
    <w:rsid w:val="00641212"/>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15"/>
    <w:rsid w:val="00676529"/>
    <w:rsid w:val="00676561"/>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557A"/>
    <w:rsid w:val="006E69C1"/>
    <w:rsid w:val="006E706F"/>
    <w:rsid w:val="006E7887"/>
    <w:rsid w:val="006E7B10"/>
    <w:rsid w:val="006F0C93"/>
    <w:rsid w:val="006F25EE"/>
    <w:rsid w:val="006F26EE"/>
    <w:rsid w:val="006F4AFF"/>
    <w:rsid w:val="006F5918"/>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7D88"/>
    <w:rsid w:val="00780BF1"/>
    <w:rsid w:val="00780C75"/>
    <w:rsid w:val="00781F8A"/>
    <w:rsid w:val="00782DA1"/>
    <w:rsid w:val="007838DC"/>
    <w:rsid w:val="00783AEC"/>
    <w:rsid w:val="00783FF0"/>
    <w:rsid w:val="007846E5"/>
    <w:rsid w:val="00784B2B"/>
    <w:rsid w:val="00784B7A"/>
    <w:rsid w:val="00785381"/>
    <w:rsid w:val="00785E2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CF8"/>
    <w:rsid w:val="007A1F63"/>
    <w:rsid w:val="007A29F4"/>
    <w:rsid w:val="007A2CA0"/>
    <w:rsid w:val="007A384B"/>
    <w:rsid w:val="007A3BEB"/>
    <w:rsid w:val="007A4135"/>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2351"/>
    <w:rsid w:val="007C37EC"/>
    <w:rsid w:val="007C3FD1"/>
    <w:rsid w:val="007C45B3"/>
    <w:rsid w:val="007C4DDB"/>
    <w:rsid w:val="007C5443"/>
    <w:rsid w:val="007C554C"/>
    <w:rsid w:val="007C57D7"/>
    <w:rsid w:val="007C5DA9"/>
    <w:rsid w:val="007C6A22"/>
    <w:rsid w:val="007C6CB0"/>
    <w:rsid w:val="007C6F3D"/>
    <w:rsid w:val="007C77A8"/>
    <w:rsid w:val="007C7893"/>
    <w:rsid w:val="007D0729"/>
    <w:rsid w:val="007D077B"/>
    <w:rsid w:val="007D1E92"/>
    <w:rsid w:val="007D204A"/>
    <w:rsid w:val="007D2146"/>
    <w:rsid w:val="007D2169"/>
    <w:rsid w:val="007D3138"/>
    <w:rsid w:val="007D3146"/>
    <w:rsid w:val="007D3C7B"/>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3D0"/>
    <w:rsid w:val="00806649"/>
    <w:rsid w:val="008069BF"/>
    <w:rsid w:val="00807B01"/>
    <w:rsid w:val="00810379"/>
    <w:rsid w:val="00811779"/>
    <w:rsid w:val="00811C21"/>
    <w:rsid w:val="00812BED"/>
    <w:rsid w:val="00812C5B"/>
    <w:rsid w:val="0081311D"/>
    <w:rsid w:val="00813241"/>
    <w:rsid w:val="00813716"/>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F7"/>
    <w:rsid w:val="00854A29"/>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304"/>
    <w:rsid w:val="008D54D1"/>
    <w:rsid w:val="008D568F"/>
    <w:rsid w:val="008D58BF"/>
    <w:rsid w:val="008D5C2F"/>
    <w:rsid w:val="008D6334"/>
    <w:rsid w:val="008D6A54"/>
    <w:rsid w:val="008D6AC0"/>
    <w:rsid w:val="008D7178"/>
    <w:rsid w:val="008E01E0"/>
    <w:rsid w:val="008E02A4"/>
    <w:rsid w:val="008E1BC5"/>
    <w:rsid w:val="008E1C07"/>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F9F"/>
    <w:rsid w:val="008F517A"/>
    <w:rsid w:val="008F6E4F"/>
    <w:rsid w:val="008F77F9"/>
    <w:rsid w:val="008F7BA9"/>
    <w:rsid w:val="00900086"/>
    <w:rsid w:val="0090013E"/>
    <w:rsid w:val="0090110E"/>
    <w:rsid w:val="00901368"/>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28D"/>
    <w:rsid w:val="00984327"/>
    <w:rsid w:val="00984BA0"/>
    <w:rsid w:val="0098546F"/>
    <w:rsid w:val="009856BE"/>
    <w:rsid w:val="009856ED"/>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20B"/>
    <w:rsid w:val="009B5A41"/>
    <w:rsid w:val="009B5D95"/>
    <w:rsid w:val="009B608B"/>
    <w:rsid w:val="009B639C"/>
    <w:rsid w:val="009B65F1"/>
    <w:rsid w:val="009B67C9"/>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6DD"/>
    <w:rsid w:val="009C4A71"/>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7054"/>
    <w:rsid w:val="009F7F68"/>
    <w:rsid w:val="00A0003C"/>
    <w:rsid w:val="00A00CBF"/>
    <w:rsid w:val="00A00E53"/>
    <w:rsid w:val="00A013D7"/>
    <w:rsid w:val="00A015EC"/>
    <w:rsid w:val="00A0171B"/>
    <w:rsid w:val="00A01D11"/>
    <w:rsid w:val="00A02157"/>
    <w:rsid w:val="00A0223E"/>
    <w:rsid w:val="00A0224A"/>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2B7"/>
    <w:rsid w:val="00A52326"/>
    <w:rsid w:val="00A53B06"/>
    <w:rsid w:val="00A53B84"/>
    <w:rsid w:val="00A548DC"/>
    <w:rsid w:val="00A5539A"/>
    <w:rsid w:val="00A56165"/>
    <w:rsid w:val="00A56170"/>
    <w:rsid w:val="00A56BC2"/>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5CB"/>
    <w:rsid w:val="00A77B33"/>
    <w:rsid w:val="00A77D56"/>
    <w:rsid w:val="00A80082"/>
    <w:rsid w:val="00A800EB"/>
    <w:rsid w:val="00A80222"/>
    <w:rsid w:val="00A804B7"/>
    <w:rsid w:val="00A80F08"/>
    <w:rsid w:val="00A81413"/>
    <w:rsid w:val="00A81CED"/>
    <w:rsid w:val="00A82543"/>
    <w:rsid w:val="00A825ED"/>
    <w:rsid w:val="00A82A14"/>
    <w:rsid w:val="00A82D52"/>
    <w:rsid w:val="00A83833"/>
    <w:rsid w:val="00A838CA"/>
    <w:rsid w:val="00A86251"/>
    <w:rsid w:val="00A87EC1"/>
    <w:rsid w:val="00A90684"/>
    <w:rsid w:val="00A9107F"/>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695"/>
    <w:rsid w:val="00AC2C48"/>
    <w:rsid w:val="00AC3719"/>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450D"/>
    <w:rsid w:val="00AD72A7"/>
    <w:rsid w:val="00AD7615"/>
    <w:rsid w:val="00AE006C"/>
    <w:rsid w:val="00AE0460"/>
    <w:rsid w:val="00AE051C"/>
    <w:rsid w:val="00AE1A87"/>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4489"/>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114"/>
    <w:rsid w:val="00B1274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5AD"/>
    <w:rsid w:val="00B239C5"/>
    <w:rsid w:val="00B23A6F"/>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752"/>
    <w:rsid w:val="00B55A75"/>
    <w:rsid w:val="00B56FAA"/>
    <w:rsid w:val="00B57C95"/>
    <w:rsid w:val="00B57E97"/>
    <w:rsid w:val="00B57EE0"/>
    <w:rsid w:val="00B607BA"/>
    <w:rsid w:val="00B607F7"/>
    <w:rsid w:val="00B620C7"/>
    <w:rsid w:val="00B62C47"/>
    <w:rsid w:val="00B63EC3"/>
    <w:rsid w:val="00B63F47"/>
    <w:rsid w:val="00B64647"/>
    <w:rsid w:val="00B6485C"/>
    <w:rsid w:val="00B64E5B"/>
    <w:rsid w:val="00B65DE4"/>
    <w:rsid w:val="00B65F58"/>
    <w:rsid w:val="00B66468"/>
    <w:rsid w:val="00B665CB"/>
    <w:rsid w:val="00B67939"/>
    <w:rsid w:val="00B67AC0"/>
    <w:rsid w:val="00B70028"/>
    <w:rsid w:val="00B70740"/>
    <w:rsid w:val="00B70C70"/>
    <w:rsid w:val="00B71309"/>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D7"/>
    <w:rsid w:val="00B8502D"/>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38F8"/>
    <w:rsid w:val="00BD4255"/>
    <w:rsid w:val="00BD6D51"/>
    <w:rsid w:val="00BD6E71"/>
    <w:rsid w:val="00BD7834"/>
    <w:rsid w:val="00BD7C79"/>
    <w:rsid w:val="00BD7CD7"/>
    <w:rsid w:val="00BE025F"/>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5FB"/>
    <w:rsid w:val="00C11C6D"/>
    <w:rsid w:val="00C12862"/>
    <w:rsid w:val="00C12C53"/>
    <w:rsid w:val="00C13AB2"/>
    <w:rsid w:val="00C13D24"/>
    <w:rsid w:val="00C1455C"/>
    <w:rsid w:val="00C15041"/>
    <w:rsid w:val="00C1533A"/>
    <w:rsid w:val="00C15533"/>
    <w:rsid w:val="00C1781D"/>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8F7"/>
    <w:rsid w:val="00CE3B16"/>
    <w:rsid w:val="00CE3C55"/>
    <w:rsid w:val="00CE3ED7"/>
    <w:rsid w:val="00CE4C95"/>
    <w:rsid w:val="00CE53BB"/>
    <w:rsid w:val="00CE5DD5"/>
    <w:rsid w:val="00CE78BE"/>
    <w:rsid w:val="00CE7ABB"/>
    <w:rsid w:val="00CE7C3B"/>
    <w:rsid w:val="00CF00E3"/>
    <w:rsid w:val="00CF026F"/>
    <w:rsid w:val="00CF21A6"/>
    <w:rsid w:val="00CF2365"/>
    <w:rsid w:val="00CF249C"/>
    <w:rsid w:val="00CF34AB"/>
    <w:rsid w:val="00CF3853"/>
    <w:rsid w:val="00CF3EE2"/>
    <w:rsid w:val="00CF4038"/>
    <w:rsid w:val="00CF415E"/>
    <w:rsid w:val="00CF4A44"/>
    <w:rsid w:val="00CF4C10"/>
    <w:rsid w:val="00CF5293"/>
    <w:rsid w:val="00CF5A5F"/>
    <w:rsid w:val="00CF60B4"/>
    <w:rsid w:val="00CF63FF"/>
    <w:rsid w:val="00CF6503"/>
    <w:rsid w:val="00CF6758"/>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B5E"/>
    <w:rsid w:val="00D60C8A"/>
    <w:rsid w:val="00D612AF"/>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7242"/>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E144B"/>
    <w:rsid w:val="00DE1A9A"/>
    <w:rsid w:val="00DE2881"/>
    <w:rsid w:val="00DE3217"/>
    <w:rsid w:val="00DE3232"/>
    <w:rsid w:val="00DE4248"/>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E00167"/>
    <w:rsid w:val="00E005EC"/>
    <w:rsid w:val="00E00647"/>
    <w:rsid w:val="00E00ACE"/>
    <w:rsid w:val="00E00B4C"/>
    <w:rsid w:val="00E00C0C"/>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683"/>
    <w:rsid w:val="00E16C6D"/>
    <w:rsid w:val="00E16DEF"/>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30B5"/>
    <w:rsid w:val="00E73404"/>
    <w:rsid w:val="00E73552"/>
    <w:rsid w:val="00E75734"/>
    <w:rsid w:val="00E763A3"/>
    <w:rsid w:val="00E76C0B"/>
    <w:rsid w:val="00E76E19"/>
    <w:rsid w:val="00E76FAA"/>
    <w:rsid w:val="00E7745F"/>
    <w:rsid w:val="00E77F0E"/>
    <w:rsid w:val="00E802C7"/>
    <w:rsid w:val="00E80B16"/>
    <w:rsid w:val="00E812AF"/>
    <w:rsid w:val="00E8173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F4B"/>
    <w:rsid w:val="00EA02BF"/>
    <w:rsid w:val="00EA0673"/>
    <w:rsid w:val="00EA0C89"/>
    <w:rsid w:val="00EA0F48"/>
    <w:rsid w:val="00EA19FB"/>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58C"/>
    <w:rsid w:val="00ED7736"/>
    <w:rsid w:val="00ED7B19"/>
    <w:rsid w:val="00ED7BC8"/>
    <w:rsid w:val="00EE0C3C"/>
    <w:rsid w:val="00EE104A"/>
    <w:rsid w:val="00EE1213"/>
    <w:rsid w:val="00EE1325"/>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FD3"/>
    <w:rsid w:val="00F71213"/>
    <w:rsid w:val="00F7183B"/>
    <w:rsid w:val="00F72524"/>
    <w:rsid w:val="00F727B8"/>
    <w:rsid w:val="00F72813"/>
    <w:rsid w:val="00F72AAF"/>
    <w:rsid w:val="00F72ABA"/>
    <w:rsid w:val="00F7427A"/>
    <w:rsid w:val="00F7453B"/>
    <w:rsid w:val="00F74B02"/>
    <w:rsid w:val="00F750CC"/>
    <w:rsid w:val="00F75DB9"/>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268D"/>
    <w:rsid w:val="00F93083"/>
    <w:rsid w:val="00F93388"/>
    <w:rsid w:val="00F94013"/>
    <w:rsid w:val="00F9529A"/>
    <w:rsid w:val="00F958FE"/>
    <w:rsid w:val="00F96AB5"/>
    <w:rsid w:val="00F96FD7"/>
    <w:rsid w:val="00FA096D"/>
    <w:rsid w:val="00FA0A9E"/>
    <w:rsid w:val="00FA136C"/>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690"/>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35EA"/>
    <w:rsid w:val="00FE4AF6"/>
    <w:rsid w:val="00FE528C"/>
    <w:rsid w:val="00FE533F"/>
    <w:rsid w:val="00FE5B56"/>
    <w:rsid w:val="00FE5BAB"/>
    <w:rsid w:val="00FE6694"/>
    <w:rsid w:val="00FE6EC5"/>
    <w:rsid w:val="00FE6FDF"/>
    <w:rsid w:val="00FE70AC"/>
    <w:rsid w:val="00FE7159"/>
    <w:rsid w:val="00FF0E2D"/>
    <w:rsid w:val="00FF121C"/>
    <w:rsid w:val="00FF14F6"/>
    <w:rsid w:val="00FF1FFB"/>
    <w:rsid w:val="00FF3115"/>
    <w:rsid w:val="00FF3A79"/>
    <w:rsid w:val="00FF4759"/>
    <w:rsid w:val="00FF4AE0"/>
    <w:rsid w:val="00FF5F54"/>
    <w:rsid w:val="00FF6B2D"/>
    <w:rsid w:val="00FF6F07"/>
    <w:rsid w:val="00FF6FFA"/>
    <w:rsid w:val="00FF72F9"/>
    <w:rsid w:val="00FF7CBB"/>
    <w:rsid w:val="00FF7D7B"/>
    <w:rsid w:val="2BED7120"/>
    <w:rsid w:val="377D2CE1"/>
    <w:rsid w:val="7CD62B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B99EC"/>
  <w15:docId w15:val="{47F2D2E2-DDA2-4334-90E1-BA59B470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Times New Roman" w:hAnsi="Times New Roman"/>
      <w:sz w:val="24"/>
      <w:szCs w:val="24"/>
      <w:lang w:eastAsia="ko-KR"/>
    </w:rPr>
  </w:style>
  <w:style w:type="paragraph" w:styleId="1">
    <w:name w:val="heading 1"/>
    <w:next w:val="a"/>
    <w:link w:val="1Char"/>
    <w:uiPriority w:val="9"/>
    <w:qFormat/>
    <w:pPr>
      <w:keepNext/>
      <w:keepLines/>
      <w:numPr>
        <w:numId w:val="1"/>
      </w:numPr>
      <w:tabs>
        <w:tab w:val="left" w:pos="426"/>
      </w:tabs>
      <w:suppressAutoHyphens/>
      <w:spacing w:before="360" w:after="120" w:line="288" w:lineRule="auto"/>
      <w:textAlignment w:val="baseline"/>
      <w:outlineLvl w:val="0"/>
    </w:pPr>
    <w:rPr>
      <w:rFonts w:ascii="Arial" w:eastAsia="바탕"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qFormat/>
    <w:pPr>
      <w:ind w:left="849" w:hanging="283"/>
      <w:contextualSpacing/>
    </w:pPr>
  </w:style>
  <w:style w:type="paragraph" w:styleId="a3">
    <w:name w:val="caption"/>
    <w:basedOn w:val="a"/>
    <w:next w:val="a"/>
    <w:link w:val="Char"/>
    <w:uiPriority w:val="35"/>
    <w:qFormat/>
    <w:pPr>
      <w:widowControl w:val="0"/>
      <w:spacing w:after="160" w:line="254" w:lineRule="auto"/>
      <w:jc w:val="both"/>
    </w:pPr>
    <w:rPr>
      <w:b/>
      <w:bCs/>
      <w:kern w:val="2"/>
      <w:sz w:val="20"/>
      <w:szCs w:val="20"/>
    </w:rPr>
  </w:style>
  <w:style w:type="paragraph" w:styleId="a4">
    <w:name w:val="Document Map"/>
    <w:basedOn w:val="a"/>
    <w:qFormat/>
    <w:rPr>
      <w:rFonts w:ascii="SimSun" w:eastAsia="SimSun" w:hAnsi="SimSun"/>
      <w:sz w:val="18"/>
      <w:szCs w:val="18"/>
    </w:rPr>
  </w:style>
  <w:style w:type="paragraph" w:styleId="a5">
    <w:name w:val="annotation text"/>
    <w:basedOn w:val="a"/>
    <w:link w:val="Char0"/>
    <w:uiPriority w:val="99"/>
    <w:qFormat/>
    <w:pPr>
      <w:spacing w:after="160"/>
    </w:pPr>
    <w:rPr>
      <w:rFonts w:eastAsia="SimSun"/>
      <w:sz w:val="20"/>
      <w:szCs w:val="20"/>
      <w:lang w:eastAsia="en-US"/>
    </w:rPr>
  </w:style>
  <w:style w:type="paragraph" w:styleId="30">
    <w:name w:val="List Bullet 3"/>
    <w:basedOn w:val="a"/>
    <w:semiHidden/>
    <w:unhideWhenUsed/>
    <w:qFormat/>
    <w:pPr>
      <w:ind w:left="566" w:hanging="283"/>
      <w:contextualSpacing/>
    </w:pPr>
  </w:style>
  <w:style w:type="paragraph" w:styleId="a6">
    <w:name w:val="Body Text"/>
    <w:basedOn w:val="a"/>
    <w:link w:val="Char1"/>
    <w:uiPriority w:val="99"/>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SimSun"/>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aa">
    <w:name w:val="List"/>
    <w:basedOn w:val="a6"/>
    <w:qFormat/>
    <w:rPr>
      <w:rFonts w:cs="Lucida Sans"/>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paragraph" w:styleId="ab">
    <w:name w:val="Normal (Web)"/>
    <w:basedOn w:val="a"/>
    <w:uiPriority w:val="99"/>
    <w:qFormat/>
    <w:pPr>
      <w:spacing w:before="100" w:after="100"/>
    </w:pPr>
    <w:rPr>
      <w:rFonts w:eastAsia="Times New Roman"/>
      <w:lang w:eastAsia="en-US"/>
    </w:rPr>
  </w:style>
  <w:style w:type="paragraph" w:styleId="ac">
    <w:name w:val="annotation subject"/>
    <w:basedOn w:val="a5"/>
    <w:next w:val="a5"/>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Hyperlink"/>
    <w:basedOn w:val="a0"/>
    <w:uiPriority w:val="99"/>
    <w:rPr>
      <w:color w:val="0563C1"/>
      <w:u w:val="single"/>
    </w:rPr>
  </w:style>
  <w:style w:type="character" w:styleId="af0">
    <w:name w:val="annotation reference"/>
    <w:basedOn w:val="a0"/>
    <w:qFormat/>
    <w:rPr>
      <w:sz w:val="16"/>
      <w:szCs w:val="16"/>
    </w:rPr>
  </w:style>
  <w:style w:type="character" w:customStyle="1" w:styleId="af1">
    <w:name w:val="批注文字 字符"/>
    <w:basedOn w:val="a0"/>
    <w:qFormat/>
    <w:rPr>
      <w:sz w:val="20"/>
      <w:szCs w:val="20"/>
    </w:rPr>
  </w:style>
  <w:style w:type="character" w:customStyle="1" w:styleId="af2">
    <w:name w:val="批注主题 字符"/>
    <w:basedOn w:val="af1"/>
    <w:qFormat/>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4">
    <w:name w:val="页眉 字符"/>
    <w:basedOn w:val="a0"/>
    <w:qFormat/>
    <w:rPr>
      <w:sz w:val="18"/>
      <w:szCs w:val="18"/>
    </w:rPr>
  </w:style>
  <w:style w:type="character" w:customStyle="1" w:styleId="af5">
    <w:name w:val="页脚 字符"/>
    <w:basedOn w:val="a0"/>
    <w:qFormat/>
    <w:rPr>
      <w:sz w:val="18"/>
      <w:szCs w:val="18"/>
    </w:rPr>
  </w:style>
  <w:style w:type="character" w:customStyle="1" w:styleId="af6">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qFormat/>
    <w:rPr>
      <w:color w:val="808080"/>
    </w:rPr>
  </w:style>
  <w:style w:type="character" w:customStyle="1" w:styleId="10">
    <w:name w:val="标题 1 字符"/>
    <w:basedOn w:val="a0"/>
    <w:qFormat/>
    <w:rPr>
      <w:rFonts w:ascii="Arial" w:eastAsia="바탕"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8">
    <w:name w:val="正文文本 字符"/>
    <w:basedOn w:val="a0"/>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바탕"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바탕"/>
      <w:sz w:val="20"/>
      <w:szCs w:val="20"/>
      <w:lang w:val="en-GB"/>
    </w:rPr>
  </w:style>
  <w:style w:type="character" w:customStyle="1" w:styleId="af9">
    <w:name w:val="题注 字符"/>
    <w:qFormat/>
    <w:rPr>
      <w:rFonts w:eastAsia="DengXian"/>
      <w:b/>
      <w:bCs/>
      <w:kern w:val="2"/>
      <w:sz w:val="20"/>
      <w:szCs w:val="20"/>
      <w:lang w:eastAsia="ko-KR"/>
    </w:rPr>
  </w:style>
  <w:style w:type="character" w:customStyle="1" w:styleId="msoins2">
    <w:name w:val="msoins2"/>
    <w:qFormat/>
  </w:style>
  <w:style w:type="character" w:customStyle="1" w:styleId="afa">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DengXian Light" w:hAnsi="Times New Roman" w:cs="Times New Roman"/>
      <w:sz w:val="28"/>
      <w:szCs w:val="26"/>
      <w:lang w:eastAsia="zh-TW"/>
    </w:rPr>
  </w:style>
  <w:style w:type="character" w:customStyle="1" w:styleId="31">
    <w:name w:val="标题 3 字符"/>
    <w:basedOn w:val="a0"/>
    <w:qFormat/>
    <w:rPr>
      <w:rFonts w:ascii="Times New Roman" w:eastAsia="DengXian Light" w:hAnsi="Times New Roman" w:cs="Times New Roman"/>
      <w:color w:val="000000"/>
      <w:sz w:val="24"/>
      <w:szCs w:val="24"/>
      <w:lang w:eastAsia="zh-TW"/>
    </w:rPr>
  </w:style>
  <w:style w:type="character" w:customStyle="1" w:styleId="afb">
    <w:name w:val="文档结构图 字符"/>
    <w:basedOn w:val="a0"/>
    <w:qFormat/>
    <w:rPr>
      <w:rFonts w:ascii="SimSun" w:hAnsi="SimSun" w:cs="Calibri"/>
      <w:sz w:val="18"/>
      <w:szCs w:val="18"/>
      <w:lang w:eastAsia="zh-TW"/>
    </w:rPr>
  </w:style>
  <w:style w:type="character" w:customStyle="1" w:styleId="afc">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har0">
    <w:name w:val="메모 텍스트 Char"/>
    <w:link w:val="a5"/>
    <w:qFormat/>
    <w:rPr>
      <w:rFonts w:ascii="Times New Roman" w:eastAsia="SimSun" w:hAnsi="Times New Roman"/>
      <w:lang w:eastAsia="en-US"/>
    </w:rPr>
  </w:style>
  <w:style w:type="character" w:customStyle="1" w:styleId="11">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a"/>
    <w:next w:val="a6"/>
    <w:qFormat/>
    <w:pPr>
      <w:keepNext/>
      <w:spacing w:before="240" w:after="120"/>
    </w:pPr>
    <w:rPr>
      <w:rFonts w:ascii="Liberation Sans" w:eastAsia="Microsoft YaHei"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d">
    <w:name w:val="List Paragraph"/>
    <w:aliases w:val="列出段落,- Bullets,Lista1,?? ??,?????,????,列出段落1,中等深浅网格 1 - 着色 21,¥¡¡¡¡ì¬º¥¹¥È¶ÎÂä,ÁÐ³ö¶ÎÂä,列表段落1,—ño’i—Ž,¥ê¥¹¥È¶ÎÂä,1st level - Bullet List Paragraph,Lettre d'introduction,Paragrafo elenco,Normal bullet 2,Bullet list,목록단락,Bullet,列,列表段"/>
    <w:basedOn w:val="a"/>
    <w:link w:val="Char2"/>
    <w:uiPriority w:val="34"/>
    <w:qFormat/>
    <w:pPr>
      <w:spacing w:after="160" w:line="254" w:lineRule="auto"/>
      <w:ind w:left="720"/>
    </w:pPr>
    <w:rPr>
      <w:rFonts w:eastAsia="SimSun"/>
      <w:lang w:eastAsia="en-US"/>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맑은 고딕"/>
      <w:lang w:eastAsia="en-US"/>
    </w:rPr>
  </w:style>
  <w:style w:type="paragraph" w:customStyle="1" w:styleId="12">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맑은 고딕" w:cs="바탕"/>
      <w:szCs w:val="20"/>
      <w:lang w:val="en-GB" w:eastAsia="en-US"/>
    </w:rPr>
  </w:style>
  <w:style w:type="paragraph" w:customStyle="1" w:styleId="proposal0">
    <w:name w:val="proposal"/>
    <w:basedOn w:val="a6"/>
    <w:next w:val="a"/>
    <w:qFormat/>
    <w:pPr>
      <w:numPr>
        <w:numId w:val="2"/>
      </w:numPr>
      <w:jc w:val="both"/>
    </w:pPr>
    <w:rPr>
      <w:rFonts w:eastAsia="SimSun"/>
      <w:b/>
      <w:sz w:val="20"/>
      <w:szCs w:val="20"/>
      <w:lang w:eastAsia="zh-CN"/>
    </w:rPr>
  </w:style>
  <w:style w:type="paragraph" w:customStyle="1" w:styleId="bullet10">
    <w:name w:val="bullet1"/>
    <w:basedOn w:val="a"/>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바탕"/>
      <w:kern w:val="2"/>
      <w:lang w:val="en-GB"/>
    </w:rPr>
  </w:style>
  <w:style w:type="paragraph" w:customStyle="1" w:styleId="0Maintext">
    <w:name w:val="0 Main text"/>
    <w:basedOn w:val="a"/>
    <w:qFormat/>
    <w:pPr>
      <w:spacing w:after="100" w:line="288" w:lineRule="auto"/>
      <w:ind w:firstLine="360"/>
      <w:jc w:val="both"/>
    </w:pPr>
    <w:rPr>
      <w:rFonts w:eastAsia="Times New Roman" w:cs="바탕"/>
      <w:sz w:val="20"/>
      <w:szCs w:val="20"/>
      <w:lang w:val="en-GB" w:eastAsia="en-US"/>
    </w:rPr>
  </w:style>
  <w:style w:type="paragraph" w:customStyle="1" w:styleId="LGTdoc1">
    <w:name w:val="LGTdoc_제목1"/>
    <w:basedOn w:val="a"/>
    <w:qFormat/>
    <w:pPr>
      <w:snapToGrid w:val="0"/>
      <w:spacing w:after="100"/>
      <w:jc w:val="both"/>
    </w:pPr>
    <w:rPr>
      <w:rFonts w:eastAsia="바탕"/>
      <w:b/>
      <w:sz w:val="28"/>
      <w:szCs w:val="20"/>
      <w:lang w:val="en-GB"/>
    </w:rPr>
  </w:style>
  <w:style w:type="paragraph" w:customStyle="1" w:styleId="Proposal">
    <w:name w:val="Proposal"/>
    <w:basedOn w:val="a"/>
    <w:qFormat/>
    <w:pPr>
      <w:numPr>
        <w:numId w:val="4"/>
      </w:numPr>
      <w:tabs>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e">
    <w:name w:val="No Spacing"/>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5"/>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MS Mincho" w:hAnsi="Arial"/>
      <w:sz w:val="20"/>
      <w:lang w:val="en-GB" w:eastAsia="en-GB"/>
    </w:rPr>
  </w:style>
  <w:style w:type="paragraph" w:customStyle="1" w:styleId="13">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a"/>
    <w:uiPriority w:val="99"/>
    <w:qFormat/>
    <w:rPr>
      <w:rFonts w:eastAsia="맑은 고딕"/>
    </w:rPr>
  </w:style>
  <w:style w:type="paragraph" w:customStyle="1" w:styleId="RAN1bullet1">
    <w:name w:val="RAN1 bullet1"/>
    <w:basedOn w:val="a"/>
    <w:qFormat/>
    <w:pPr>
      <w:numPr>
        <w:numId w:val="6"/>
      </w:numPr>
    </w:pPr>
    <w:rPr>
      <w:rFonts w:ascii="Times" w:eastAsia="바탕"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Char2">
    <w:name w:val="목록 단락 Char"/>
    <w:aliases w:val="列出段落 Char,- Bullets Char,Lista1 Char,?? ?? Char,????? Char,???? Char,列出段落1 Char,中等深浅网格 1 - 着色 21 Char,¥¡¡¡¡ì¬º¥¹¥È¶ÎÂä Char,ÁÐ³ö¶ÎÂä Char,列表段落1 Char,—ño’i—Ž Char,¥ê¥¹¥È¶ÎÂä Char,1st level - Bullet List Paragraph Char,Paragrafo elenco Char"/>
    <w:basedOn w:val="a0"/>
    <w:link w:val="afd"/>
    <w:uiPriority w:val="34"/>
    <w:qFormat/>
    <w:rPr>
      <w:rFonts w:ascii="Times New Roman" w:eastAsia="SimSun" w:hAnsi="Times New Roman"/>
      <w:sz w:val="24"/>
      <w:szCs w:val="24"/>
      <w:lang w:eastAsia="en-US"/>
    </w:rPr>
  </w:style>
  <w:style w:type="paragraph" w:customStyle="1" w:styleId="observation">
    <w:name w:val="observation"/>
    <w:basedOn w:val="a"/>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har">
    <w:name w:val="캡션 Char"/>
    <w:link w:val="a3"/>
    <w:uiPriority w:val="35"/>
    <w:qFormat/>
    <w:rPr>
      <w:rFonts w:ascii="Times New Roman" w:hAnsi="Times New Roman"/>
      <w:b/>
      <w:bCs/>
      <w:kern w:val="2"/>
      <w:lang w:eastAsia="ko-KR"/>
    </w:rPr>
  </w:style>
  <w:style w:type="character" w:customStyle="1" w:styleId="HTMLChar">
    <w:name w:val="미리 서식이 지정된 HTML Char"/>
    <w:basedOn w:val="a0"/>
    <w:link w:val="HTML"/>
    <w:uiPriority w:val="99"/>
    <w:semiHidden/>
    <w:qFormat/>
    <w:rPr>
      <w:rFonts w:ascii="SimSun" w:eastAsia="SimSun" w:hAnsi="SimSun" w:cs="SimSun"/>
      <w:sz w:val="24"/>
      <w:szCs w:val="24"/>
    </w:rPr>
  </w:style>
  <w:style w:type="paragraph" w:customStyle="1" w:styleId="user-name">
    <w:name w:val="user-name"/>
    <w:basedOn w:val="a"/>
    <w:qFormat/>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a0"/>
    <w:qFormat/>
  </w:style>
  <w:style w:type="character" w:customStyle="1" w:styleId="Char1">
    <w:name w:val="본문 Char"/>
    <w:basedOn w:val="a0"/>
    <w:link w:val="a6"/>
    <w:uiPriority w:val="99"/>
    <w:qFormat/>
    <w:rPr>
      <w:rFonts w:ascii="Times New Roman" w:hAnsi="Times New Roman"/>
      <w:sz w:val="24"/>
      <w:szCs w:val="24"/>
      <w:lang w:eastAsia="ko-KR"/>
    </w:rPr>
  </w:style>
  <w:style w:type="character" w:customStyle="1" w:styleId="1Char">
    <w:name w:val="제목 1 Char"/>
    <w:basedOn w:val="a0"/>
    <w:link w:val="1"/>
    <w:uiPriority w:val="9"/>
    <w:qFormat/>
    <w:rPr>
      <w:rFonts w:ascii="Arial" w:eastAsia="바탕" w:hAnsi="Arial"/>
      <w:sz w:val="32"/>
      <w:szCs w:val="32"/>
      <w:lang w:val="en-GB" w:eastAsia="ko-KR"/>
    </w:rPr>
  </w:style>
  <w:style w:type="table" w:customStyle="1" w:styleId="TableGrid1">
    <w:name w:val="Table Grid1"/>
    <w:basedOn w:val="a1"/>
    <w:uiPriority w:val="39"/>
    <w:qFormat/>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qFormat/>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qFormat/>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uppressAutoHyphens w:val="0"/>
      <w:spacing w:after="180" w:line="288" w:lineRule="auto"/>
      <w:ind w:firstLine="360"/>
      <w:jc w:val="both"/>
    </w:pPr>
    <w:rPr>
      <w:rFonts w:eastAsia="맑은 고딕" w:cs="바탕"/>
      <w:sz w:val="20"/>
      <w:szCs w:val="20"/>
      <w:lang w:val="en-GB" w:eastAsia="en-US"/>
    </w:rPr>
  </w:style>
  <w:style w:type="character" w:customStyle="1" w:styleId="Style1Char">
    <w:name w:val="Style1 Char"/>
    <w:basedOn w:val="a0"/>
    <w:link w:val="Style1"/>
    <w:qFormat/>
    <w:rPr>
      <w:rFonts w:ascii="Times New Roman" w:eastAsia="맑은 고딕" w:hAnsi="Times New Roman" w:cs="바탕"/>
      <w:lang w:val="en-GB" w:eastAsia="en-US"/>
    </w:rPr>
  </w:style>
  <w:style w:type="character" w:customStyle="1" w:styleId="ui-provider">
    <w:name w:val="ui-provider"/>
    <w:basedOn w:val="a0"/>
    <w:qFormat/>
  </w:style>
  <w:style w:type="character" w:styleId="aff">
    <w:name w:val="Emphasis"/>
    <w:basedOn w:val="a0"/>
    <w:uiPriority w:val="20"/>
    <w:qFormat/>
    <w:rsid w:val="00BF37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828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B7FB624F-5444-4FBC-A39E-05FC5C558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6237</Words>
  <Characters>35553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HT kim</cp:lastModifiedBy>
  <cp:revision>13</cp:revision>
  <cp:lastPrinted>2021-10-06T09:28:00Z</cp:lastPrinted>
  <dcterms:created xsi:type="dcterms:W3CDTF">2023-04-24T01:01:00Z</dcterms:created>
  <dcterms:modified xsi:type="dcterms:W3CDTF">2023-04-24T01:59:00Z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C05A37DE527147A5975064E29770CD73</vt:lpwstr>
  </property>
  <property fmtid="{D5CDD505-2E9C-101B-9397-08002B2CF9AE}" pid="10" name="KSOProductBuildVer">
    <vt:lpwstr>2052-11.8.2.11718</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1680483978</vt:lpwstr>
  </property>
</Properties>
</file>