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E3F6705"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 xml:space="preserve">For the Rel-18 Type-II codebook refinement for CJT </w:t>
            </w:r>
            <w:proofErr w:type="spellStart"/>
            <w:r w:rsidRPr="00126C6F">
              <w:rPr>
                <w:rFonts w:ascii="Times" w:eastAsia="Batang" w:hAnsi="Times" w:cs="Times"/>
                <w:sz w:val="16"/>
                <w:szCs w:val="16"/>
                <w:lang w:val="en-GB" w:eastAsia="en-US"/>
              </w:rPr>
              <w:t>mTRP</w:t>
            </w:r>
            <w:proofErr w:type="spellEnd"/>
            <w:r w:rsidRPr="00126C6F">
              <w:rPr>
                <w:rFonts w:ascii="Times" w:eastAsia="Batang" w:hAnsi="Times" w:cs="Times"/>
                <w:sz w:val="16"/>
                <w:szCs w:val="16"/>
                <w:lang w:val="en-GB" w:eastAsia="en-US"/>
              </w:rPr>
              <w:t>,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w:t>
            </w:r>
            <w:proofErr w:type="spellStart"/>
            <w:r w:rsidRPr="00126C6F">
              <w:rPr>
                <w:rFonts w:eastAsia="Batang"/>
                <w:sz w:val="16"/>
                <w:szCs w:val="16"/>
                <w:lang w:val="en-GB" w:eastAsia="en-US"/>
              </w:rPr>
              <w:t>mTRP</w:t>
            </w:r>
            <w:proofErr w:type="spellEnd"/>
            <w:r w:rsidRPr="00126C6F">
              <w:rPr>
                <w:rFonts w:eastAsia="Batang"/>
                <w:sz w:val="16"/>
                <w:szCs w:val="16"/>
                <w:lang w:val="en-GB" w:eastAsia="en-US"/>
              </w:rPr>
              <w:t xml:space="preserve">,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xml:space="preserve">: For the Rel-18 Type-II codebook refinement for CJT </w:t>
            </w:r>
            <w:proofErr w:type="spellStart"/>
            <w:r w:rsidRPr="00A369E1">
              <w:rPr>
                <w:sz w:val="20"/>
                <w:szCs w:val="20"/>
                <w:lang w:val="en-GB"/>
              </w:rPr>
              <w:t>mTRP</w:t>
            </w:r>
            <w:proofErr w:type="spellEnd"/>
            <w:r w:rsidRPr="00A369E1">
              <w:rPr>
                <w:sz w:val="20"/>
                <w:szCs w:val="20"/>
                <w:lang w:val="en-GB"/>
              </w:rPr>
              <w:t>,</w:t>
            </w:r>
          </w:p>
          <w:p w14:paraId="47B42817"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Batang"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4D11CFEB"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w:t>
            </w:r>
            <w:proofErr w:type="spellStart"/>
            <w:r w:rsidRPr="00096C42">
              <w:rPr>
                <w:rFonts w:ascii="Times" w:eastAsia="Batang" w:hAnsi="Times" w:cs="Times"/>
                <w:sz w:val="16"/>
                <w:szCs w:val="20"/>
                <w:lang w:val="en-GB" w:eastAsia="en-US"/>
              </w:rPr>
              <w:t>mTRP</w:t>
            </w:r>
            <w:proofErr w:type="spellEnd"/>
            <w:r w:rsidRPr="00096C42">
              <w:rPr>
                <w:rFonts w:ascii="Times" w:eastAsia="Batang" w:hAnsi="Times" w:cs="Times"/>
                <w:sz w:val="16"/>
                <w:szCs w:val="20"/>
                <w:lang w:val="en-GB" w:eastAsia="en-US"/>
              </w:rPr>
              <w:t xml:space="preserve">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77777777" w:rsidR="009E7688" w:rsidRPr="00941C06"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07E08472" w14:textId="77777777" w:rsidR="007A29F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ins w:id="3" w:author="Eko Onggosanusi" w:date="2023-04-23T20:03:00Z">
              <w:r w:rsidR="007A29F4">
                <w:rPr>
                  <w:sz w:val="20"/>
                  <w:szCs w:val="20"/>
                  <w:lang w:val="en-GB"/>
                </w:rPr>
                <w:t xml:space="preserve"> down-select between the two alternatives:</w:t>
              </w:r>
            </w:ins>
            <w:r w:rsidRPr="00941C06">
              <w:rPr>
                <w:sz w:val="20"/>
                <w:szCs w:val="20"/>
                <w:lang w:val="en-GB"/>
              </w:rPr>
              <w:t xml:space="preserve"> </w:t>
            </w:r>
          </w:p>
          <w:p w14:paraId="721C2212" w14:textId="28C27FB8" w:rsidR="009E7688" w:rsidRPr="008D35E4" w:rsidRDefault="007A29F4" w:rsidP="007A29F4">
            <w:pPr>
              <w:pStyle w:val="ListParagraph"/>
              <w:widowControl w:val="0"/>
              <w:numPr>
                <w:ilvl w:val="1"/>
                <w:numId w:val="32"/>
              </w:numPr>
              <w:snapToGrid w:val="0"/>
              <w:spacing w:after="0" w:line="240" w:lineRule="auto"/>
              <w:rPr>
                <w:sz w:val="20"/>
                <w:szCs w:val="20"/>
                <w:lang w:val="en-GB"/>
              </w:rPr>
            </w:pPr>
            <w:ins w:id="4" w:author="Eko Onggosanusi" w:date="2023-04-23T20:04:00Z">
              <w:r>
                <w:rPr>
                  <w:sz w:val="20"/>
                  <w:szCs w:val="20"/>
                  <w:lang w:val="en-GB"/>
                </w:rPr>
                <w:lastRenderedPageBreak/>
                <w:t xml:space="preserve">Alt1. The UE can assume that </w:t>
              </w:r>
            </w:ins>
            <w:r w:rsidR="009E7688" w:rsidRPr="002C44B0">
              <w:rPr>
                <w:sz w:val="20"/>
                <w:szCs w:val="20"/>
                <w:lang w:val="en-GB"/>
              </w:rPr>
              <w:t xml:space="preserve">the </w:t>
            </w:r>
            <w:r w:rsidR="009E7688">
              <w:rPr>
                <w:sz w:val="20"/>
                <w:szCs w:val="20"/>
                <w:lang w:val="en-GB"/>
              </w:rPr>
              <w:t xml:space="preserve">PDSCH EPRE for a given CSI-RS port follows the configured </w:t>
            </w:r>
            <w:proofErr w:type="spellStart"/>
            <w:r w:rsidR="009E7688" w:rsidRPr="002C44B0">
              <w:rPr>
                <w:i/>
                <w:iCs/>
                <w:sz w:val="20"/>
                <w:szCs w:val="20"/>
                <w:lang w:eastAsia="zh-CN"/>
              </w:rPr>
              <w:t>powerControlOffset</w:t>
            </w:r>
            <w:proofErr w:type="spellEnd"/>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5EE4D404" w:rsidR="007A29F4" w:rsidRDefault="007A29F4" w:rsidP="002F7635">
            <w:pPr>
              <w:pStyle w:val="ListParagraph"/>
              <w:widowControl w:val="0"/>
              <w:numPr>
                <w:ilvl w:val="1"/>
                <w:numId w:val="32"/>
              </w:numPr>
              <w:snapToGrid w:val="0"/>
              <w:spacing w:after="0" w:line="240" w:lineRule="auto"/>
              <w:rPr>
                <w:ins w:id="5" w:author="Eko Onggosanusi" w:date="2023-04-23T20:04:00Z"/>
                <w:sz w:val="20"/>
                <w:szCs w:val="20"/>
                <w:lang w:val="en-GB"/>
              </w:rPr>
            </w:pPr>
            <w:ins w:id="6" w:author="Eko Onggosanusi" w:date="2023-04-23T20:04:00Z">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w:t>
              </w:r>
            </w:ins>
            <w:ins w:id="7" w:author="Eko Onggosanusi" w:date="2023-04-23T20:05:00Z">
              <w:r>
                <w:rPr>
                  <w:sz w:val="20"/>
                  <w:szCs w:val="20"/>
                  <w:lang w:val="en-GB"/>
                </w:rPr>
                <w:t>commonly</w:t>
              </w:r>
            </w:ins>
            <w:ins w:id="8" w:author="Eko Onggosanusi" w:date="2023-04-23T20:04:00Z">
              <w:r>
                <w:rPr>
                  <w:sz w:val="20"/>
                  <w:szCs w:val="20"/>
                  <w:lang w:val="en-GB"/>
                </w:rPr>
                <w:t xml:space="preserve"> configured </w:t>
              </w:r>
              <w:proofErr w:type="spellStart"/>
              <w:r w:rsidRPr="002C44B0">
                <w:rPr>
                  <w:i/>
                  <w:iCs/>
                  <w:sz w:val="20"/>
                  <w:szCs w:val="20"/>
                  <w:lang w:eastAsia="zh-CN"/>
                </w:rPr>
                <w:t>powerControlOffset</w:t>
              </w:r>
              <w:proofErr w:type="spellEnd"/>
              <w:r w:rsidRPr="002C44B0">
                <w:rPr>
                  <w:sz w:val="20"/>
                  <w:szCs w:val="20"/>
                  <w:lang w:eastAsia="zh-CN"/>
                </w:rPr>
                <w:t xml:space="preserve"> value</w:t>
              </w:r>
              <w:r>
                <w:rPr>
                  <w:sz w:val="20"/>
                  <w:szCs w:val="20"/>
                  <w:lang w:eastAsia="zh-CN"/>
                </w:rPr>
                <w:t xml:space="preserve"> for all</w:t>
              </w:r>
            </w:ins>
            <w:ins w:id="9" w:author="Eko Onggosanusi" w:date="2023-04-23T20:05:00Z">
              <w:r>
                <w:rPr>
                  <w:sz w:val="20"/>
                  <w:szCs w:val="20"/>
                  <w:lang w:eastAsia="zh-CN"/>
                </w:rPr>
                <w:t xml:space="preserve"> the</w:t>
              </w:r>
            </w:ins>
            <w:ins w:id="10" w:author="Eko Onggosanusi" w:date="2023-04-23T20:04:00Z">
              <w:r>
                <w:rPr>
                  <w:sz w:val="20"/>
                  <w:szCs w:val="20"/>
                  <w:lang w:eastAsia="zh-CN"/>
                </w:rPr>
                <w:t xml:space="preserve"> </w:t>
              </w:r>
              <w:r w:rsidRPr="007A29F4">
                <w:rPr>
                  <w:i/>
                  <w:sz w:val="20"/>
                  <w:szCs w:val="20"/>
                  <w:lang w:eastAsia="zh-CN"/>
                </w:rPr>
                <w:t>N</w:t>
              </w:r>
              <w:r>
                <w:rPr>
                  <w:sz w:val="20"/>
                  <w:szCs w:val="20"/>
                  <w:lang w:eastAsia="zh-CN"/>
                </w:rPr>
                <w:t xml:space="preserve"> </w:t>
              </w:r>
            </w:ins>
            <w:ins w:id="11" w:author="Eko Onggosanusi" w:date="2023-04-23T20:05:00Z">
              <w:r>
                <w:rPr>
                  <w:sz w:val="20"/>
                  <w:szCs w:val="20"/>
                  <w:lang w:eastAsia="zh-CN"/>
                </w:rPr>
                <w:t xml:space="preserve">selected </w:t>
              </w:r>
            </w:ins>
            <w:ins w:id="12" w:author="Eko Onggosanusi" w:date="2023-04-23T20:04:00Z">
              <w:r>
                <w:rPr>
                  <w:sz w:val="20"/>
                  <w:szCs w:val="20"/>
                  <w:lang w:eastAsia="zh-CN"/>
                </w:rPr>
                <w:t>CSI-RS resource</w:t>
              </w:r>
            </w:ins>
            <w:ins w:id="13" w:author="Eko Onggosanusi" w:date="2023-04-23T20:05:00Z">
              <w:r>
                <w:rPr>
                  <w:sz w:val="20"/>
                  <w:szCs w:val="20"/>
                  <w:lang w:eastAsia="zh-CN"/>
                </w:rPr>
                <w:t>s</w:t>
              </w:r>
            </w:ins>
          </w:p>
          <w:p w14:paraId="3C541343" w14:textId="4835062A"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w:t>
            </w:r>
            <w:ins w:id="14" w:author="Eko Onggosanusi" w:date="2023-04-23T20:03:00Z">
              <w:r w:rsidR="007A29F4">
                <w:rPr>
                  <w:sz w:val="20"/>
                  <w:szCs w:val="20"/>
                  <w:lang w:val="en-GB"/>
                </w:rPr>
                <w:t>In legacy specification, d</w:t>
              </w:r>
            </w:ins>
            <w:del w:id="15" w:author="Eko Onggosanusi" w:date="2023-04-23T20:03:00Z">
              <w:r w:rsidDel="007A29F4">
                <w:rPr>
                  <w:sz w:val="20"/>
                  <w:szCs w:val="20"/>
                  <w:lang w:val="en-GB"/>
                </w:rPr>
                <w:delText>D</w:delText>
              </w:r>
            </w:del>
            <w:r>
              <w:rPr>
                <w:sz w:val="20"/>
                <w:szCs w:val="20"/>
                <w:lang w:val="en-GB"/>
              </w:rPr>
              <w:t xml:space="preserve">ifferent CSI-RS resources can be configured with different </w:t>
            </w:r>
            <w:proofErr w:type="spellStart"/>
            <w:r w:rsidRPr="002C44B0">
              <w:rPr>
                <w:i/>
                <w:iCs/>
                <w:sz w:val="20"/>
                <w:szCs w:val="20"/>
                <w:lang w:eastAsia="zh-CN"/>
              </w:rPr>
              <w:t>powerControlOffset</w:t>
            </w:r>
            <w:proofErr w:type="spellEnd"/>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58C590E7" w14:textId="6D5A9FF0" w:rsidR="00810379" w:rsidRPr="00AA489A" w:rsidRDefault="00810379" w:rsidP="00810379">
            <w:pPr>
              <w:snapToGrid w:val="0"/>
              <w:rPr>
                <w:rFonts w:ascii="Times" w:eastAsia="Batang" w:hAnsi="Times"/>
                <w:color w:val="3333FF"/>
                <w:sz w:val="16"/>
                <w:szCs w:val="20"/>
                <w:lang w:val="en-GB" w:eastAsia="en-US"/>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eastAsia="en-US"/>
              </w:rPr>
              <w:t xml:space="preserve">Re IMR, while some companies propose to allow configuring &gt;1 IMRs for Rel-18 Type-II CJT (e.g. Xiaomi, Huawei), this is not tenable for the following reasons: </w:t>
            </w:r>
          </w:p>
          <w:p w14:paraId="2E54C5CF"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From the WID, IM/IMR enhancement is out scope</w:t>
            </w:r>
          </w:p>
          <w:p w14:paraId="05357284"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Given that we have 2 meetings left before maintenance kicks in, there is not enough time to assess such proposal (e.g. whether L1-SINR offers better TRP selection than L1-RSRP, impact on UE complexity, different scenarios, etc.</w:t>
            </w:r>
          </w:p>
          <w:p w14:paraId="6CD492A2"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Overall this is a good topic for Rel-19 </w:t>
            </w:r>
            <w:r w:rsidRPr="00AA489A">
              <w:rPr>
                <mc:AlternateContent>
                  <mc:Choice Requires="w16se">
                    <w:rFonts w:ascii="Times" w:eastAsia="Batang"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Batang" w:hAnsi="Times"/>
                <w:color w:val="3333FF"/>
                <w:sz w:val="16"/>
                <w:szCs w:val="20"/>
                <w:lang w:val="en-GB"/>
              </w:rPr>
            </w:pPr>
            <w:r w:rsidRPr="00AA489A">
              <w:rPr>
                <w:rFonts w:ascii="Times" w:eastAsia="Batang" w:hAnsi="Times"/>
                <w:color w:val="3333FF"/>
                <w:sz w:val="16"/>
                <w:szCs w:val="20"/>
                <w:lang w:val="en-GB"/>
              </w:rPr>
              <w:t>Re proposal on reference resource enhancement and CQI calculation equation doe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w:t>
            </w:r>
            <w:proofErr w:type="spellStart"/>
            <w:r w:rsidRPr="00C20DAE">
              <w:rPr>
                <w:rFonts w:ascii="Times" w:eastAsia="Batang" w:hAnsi="Times"/>
                <w:sz w:val="20"/>
                <w:szCs w:val="20"/>
                <w:lang w:val="en-GB" w:eastAsia="en-US"/>
              </w:rPr>
              <w:t>mTRP</w:t>
            </w:r>
            <w:proofErr w:type="spellEnd"/>
            <w:r w:rsidRPr="00C20DAE">
              <w:rPr>
                <w:rFonts w:ascii="Times" w:eastAsia="Batang" w:hAnsi="Times"/>
                <w:sz w:val="20"/>
                <w:szCs w:val="20"/>
                <w:lang w:val="en-GB" w:eastAsia="en-US"/>
              </w:rPr>
              <w:t xml:space="preserve">,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CDB2CF4"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 xml:space="preserve">On the Type-II codebook refinement for CJT </w:t>
            </w:r>
            <w:proofErr w:type="spellStart"/>
            <w:r w:rsidRPr="00135C21">
              <w:rPr>
                <w:rFonts w:ascii="Times" w:eastAsia="Batang" w:hAnsi="Times"/>
                <w:sz w:val="16"/>
                <w:szCs w:val="20"/>
                <w:lang w:val="en-GB" w:eastAsia="en-US"/>
              </w:rPr>
              <w:t>mTRP</w:t>
            </w:r>
            <w:proofErr w:type="spellEnd"/>
            <w:r w:rsidRPr="00135C21">
              <w:rPr>
                <w:rFonts w:ascii="Times" w:eastAsia="Batang" w:hAnsi="Times"/>
                <w:sz w:val="16"/>
                <w:szCs w:val="20"/>
                <w:lang w:val="en-GB" w:eastAsia="en-US"/>
              </w:rPr>
              <w:t>,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w:t>
            </w:r>
            <w:proofErr w:type="gramStart"/>
            <w:r w:rsidRPr="00135C21">
              <w:rPr>
                <w:rFonts w:ascii="Times" w:eastAsia="Batang" w:hAnsi="Times"/>
                <w:sz w:val="16"/>
                <w:szCs w:val="20"/>
                <w:lang w:val="en-GB" w:eastAsia="en-US"/>
              </w:rPr>
              <w:t>={</w:t>
            </w:r>
            <w:proofErr w:type="gramEnd"/>
            <w:r w:rsidRPr="00135C21">
              <w:rPr>
                <w:rFonts w:ascii="Times" w:eastAsia="Batang" w:hAnsi="Times"/>
                <w:sz w:val="16"/>
                <w:szCs w:val="20"/>
                <w:lang w:val="en-GB" w:eastAsia="en-US"/>
              </w:rPr>
              <w:t>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 xml:space="preserve">From the agreement on supported linkages, for a given value of FD combo, the maximum number of linkages (corresponding to different </w:t>
            </w:r>
            <w:r w:rsidRPr="00EE44D7">
              <w:rPr>
                <w:b/>
                <w:bCs/>
                <w:color w:val="3333FF"/>
                <w:sz w:val="20"/>
                <w:szCs w:val="20"/>
                <w:lang w:val="en-GB"/>
              </w:rPr>
              <w:lastRenderedPageBreak/>
              <w:t>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 xml:space="preserve">=3, for the first two FD combos, if the NW wants to configure a UE with SD combos of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proofErr w:type="spellStart"/>
            <w:r w:rsidRPr="00EE44D7">
              <w:rPr>
                <w:b/>
                <w:bCs/>
                <w:color w:val="3333FF"/>
                <w:sz w:val="20"/>
                <w:szCs w:val="20"/>
                <w:lang w:val="en-GB"/>
              </w:rPr>
              <w:t>wit</w:t>
            </w:r>
            <w:proofErr w:type="spellEnd"/>
            <w:r w:rsidRPr="00EE44D7">
              <w:rPr>
                <w:b/>
                <w:bCs/>
                <w:color w:val="3333FF"/>
                <w:sz w:val="20"/>
                <w:szCs w:val="20"/>
                <w:lang w:val="en-GB"/>
              </w:rPr>
              <w:t xml:space="preserve">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w:t>
            </w:r>
            <w:proofErr w:type="spellStart"/>
            <w:r w:rsidRPr="00AF427A">
              <w:rPr>
                <w:sz w:val="20"/>
                <w:szCs w:val="20"/>
                <w:lang w:val="en-GB"/>
              </w:rPr>
              <w:t>mTRP</w:t>
            </w:r>
            <w:proofErr w:type="spellEnd"/>
            <w:r w:rsidRPr="00AF427A">
              <w:rPr>
                <w:sz w:val="20"/>
                <w:szCs w:val="20"/>
                <w:lang w:val="en-GB"/>
              </w:rPr>
              <w:t xml:space="preserve">,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w:t>
            </w:r>
            <w:proofErr w:type="gramStart"/>
            <w:r w:rsidRPr="00AF427A">
              <w:rPr>
                <w:rFonts w:ascii="Times" w:eastAsia="Batang" w:hAnsi="Times"/>
                <w:sz w:val="20"/>
                <w:szCs w:val="20"/>
                <w:lang w:val="en-GB" w:eastAsia="en-US"/>
              </w:rPr>
              <w:t>={</w:t>
            </w:r>
            <w:proofErr w:type="gramEnd"/>
            <w:r w:rsidRPr="00AF427A">
              <w:rPr>
                <w:rFonts w:ascii="Times" w:eastAsia="Batang" w:hAnsi="Times"/>
                <w:sz w:val="20"/>
                <w:szCs w:val="20"/>
                <w:lang w:val="en-GB" w:eastAsia="en-US"/>
              </w:rPr>
              <w:t>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1F4164BE" w:rsidR="009E7688" w:rsidRPr="007A29F4" w:rsidRDefault="009E7688" w:rsidP="002F7635">
            <w:pPr>
              <w:pStyle w:val="ListParagraph"/>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w:t>
            </w:r>
            <w:proofErr w:type="spellStart"/>
            <w:r w:rsidRPr="00193744">
              <w:rPr>
                <w:rFonts w:ascii="Times" w:eastAsia="Batang" w:hAnsi="Times"/>
                <w:sz w:val="16"/>
                <w:szCs w:val="20"/>
                <w:lang w:val="en-GB" w:eastAsia="en-US"/>
              </w:rPr>
              <w:t>mTRP</w:t>
            </w:r>
            <w:proofErr w:type="spellEnd"/>
            <w:r w:rsidRPr="00193744">
              <w:rPr>
                <w:rFonts w:ascii="Times" w:eastAsia="Batang" w:hAnsi="Times"/>
                <w:sz w:val="16"/>
                <w:szCs w:val="20"/>
                <w:lang w:val="en-GB" w:eastAsia="en-US"/>
              </w:rPr>
              <w:t xml:space="preserve">,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477B8B59"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77777777"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On the Type-II codebook refinement for CJT </w:t>
            </w:r>
            <w:proofErr w:type="spellStart"/>
            <w:r w:rsidRPr="00941C06">
              <w:rPr>
                <w:rFonts w:ascii="Times" w:eastAsia="Batang" w:hAnsi="Times"/>
                <w:sz w:val="16"/>
                <w:szCs w:val="18"/>
                <w:lang w:val="en-GB" w:eastAsia="en-US"/>
              </w:rPr>
              <w:t>mTRP</w:t>
            </w:r>
            <w:proofErr w:type="spellEnd"/>
            <w:r w:rsidRPr="00941C06">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w:t>
            </w:r>
            <w:proofErr w:type="gramStart"/>
            <w:r w:rsidRPr="00941C06">
              <w:rPr>
                <w:rFonts w:ascii="Times" w:eastAsia="Batang" w:hAnsi="Times"/>
                <w:sz w:val="16"/>
                <w:szCs w:val="18"/>
                <w:lang w:val="en-GB" w:eastAsia="en-US"/>
              </w:rPr>
              <w:t>1,...</w:t>
            </w:r>
            <w:proofErr w:type="gramEnd"/>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via higher-layer </w:t>
            </w:r>
            <w:proofErr w:type="spellStart"/>
            <w:r w:rsidRPr="00941C06">
              <w:rPr>
                <w:rFonts w:ascii="Times" w:eastAsia="Batang" w:hAnsi="Times"/>
                <w:sz w:val="16"/>
                <w:szCs w:val="18"/>
                <w:lang w:val="en-GB" w:eastAsia="en-US"/>
              </w:rPr>
              <w:t>signaling</w:t>
            </w:r>
            <w:proofErr w:type="spellEnd"/>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-configured via higher-layer </w:t>
            </w:r>
            <w:proofErr w:type="spellStart"/>
            <w:r w:rsidRPr="00941C06">
              <w:rPr>
                <w:rFonts w:ascii="Times" w:eastAsia="Batang" w:hAnsi="Times"/>
                <w:sz w:val="16"/>
                <w:szCs w:val="18"/>
                <w:lang w:val="en-GB" w:eastAsia="en-US"/>
              </w:rPr>
              <w:t>signaling</w:t>
            </w:r>
            <w:proofErr w:type="spellEnd"/>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Note: This agreement does not impact the decision on Ln being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7F1B899" w14:textId="2F437670" w:rsidR="007A29F4" w:rsidRDefault="007A29F4" w:rsidP="005D16B9">
            <w:pPr>
              <w:snapToGrid w:val="0"/>
              <w:rPr>
                <w:rFonts w:ascii="Times" w:eastAsia="Batang" w:hAnsi="Times" w:cs="Times"/>
                <w:color w:val="3333FF"/>
                <w:sz w:val="20"/>
                <w:szCs w:val="20"/>
                <w:lang w:val="en-GB" w:eastAsia="en-US"/>
              </w:rPr>
            </w:pPr>
          </w:p>
          <w:p w14:paraId="5554502D" w14:textId="77777777" w:rsidR="007A29F4" w:rsidRDefault="007A29F4" w:rsidP="007A29F4">
            <w:pPr>
              <w:snapToGrid w:val="0"/>
              <w:rPr>
                <w:b/>
                <w:sz w:val="18"/>
                <w:szCs w:val="18"/>
                <w:lang w:val="de-DE"/>
              </w:rPr>
            </w:pPr>
            <w:r>
              <w:rPr>
                <w:b/>
                <w:sz w:val="18"/>
                <w:szCs w:val="18"/>
                <w:lang w:val="de-DE"/>
              </w:rPr>
              <w:t>Yes:</w:t>
            </w:r>
          </w:p>
          <w:p w14:paraId="1E94BE4B" w14:textId="77777777" w:rsidR="007A29F4" w:rsidRDefault="007A29F4" w:rsidP="007A29F4">
            <w:pPr>
              <w:snapToGrid w:val="0"/>
              <w:rPr>
                <w:b/>
                <w:sz w:val="18"/>
                <w:szCs w:val="18"/>
                <w:lang w:val="de-DE"/>
              </w:rPr>
            </w:pPr>
          </w:p>
          <w:p w14:paraId="4A236AA6" w14:textId="4B5504F5" w:rsidR="007A29F4" w:rsidRDefault="007A29F4" w:rsidP="007A29F4">
            <w:pPr>
              <w:snapToGrid w:val="0"/>
              <w:rPr>
                <w:rFonts w:ascii="Times" w:eastAsia="Batang" w:hAnsi="Times" w:cs="Times"/>
                <w:color w:val="3333FF"/>
                <w:sz w:val="20"/>
                <w:szCs w:val="20"/>
                <w:lang w:val="en-GB" w:eastAsia="en-US"/>
              </w:rPr>
            </w:pPr>
            <w:r>
              <w:rPr>
                <w:b/>
                <w:sz w:val="18"/>
                <w:szCs w:val="18"/>
                <w:lang w:val="de-DE"/>
              </w:rPr>
              <w:t xml:space="preserve">No: </w:t>
            </w:r>
            <w:r w:rsidRPr="007A29F4">
              <w:rPr>
                <w:sz w:val="18"/>
                <w:szCs w:val="18"/>
                <w:lang w:val="de-DE"/>
              </w:rPr>
              <w:t>Samsung</w:t>
            </w:r>
          </w:p>
          <w:p w14:paraId="594D818A" w14:textId="77777777" w:rsidR="007A29F4" w:rsidRDefault="007A29F4"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 xml:space="preserve">On the Type-II codebook refinement for CJT </w:t>
            </w:r>
            <w:proofErr w:type="spellStart"/>
            <w:r w:rsidRPr="009A331A">
              <w:rPr>
                <w:rFonts w:ascii="Times" w:eastAsia="Batang" w:hAnsi="Times"/>
                <w:sz w:val="20"/>
                <w:szCs w:val="20"/>
                <w:lang w:val="en-GB" w:eastAsia="en-US"/>
              </w:rPr>
              <w:t>mTRP</w:t>
            </w:r>
            <w:proofErr w:type="spellEnd"/>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w:t>
                  </w:r>
                  <w:proofErr w:type="gramStart"/>
                  <w:r w:rsidRPr="00912C17">
                    <w:rPr>
                      <w:rFonts w:eastAsia="Malgun Gothic" w:cs="Batang"/>
                      <w:sz w:val="18"/>
                    </w:rPr>
                    <w:t>1,…</w:t>
                  </w:r>
                  <w:proofErr w:type="gramEnd"/>
                  <w:r w:rsidRPr="00912C17">
                    <w:rPr>
                      <w:rFonts w:eastAsia="Malgun Gothic" w:cs="Batang"/>
                      <w:sz w:val="18"/>
                    </w:rPr>
                    <w:t>,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proofErr w:type="spellStart"/>
                  <w:r w:rsidRPr="00912C17">
                    <w:rPr>
                      <w:rFonts w:eastAsia="Malgun Gothic"/>
                      <w:sz w:val="18"/>
                      <w:lang w:val="en-GB"/>
                    </w:rPr>
                    <w:t>Subband</w:t>
                  </w:r>
                  <w:proofErr w:type="spellEnd"/>
                  <w:r w:rsidRPr="00912C17">
                    <w:rPr>
                      <w:rFonts w:eastAsia="Malgun Gothic"/>
                      <w:sz w:val="18"/>
                      <w:lang w:val="en-GB"/>
                    </w:rPr>
                    <w:t xml:space="preserve">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7A889589" w14:textId="77777777"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lastRenderedPageBreak/>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7B751808"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RI=1-2: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5627ECD5" w14:textId="77777777" w:rsidR="005D16B9" w:rsidRPr="00912C17" w:rsidRDefault="005D16B9" w:rsidP="005D16B9">
                  <w:pPr>
                    <w:jc w:val="both"/>
                    <w:rPr>
                      <w:rFonts w:eastAsia="Malgun Gothic" w:cs="Batang"/>
                      <w:sz w:val="18"/>
                    </w:rPr>
                  </w:pPr>
                  <w:r w:rsidRPr="00912C17">
                    <w:rPr>
                      <w:rFonts w:eastAsia="Malgun Gothic" w:cs="Batang"/>
                      <w:sz w:val="18"/>
                    </w:rPr>
                    <w:t>For RI=3-4, bitmaps, each with size-2</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Pr>
                      <w:rFonts w:eastAsia="Malgun Gothic" w:cs="Batang"/>
                      <w:i/>
                      <w:sz w:val="18"/>
                    </w:rPr>
                    <w:t>M</w:t>
                  </w:r>
                  <w:r w:rsidRPr="00912C17">
                    <w:rPr>
                      <w:rFonts w:eastAsia="Malgun Gothic" w:cs="Batang"/>
                      <w:i/>
                      <w:sz w:val="18"/>
                      <w:vertAlign w:val="subscript"/>
                    </w:rPr>
                    <w:t>i</w:t>
                  </w:r>
                  <w:r w:rsidRPr="00912C17">
                    <w:rPr>
                      <w:rFonts w:eastAsia="Malgun Gothic" w:cs="Batang"/>
                      <w:sz w:val="18"/>
                    </w:rPr>
                    <w:t xml:space="preserve"> (</w:t>
                  </w:r>
                  <w:proofErr w:type="spellStart"/>
                  <w:r w:rsidRPr="00912C17">
                    <w:rPr>
                      <w:rFonts w:eastAsia="Malgun Gothic" w:cs="Batang"/>
                      <w:i/>
                      <w:sz w:val="18"/>
                    </w:rPr>
                    <w:t>i</w:t>
                  </w:r>
                  <w:proofErr w:type="spellEnd"/>
                  <w:r w:rsidRPr="00912C17">
                    <w:rPr>
                      <w:rFonts w:eastAsia="Malgun Gothic" w:cs="Batang"/>
                      <w:sz w:val="18"/>
                    </w:rPr>
                    <w:t>=</w:t>
                  </w:r>
                  <w:proofErr w:type="gramStart"/>
                  <w:r w:rsidRPr="00912C17">
                    <w:rPr>
                      <w:rFonts w:eastAsia="Malgun Gothic" w:cs="Batang"/>
                      <w:sz w:val="18"/>
                    </w:rPr>
                    <w:t>0,1,…</w:t>
                  </w:r>
                  <w:proofErr w:type="gramEnd"/>
                  <w:r w:rsidRPr="00912C17">
                    <w:rPr>
                      <w:rFonts w:eastAsia="Malgun Gothic" w:cs="Batang"/>
                      <w:sz w:val="18"/>
                    </w:rPr>
                    <w:t xml:space="preserve">, </w:t>
                  </w:r>
                  <w:r w:rsidRPr="00912C17">
                    <w:rPr>
                      <w:rFonts w:eastAsia="Malgun Gothic" w:cs="Batang"/>
                      <w:i/>
                      <w:sz w:val="18"/>
                    </w:rPr>
                    <w:t>RI</w:t>
                  </w:r>
                  <w:r w:rsidRPr="00912C17">
                    <w:rPr>
                      <w:rFonts w:eastAsia="Malgun Gothic" w:cs="Batang"/>
                      <w:sz w:val="18"/>
                    </w:rPr>
                    <w:t xml:space="preserve">-1, where </w:t>
                  </w:r>
                  <w:r>
                    <w:rPr>
                      <w:rFonts w:eastAsia="Malgun Gothic" w:cs="Batang"/>
                      <w:i/>
                      <w:sz w:val="18"/>
                    </w:rPr>
                    <w:t>I</w:t>
                  </w:r>
                  <w:r w:rsidRPr="00912C17">
                    <w:rPr>
                      <w:rFonts w:eastAsia="Malgun Gothic" w:cs="Batang"/>
                      <w:sz w:val="18"/>
                    </w:rPr>
                    <w:t xml:space="preserve"> denotes the </w:t>
                  </w:r>
                  <w:proofErr w:type="spellStart"/>
                  <w:r w:rsidRPr="00912C17">
                    <w:rPr>
                      <w:rFonts w:eastAsia="Malgun Gothic" w:cs="Batang"/>
                      <w:i/>
                      <w:sz w:val="18"/>
                    </w:rPr>
                    <w:t>i</w:t>
                  </w:r>
                  <w:r w:rsidRPr="00912C17">
                    <w:rPr>
                      <w:rFonts w:eastAsia="Malgun Gothic" w:cs="Batang"/>
                      <w:sz w:val="18"/>
                    </w:rPr>
                    <w:t>-th</w:t>
                  </w:r>
                  <w:proofErr w:type="spellEnd"/>
                  <w:r w:rsidRPr="00912C17">
                    <w:rPr>
                      <w:rFonts w:eastAsia="Malgun Gothic" w:cs="Batang"/>
                      <w:sz w:val="18"/>
                    </w:rPr>
                    <w:t xml:space="preserve"> layer and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w:t>
                  </w:r>
                  <w:proofErr w:type="spellStart"/>
                  <w:r w:rsidRPr="00912C17">
                    <w:rPr>
                      <w:rFonts w:eastAsia="Malgun Gothic" w:cs="Batang"/>
                      <w:color w:val="C00000"/>
                      <w:sz w:val="18"/>
                    </w:rPr>
                    <w:t>th</w:t>
                  </w:r>
                  <w:proofErr w:type="spellEnd"/>
                  <w:r w:rsidRPr="00912C17">
                    <w:rPr>
                      <w:rFonts w:eastAsia="Malgun Gothic" w:cs="Batang"/>
                      <w:color w:val="C00000"/>
                      <w:sz w:val="18"/>
                    </w:rPr>
                    <w:t xml:space="preserve"> CSI-RS resource</w:t>
                  </w:r>
                  <w:r w:rsidRPr="00912C17">
                    <w:rPr>
                      <w:rFonts w:eastAsia="Malgun Gothic" w:cs="Batang"/>
                      <w:sz w:val="18"/>
                    </w:rPr>
                    <w:t>) are reported in UCI part 2</w:t>
                  </w:r>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w:t>
                  </w:r>
                  <w:proofErr w:type="gramStart"/>
                  <w:r w:rsidRPr="00912C17">
                    <w:rPr>
                      <w:rFonts w:eastAsia="Malgun Gothic"/>
                      <w:color w:val="C00000"/>
                      <w:sz w:val="18"/>
                      <w:lang w:val="en-GB"/>
                    </w:rPr>
                    <w:t>0,1,…</w:t>
                  </w:r>
                  <w:proofErr w:type="gramEnd"/>
                  <w:r w:rsidRPr="00912C17">
                    <w:rPr>
                      <w:rFonts w:eastAsia="Malgun Gothic"/>
                      <w:color w:val="C00000"/>
                      <w:sz w:val="18"/>
                      <w:lang w:val="en-GB"/>
                    </w:rPr>
                    <w:t>,</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w:t>
                  </w:r>
                  <w:proofErr w:type="gramStart"/>
                  <w:r>
                    <w:rPr>
                      <w:rFonts w:eastAsia="SimSun"/>
                      <w:sz w:val="18"/>
                      <w:lang w:val="en-GB" w:eastAsia="zh-CN"/>
                    </w:rPr>
                    <w:t>indicator“</w:t>
                  </w:r>
                  <w:r w:rsidRPr="00912C17">
                    <w:rPr>
                      <w:rFonts w:eastAsia="SimSun"/>
                      <w:sz w:val="18"/>
                      <w:lang w:val="en-GB" w:eastAsia="zh-CN"/>
                    </w:rPr>
                    <w:t xml:space="preserve"> below</w:t>
                  </w:r>
                  <w:proofErr w:type="gramEnd"/>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proofErr w:type="gramStart"/>
                  <w:r w:rsidRPr="00912C17">
                    <w:rPr>
                      <w:rFonts w:eastAsia="Malgun Gothic"/>
                      <w:sz w:val="18"/>
                      <w:vertAlign w:val="subscript"/>
                      <w:lang w:val="en-GB"/>
                    </w:rPr>
                    <w:t>1,n</w:t>
                  </w:r>
                  <w:proofErr w:type="gramEnd"/>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w:t>
                  </w:r>
                  <w:proofErr w:type="gramStart"/>
                  <w:r w:rsidRPr="00AA1C69">
                    <w:rPr>
                      <w:rFonts w:eastAsia="Malgun Gothic"/>
                      <w:color w:val="C00000"/>
                      <w:sz w:val="18"/>
                      <w:lang w:val="en-GB"/>
                    </w:rPr>
                    <w:t>0,1,…</w:t>
                  </w:r>
                  <w:proofErr w:type="gramEnd"/>
                  <w:r w:rsidRPr="00AA1C69">
                    <w:rPr>
                      <w:rFonts w:eastAsia="Malgun Gothic"/>
                      <w:color w:val="C00000"/>
                      <w:sz w:val="18"/>
                      <w:lang w:val="en-GB"/>
                    </w:rPr>
                    <w:t>,</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lastRenderedPageBreak/>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proofErr w:type="spellStart"/>
                  <w:r w:rsidRPr="00AA1C69">
                    <w:rPr>
                      <w:i/>
                      <w:iCs/>
                      <w:sz w:val="18"/>
                    </w:rPr>
                    <w:t>valueOfN</w:t>
                  </w:r>
                  <w:proofErr w:type="spellEnd"/>
                  <w:r w:rsidRPr="00AA1C69">
                    <w:rPr>
                      <w:i/>
                      <w:iCs/>
                      <w:sz w:val="18"/>
                    </w:rPr>
                    <w:t xml:space="preserve">,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9D676F"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9D676F"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9D676F"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4pt;height:15.8pt;mso-width-percent:0;mso-height-percent:0;mso-width-percent:0;mso-height-percent:0" o:ole="">
                        <v:imagedata r:id="rId13" o:title=""/>
                      </v:shape>
                      <o:OLEObject Type="Embed" ProgID="Equation.DSMT4" ShapeID="_x0000_i1025" DrawAspect="Content" ObjectID="_1743786151"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75pt;height:15.8pt;mso-width-percent:0;mso-height-percent:0;mso-width-percent:0;mso-height-percent:0" o:ole="">
                        <v:imagedata r:id="rId15" o:title=""/>
                      </v:shape>
                      <o:OLEObject Type="Embed" ProgID="Equation.DSMT4" ShapeID="_x0000_i1026" DrawAspect="Content" ObjectID="_1743786152"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16"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6"/>
          </w:p>
          <w:p w14:paraId="6A047051" w14:textId="77777777" w:rsidR="00597F50" w:rsidRDefault="00597F50">
            <w:pPr>
              <w:rPr>
                <w:iCs/>
                <w:sz w:val="16"/>
                <w:szCs w:val="16"/>
              </w:rPr>
            </w:pPr>
            <w:bookmarkStart w:id="17" w:name="_Ref118709560"/>
          </w:p>
          <w:p w14:paraId="4755C671" w14:textId="77777777" w:rsidR="00597F50" w:rsidRDefault="00FB02A1">
            <w:pPr>
              <w:rPr>
                <w:iCs/>
                <w:sz w:val="16"/>
                <w:szCs w:val="16"/>
              </w:rPr>
            </w:pPr>
            <w:r>
              <w:rPr>
                <w:iCs/>
                <w:sz w:val="16"/>
                <w:szCs w:val="16"/>
              </w:rPr>
              <w:t>Combining the payload and the SE gain, Alt1 outperforms Alt 3.</w:t>
            </w:r>
            <w:bookmarkEnd w:id="17"/>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w:t>
            </w:r>
            <w:proofErr w:type="spellStart"/>
            <w:r w:rsidR="00810379">
              <w:rPr>
                <w:rFonts w:ascii="Times" w:eastAsiaTheme="minorEastAsia" w:hAnsi="Times" w:cs="Times"/>
                <w:b/>
                <w:color w:val="3333FF"/>
                <w:sz w:val="22"/>
                <w:szCs w:val="18"/>
                <w:lang w:val="en-GB" w:eastAsia="zh-CN"/>
              </w:rPr>
              <w:t>Tdocs</w:t>
            </w:r>
            <w:proofErr w:type="spellEnd"/>
            <w:r w:rsidR="00810379">
              <w:rPr>
                <w:rFonts w:ascii="Times" w:eastAsiaTheme="minorEastAsia" w:hAnsi="Times" w:cs="Times"/>
                <w:b/>
                <w:color w:val="3333FF"/>
                <w:sz w:val="22"/>
                <w:szCs w:val="18"/>
                <w:lang w:val="en-GB" w:eastAsia="zh-CN"/>
              </w:rPr>
              <w:t xml:space="preserve">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sidRPr="00C27575">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proofErr w:type="spellStart"/>
            <w:r w:rsidRPr="00C27575">
              <w:rPr>
                <w:rFonts w:ascii="Times" w:eastAsiaTheme="minorEastAsia" w:hAnsi="Times" w:cs="Times"/>
                <w:i/>
                <w:iCs/>
                <w:sz w:val="18"/>
                <w:szCs w:val="18"/>
                <w:lang w:eastAsia="zh-CN"/>
              </w:rPr>
              <w:t>powerControlOffset</w:t>
            </w:r>
            <w:proofErr w:type="spellEnd"/>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ListParagraph"/>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ListParagraph"/>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proofErr w:type="spellStart"/>
            <w:r w:rsidRPr="00C27575">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ins w:id="18" w:author="Eko Onggosanusi" w:date="2023-04-23T20:06:00Z"/>
                <w:rFonts w:ascii="Times" w:eastAsiaTheme="minorEastAsia" w:hAnsi="Times" w:cs="Times"/>
                <w:sz w:val="18"/>
                <w:szCs w:val="18"/>
                <w:lang w:val="en-GB" w:eastAsia="zh-CN"/>
              </w:rPr>
            </w:pPr>
            <w:ins w:id="19" w:author="Eko Onggosanusi" w:date="2023-04-23T20:06:00Z">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ins>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bl>
    <w:p w14:paraId="7E441F67" w14:textId="77777777" w:rsidR="00597F50"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w:t>
            </w:r>
            <w:proofErr w:type="spellStart"/>
            <w:r w:rsidR="008F77F9">
              <w:rPr>
                <w:sz w:val="18"/>
                <w:szCs w:val="18"/>
                <w:lang w:val="en-GB"/>
              </w:rPr>
              <w:t>MotM</w:t>
            </w:r>
            <w:proofErr w:type="spellEnd"/>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35BF89B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7968511F"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lastRenderedPageBreak/>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20" w:author="Eko Onggosanusi" w:date="2023-04-23T20:08:00Z">
              <w:r w:rsidR="009D676F" w:rsidRPr="008F48C3">
                <w:rPr>
                  <w:rFonts w:ascii="Times" w:eastAsia="Batang" w:hAnsi="Times" w:cs="Times"/>
                  <w:sz w:val="20"/>
                  <w:szCs w:val="20"/>
                  <w:lang w:val="en-GB" w:eastAsia="en-US"/>
                </w:rPr>
                <w:t>high/medium velocities</w:t>
              </w:r>
            </w:ins>
            <w:del w:id="21"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77777777"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6D33E3D5" w:rsidR="009E7688" w:rsidRDefault="009E7688" w:rsidP="009E7688">
            <w:pPr>
              <w:snapToGrid w:val="0"/>
              <w:rPr>
                <w:rFonts w:ascii="Times" w:eastAsia="Batang" w:hAnsi="Times"/>
                <w:sz w:val="16"/>
                <w:szCs w:val="20"/>
                <w:lang w:val="en-GB" w:eastAsia="en-US"/>
              </w:rPr>
            </w:pPr>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52612713"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DD basis subset selection indicator (per layer)</w:t>
                  </w:r>
                  <w:del w:id="22" w:author="Eko Onggosanusi" w:date="2023-04-23T20:13:00Z">
                    <w:r w:rsidRPr="00A9271E" w:rsidDel="00BD38F8">
                      <w:rPr>
                        <w:rFonts w:eastAsia="SimSun"/>
                        <w:color w:val="FF0000"/>
                        <w:sz w:val="18"/>
                        <w:lang w:val="en-GB" w:eastAsia="zh-CN"/>
                      </w:rPr>
                      <w:delText>, if N</w:delText>
                    </w:r>
                    <w:r w:rsidRPr="00A9271E" w:rsidDel="00BD38F8">
                      <w:rPr>
                        <w:rFonts w:eastAsia="SimSun"/>
                        <w:color w:val="FF0000"/>
                        <w:sz w:val="18"/>
                        <w:vertAlign w:val="subscript"/>
                        <w:lang w:val="en-GB" w:eastAsia="zh-CN"/>
                      </w:rPr>
                      <w:delText>4</w:delText>
                    </w:r>
                    <w:r w:rsidRPr="00A9271E" w:rsidDel="00BD38F8">
                      <w:rPr>
                        <w:rFonts w:eastAsia="SimSun"/>
                        <w:color w:val="FF0000"/>
                        <w:sz w:val="18"/>
                        <w:lang w:val="en-GB" w:eastAsia="zh-CN"/>
                      </w:rPr>
                      <w:delText>&gt;</w:delText>
                    </w:r>
                  </w:del>
                  <w:del w:id="23" w:author="Eko Onggosanusi" w:date="2023-04-23T20:12:00Z">
                    <w:r w:rsidRPr="00A9271E" w:rsidDel="00BD38F8">
                      <w:rPr>
                        <w:rFonts w:eastAsia="SimSun"/>
                        <w:color w:val="FF0000"/>
                        <w:sz w:val="18"/>
                        <w:lang w:val="en-GB" w:eastAsia="zh-CN"/>
                      </w:rPr>
                      <w:delText>1</w:delText>
                    </w:r>
                  </w:del>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3CF0BFBF" w:rsidR="009E7688" w:rsidRPr="00AA1C69" w:rsidRDefault="00BD38F8" w:rsidP="009E7688">
                  <w:pPr>
                    <w:rPr>
                      <w:rFonts w:eastAsia="SimSun"/>
                      <w:color w:val="C00000"/>
                      <w:sz w:val="18"/>
                      <w:lang w:val="en-GB" w:eastAsia="zh-CN"/>
                    </w:rPr>
                  </w:pPr>
                  <w:ins w:id="24" w:author="Eko Onggosanusi" w:date="2023-04-23T20:13:00Z">
                    <w:r>
                      <w:rPr>
                        <w:rFonts w:ascii="Times" w:hAnsi="Times"/>
                        <w:color w:val="FF0000"/>
                        <w:sz w:val="18"/>
                        <w:szCs w:val="18"/>
                        <w:lang w:val="en-GB" w:eastAsia="en-US"/>
                      </w:rPr>
                      <w:t xml:space="preserve">Reported only when </w:t>
                    </w:r>
                  </w:ins>
                  <w:del w:id="25" w:author="Eko Onggosanusi" w:date="2023-04-23T20:13:00Z">
                    <w:r w:rsidR="009E7688" w:rsidRPr="00A43327" w:rsidDel="00BD38F8">
                      <w:rPr>
                        <w:rFonts w:ascii="Times" w:hAnsi="Times"/>
                        <w:color w:val="FF0000"/>
                        <w:sz w:val="18"/>
                        <w:szCs w:val="18"/>
                        <w:lang w:val="en-GB" w:eastAsia="en-US"/>
                      </w:rPr>
                      <w:delText xml:space="preserve">For </w:delText>
                    </w:r>
                  </w:del>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ins w:id="26" w:author="Eko Onggosanusi" w:date="2023-04-23T20:13:00Z">
                    <w:r>
                      <w:rPr>
                        <w:rFonts w:ascii="Times" w:hAnsi="Times"/>
                        <w:color w:val="FF0000"/>
                        <w:sz w:val="18"/>
                        <w:szCs w:val="18"/>
                        <w:lang w:val="en-GB" w:eastAsia="en-US"/>
                      </w:rPr>
                      <w:t>:</w:t>
                    </w:r>
                  </w:ins>
                  <w:del w:id="27" w:author="Eko Onggosanusi" w:date="2023-04-23T20:13:00Z">
                    <w:r w:rsidR="009E7688" w:rsidRPr="00A43327" w:rsidDel="00BD38F8">
                      <w:rPr>
                        <w:rFonts w:ascii="Times" w:hAnsi="Times"/>
                        <w:color w:val="FF0000"/>
                        <w:sz w:val="18"/>
                        <w:szCs w:val="18"/>
                        <w:lang w:val="en-GB" w:eastAsia="en-US"/>
                      </w:rPr>
                      <w:delText>,</w:delText>
                    </w:r>
                  </w:del>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lastRenderedPageBreak/>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w:t>
                  </w:r>
                  <w:proofErr w:type="gramStart"/>
                  <w:r w:rsidRPr="00170651">
                    <w:rPr>
                      <w:rFonts w:eastAsia="Calibri"/>
                      <w:sz w:val="18"/>
                      <w:szCs w:val="20"/>
                    </w:rPr>
                    <w:t>Î{</w:t>
                  </w:r>
                  <w:proofErr w:type="gramEnd"/>
                  <w:r w:rsidRPr="00170651">
                    <w:rPr>
                      <w:rFonts w:eastAsia="Calibri"/>
                      <w:sz w:val="18"/>
                      <w:szCs w:val="20"/>
                    </w:rPr>
                    <w:t>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proofErr w:type="spellStart"/>
                  <w:r w:rsidRPr="00170651">
                    <w:rPr>
                      <w:rFonts w:eastAsia="Calibri"/>
                      <w:sz w:val="18"/>
                      <w:szCs w:val="20"/>
                      <w:lang w:val="en-GB"/>
                    </w:rPr>
                    <w:t>Subband</w:t>
                  </w:r>
                  <w:proofErr w:type="spellEnd"/>
                  <w:r w:rsidRPr="00170651">
                    <w:rPr>
                      <w:rFonts w:eastAsia="Calibri"/>
                      <w:sz w:val="18"/>
                      <w:szCs w:val="20"/>
                      <w:lang w:val="en-GB"/>
                    </w:rPr>
                    <w:t xml:space="preserve">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 xml:space="preserve">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proofErr w:type="spellStart"/>
                  <w:r w:rsidRPr="00170651">
                    <w:rPr>
                      <w:rFonts w:eastAsia="Calibri"/>
                      <w:i/>
                      <w:iCs/>
                      <w:sz w:val="18"/>
                      <w:szCs w:val="20"/>
                    </w:rPr>
                    <w:t>valueOfN</w:t>
                  </w:r>
                  <w:proofErr w:type="spellEnd"/>
                  <w:r w:rsidRPr="00170651">
                    <w:rPr>
                      <w:rFonts w:eastAsia="Calibri"/>
                      <w:i/>
                      <w:iCs/>
                      <w:sz w:val="18"/>
                      <w:szCs w:val="20"/>
                    </w:rPr>
                    <w:t xml:space="preserve">,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9D676F"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9D676F"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9D676F"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4pt;height:15.8pt;mso-width-percent:0;mso-height-percent:0;mso-width-percent:0;mso-height-percent:0" o:ole="">
                        <v:imagedata r:id="rId13" o:title=""/>
                      </v:shape>
                      <o:OLEObject Type="Embed" ProgID="Equation.DSMT4" ShapeID="_x0000_i1027" DrawAspect="Content" ObjectID="_1743786153" r:id="rId18"/>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75pt;height:15.8pt;mso-width-percent:0;mso-height-percent:0;mso-width-percent:0;mso-height-percent:0" o:ole="">
                        <v:imagedata r:id="rId15" o:title=""/>
                      </v:shape>
                      <o:OLEObject Type="Embed" ProgID="Equation.DSMT4" ShapeID="_x0000_i1028" DrawAspect="Content" ObjectID="_1743786154" r:id="rId19"/>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w:t>
            </w:r>
            <w:proofErr w:type="spellStart"/>
            <w:r w:rsidR="00C9010E">
              <w:rPr>
                <w:rFonts w:ascii="Times" w:eastAsiaTheme="minorEastAsia" w:hAnsi="Times" w:cs="Times"/>
                <w:b/>
                <w:color w:val="3333FF"/>
                <w:sz w:val="22"/>
                <w:szCs w:val="18"/>
                <w:lang w:val="en-GB" w:eastAsia="zh-CN"/>
              </w:rPr>
              <w:t>Tdocs</w:t>
            </w:r>
            <w:proofErr w:type="spellEnd"/>
            <w:r w:rsidR="00C9010E">
              <w:rPr>
                <w:rFonts w:ascii="Times" w:eastAsiaTheme="minorEastAsia" w:hAnsi="Times" w:cs="Times"/>
                <w:b/>
                <w:color w:val="3333FF"/>
                <w:sz w:val="22"/>
                <w:szCs w:val="18"/>
                <w:lang w:val="en-GB" w:eastAsia="zh-CN"/>
              </w:rPr>
              <w:t xml:space="preserve">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ListParagraph"/>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w:t>
            </w:r>
            <w:proofErr w:type="spellStart"/>
            <w:r w:rsidRPr="0089730C">
              <w:rPr>
                <w:strike/>
                <w:sz w:val="20"/>
                <w:szCs w:val="20"/>
                <w:highlight w:val="yellow"/>
                <w:lang w:val="en-GB"/>
              </w:rPr>
              <w:t>mTRP</w:t>
            </w:r>
            <w:proofErr w:type="spellEnd"/>
          </w:p>
          <w:p w14:paraId="41432480" w14:textId="0BFAD169" w:rsidR="00C04A09" w:rsidRPr="00C04A09" w:rsidRDefault="00C04A09" w:rsidP="00C04A09">
            <w:pPr>
              <w:jc w:val="both"/>
              <w:rPr>
                <w:rFonts w:ascii="Times" w:eastAsiaTheme="minorEastAsia" w:hAnsi="Times" w:cs="Times"/>
                <w:sz w:val="20"/>
                <w:szCs w:val="20"/>
                <w:lang w:val="en-GB" w:eastAsia="zh-CN"/>
              </w:rPr>
            </w:pPr>
            <w:ins w:id="28" w:author="Eko Onggosanusi" w:date="2023-04-23T20:15:00Z">
              <w:r>
                <w:rPr>
                  <w:rFonts w:ascii="Times" w:eastAsiaTheme="minorEastAsia" w:hAnsi="Times" w:cs="Times"/>
                  <w:sz w:val="20"/>
                  <w:szCs w:val="20"/>
                  <w:lang w:val="en-GB" w:eastAsia="zh-CN"/>
                </w:rPr>
                <w:t>[Mod: Thanks for catching this]</w:t>
              </w:r>
            </w:ins>
          </w:p>
          <w:p w14:paraId="280F5610"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ins w:id="29" w:author="Eko Onggosanusi" w:date="2023-04-23T20:09:00Z">
              <w:r>
                <w:rPr>
                  <w:rFonts w:ascii="Times" w:eastAsiaTheme="minorEastAsia" w:hAnsi="Times" w:cs="Times"/>
                  <w:b/>
                  <w:color w:val="3333FF"/>
                  <w:sz w:val="22"/>
                  <w:szCs w:val="18"/>
                  <w:lang w:val="en-GB" w:eastAsia="zh-CN"/>
                </w:rPr>
                <w:t>[Mod: As of now other than the agreed slot offset and, if the proposal is endorsed, the number of ports, yes]</w:t>
              </w:r>
            </w:ins>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ins w:id="30" w:author="Eko Onggosanusi" w:date="2023-04-23T20:10:00Z"/>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ins w:id="31" w:author="Eko Onggosanusi" w:date="2023-04-23T20:13:00Z">
              <w:r>
                <w:rPr>
                  <w:rFonts w:ascii="Times" w:eastAsiaTheme="minorEastAsia" w:hAnsi="Times" w:cs="Times"/>
                  <w:b/>
                  <w:color w:val="3333FF"/>
                  <w:sz w:val="22"/>
                  <w:szCs w:val="18"/>
                  <w:lang w:val="en-GB" w:eastAsia="zh-CN"/>
                </w:rPr>
                <w:t>[Mod: Added “reported only when N4&gt;2 and Q=2: …” With this</w:t>
              </w:r>
            </w:ins>
            <w:ins w:id="32" w:author="Eko Onggosanusi" w:date="2023-04-23T20:14:00Z">
              <w:r>
                <w:rPr>
                  <w:rFonts w:ascii="Times" w:eastAsiaTheme="minorEastAsia" w:hAnsi="Times" w:cs="Times"/>
                  <w:b/>
                  <w:color w:val="3333FF"/>
                  <w:sz w:val="22"/>
                  <w:szCs w:val="18"/>
                  <w:lang w:val="en-GB" w:eastAsia="zh-CN"/>
                </w:rPr>
                <w:t>,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ins>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bl>
    <w:p w14:paraId="240EA407" w14:textId="77777777" w:rsidR="00597F50" w:rsidRDefault="00597F50">
      <w:pPr>
        <w:rPr>
          <w:lang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ins w:id="33" w:author="Eko Onggosanusi" w:date="2023-04-23T14:29:00Z">
              <w:r w:rsidR="00FC1470">
                <w:rPr>
                  <w:rFonts w:ascii="Times" w:eastAsia="Malgun Gothic" w:hAnsi="Times"/>
                  <w:sz w:val="20"/>
                  <w:szCs w:val="16"/>
                  <w:lang w:val="en-GB"/>
                </w:rPr>
                <w:t xml:space="preserve">the UE can assume that </w:t>
              </w:r>
            </w:ins>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ins w:id="34" w:author="Eko Onggosanusi" w:date="2023-04-23T14:22:00Z">
              <w:r>
                <w:rPr>
                  <w:rFonts w:eastAsiaTheme="minorEastAsia"/>
                  <w:color w:val="C00000"/>
                  <w:sz w:val="20"/>
                  <w:szCs w:val="16"/>
                  <w:lang w:eastAsia="zh-CN"/>
                </w:rPr>
                <w:lastRenderedPageBreak/>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ins>
          </w:p>
          <w:p w14:paraId="38D3DEB2" w14:textId="72902E29"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del w:id="35" w:author="Eko Onggosanusi" w:date="2023-04-23T14:27:00Z">
              <w:r w:rsidRPr="006E7B10" w:rsidDel="00F02AF3">
                <w:rPr>
                  <w:rFonts w:ascii="Times" w:eastAsia="Malgun Gothic" w:hAnsi="Times"/>
                  <w:sz w:val="20"/>
                  <w:szCs w:val="16"/>
                  <w:lang w:val="en-GB"/>
                </w:rPr>
                <w:delText>(</w:delText>
              </w:r>
              <w:r w:rsidRPr="006E7B10" w:rsidDel="00F02AF3">
                <w:rPr>
                  <w:rFonts w:ascii="Times" w:eastAsia="Malgun Gothic" w:hAnsi="Times"/>
                  <w:sz w:val="20"/>
                  <w:szCs w:val="16"/>
                </w:rPr>
                <w:delText>K</w:delText>
              </w:r>
              <w:r w:rsidRPr="006E7B10" w:rsidDel="00F02AF3">
                <w:rPr>
                  <w:rFonts w:ascii="Times" w:eastAsia="Malgun Gothic" w:hAnsi="Times"/>
                  <w:sz w:val="20"/>
                  <w:szCs w:val="16"/>
                  <w:vertAlign w:val="subscript"/>
                </w:rPr>
                <w:delText>TRS</w:delText>
              </w:r>
              <w:r w:rsidRPr="006E7B10" w:rsidDel="00F02AF3">
                <w:rPr>
                  <w:rFonts w:ascii="Times" w:eastAsia="Malgun Gothic" w:hAnsi="Times"/>
                  <w:sz w:val="20"/>
                  <w:szCs w:val="16"/>
                  <w:lang w:val="en-GB"/>
                </w:rPr>
                <w:delText xml:space="preserve"> – 1)</w:delText>
              </w:r>
            </w:del>
            <w:ins w:id="36" w:author="Eko Onggosanusi" w:date="2023-04-23T14:27:00Z">
              <w:r w:rsidR="00F02AF3">
                <w:rPr>
                  <w:rFonts w:ascii="Times" w:eastAsia="Malgun Gothic" w:hAnsi="Times"/>
                  <w:sz w:val="20"/>
                  <w:szCs w:val="16"/>
                  <w:lang w:val="en-GB"/>
                </w:rPr>
                <w:t>one</w:t>
              </w:r>
            </w:ins>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del w:id="37" w:author="Eko Onggosanusi" w:date="2023-04-23T14:27:00Z">
              <w:r w:rsidRPr="006E7B10" w:rsidDel="00F02AF3">
                <w:rPr>
                  <w:rFonts w:ascii="Times" w:eastAsia="Malgun Gothic" w:hAnsi="Times"/>
                  <w:sz w:val="20"/>
                  <w:szCs w:val="16"/>
                  <w:lang w:val="en-GB"/>
                </w:rPr>
                <w:delText xml:space="preserve">are </w:delText>
              </w:r>
            </w:del>
            <w:ins w:id="38" w:author="Eko Onggosanusi" w:date="2023-04-23T14:27:00Z">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ins>
            <w:r w:rsidRPr="006E7B10">
              <w:rPr>
                <w:rFonts w:ascii="Times" w:eastAsia="Malgun Gothic" w:hAnsi="Times"/>
                <w:sz w:val="20"/>
                <w:szCs w:val="16"/>
                <w:lang w:val="en-GB"/>
              </w:rPr>
              <w:t xml:space="preserve">aperiodic, </w:t>
            </w:r>
            <w:ins w:id="39" w:author="Eko Onggosanusi" w:date="2023-04-23T14:29:00Z">
              <w:r w:rsidR="000918E4">
                <w:rPr>
                  <w:rFonts w:ascii="Times" w:eastAsia="Malgun Gothic" w:hAnsi="Times"/>
                  <w:sz w:val="20"/>
                  <w:szCs w:val="16"/>
                  <w:lang w:val="en-GB"/>
                </w:rPr>
                <w:t xml:space="preserve">the UE can assume that </w:t>
              </w:r>
            </w:ins>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ins w:id="40" w:author="Eko Onggosanusi" w:date="2023-04-23T14:28:00Z"/>
                <w:rFonts w:ascii="Times" w:eastAsia="Malgun Gothic" w:hAnsi="Times"/>
                <w:sz w:val="20"/>
                <w:szCs w:val="16"/>
                <w:lang w:val="en-GB"/>
              </w:rPr>
            </w:pPr>
            <w:ins w:id="41" w:author="Eko Onggosanusi" w:date="2023-04-23T14:28:00Z">
              <w:r>
                <w:rPr>
                  <w:rFonts w:ascii="Times" w:eastAsiaTheme="minorEastAsia" w:hAnsi="Times"/>
                  <w:sz w:val="20"/>
                  <w:szCs w:val="16"/>
                  <w:lang w:val="en-GB" w:eastAsia="zh-CN"/>
                </w:rPr>
                <w:t>Note: Following the legacy specification, n</w:t>
              </w:r>
            </w:ins>
            <w:ins w:id="42"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ins>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ins w:id="43" w:author="Eko Onggosanusi" w:date="2023-04-23T14:23:00Z">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13B8752C"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bookmarkStart w:id="44" w:name="_GoBack"/>
            <w:r w:rsidR="00D06F61" w:rsidRPr="00D06F61">
              <w:rPr>
                <w:sz w:val="18"/>
                <w:szCs w:val="18"/>
                <w:lang w:val="en-GB"/>
              </w:rPr>
              <w:t>Samsung</w:t>
            </w:r>
            <w:bookmarkEnd w:id="44"/>
          </w:p>
          <w:p w14:paraId="74D6F020" w14:textId="1812F265"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08D2905D" w14:textId="0B8B4210" w:rsidR="00F12494" w:rsidRPr="00F12494" w:rsidRDefault="00F12494"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9D676F"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w:t>
            </w:r>
            <w:proofErr w:type="spellStart"/>
            <w:r w:rsidRPr="00BF37F6">
              <w:rPr>
                <w:rFonts w:eastAsia="Microsoft YaHei"/>
                <w:color w:val="FF0000"/>
                <w:sz w:val="20"/>
                <w:szCs w:val="22"/>
              </w:rPr>
              <w:t>TypeII</w:t>
            </w:r>
            <w:proofErr w:type="spellEnd"/>
            <w:r w:rsidRPr="00BF37F6">
              <w:rPr>
                <w:rFonts w:eastAsia="Microsoft YaHei"/>
                <w:color w:val="FF0000"/>
                <w:sz w:val="20"/>
                <w:szCs w:val="22"/>
              </w:rPr>
              <w:t xml:space="preserve"> codebook</w:t>
            </w:r>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ins w:id="45" w:author="Eko Onggosanusi" w:date="2023-04-23T14:29:00Z"/>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ins w:id="46" w:author="Eko Onggosanusi" w:date="2023-04-23T14:29:00Z"/>
                <w:color w:val="FF0000"/>
                <w:sz w:val="20"/>
                <w:szCs w:val="22"/>
              </w:rPr>
            </w:pPr>
            <w:ins w:id="47" w:author="Eko Onggosanusi" w:date="2023-04-23T14:29:00Z">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ins>
            <w:ins w:id="48" w:author="Eko Onggosanusi" w:date="2023-04-23T14:30:00Z">
              <w:r w:rsidRPr="0021661D">
                <w:rPr>
                  <w:rFonts w:hAnsi="Cambria Math"/>
                  <w:color w:val="FF0000"/>
                  <w:sz w:val="20"/>
                  <w:szCs w:val="22"/>
                  <w:lang w:eastAsia="zh-CN"/>
                </w:rPr>
                <w:t>reported by the UE</w:t>
              </w:r>
            </w:ins>
            <w:ins w:id="49" w:author="Eko Onggosanusi" w:date="2023-04-23T14:29:00Z">
              <w:r w:rsidRPr="0021661D">
                <w:rPr>
                  <w:rFonts w:hAnsi="Cambria Math" w:hint="eastAsia"/>
                  <w:color w:val="FF0000"/>
                  <w:sz w:val="20"/>
                  <w:szCs w:val="22"/>
                  <w:lang w:eastAsia="zh-CN"/>
                </w:rPr>
                <w:t xml:space="preserve"> </w:t>
              </w:r>
            </w:ins>
            <w:ins w:id="50" w:author="Eko Onggosanusi" w:date="2023-04-23T14:30:00Z">
              <w:r w:rsidRPr="0021661D">
                <w:rPr>
                  <w:rFonts w:hAnsi="Cambria Math"/>
                  <w:color w:val="FF0000"/>
                  <w:sz w:val="20"/>
                  <w:szCs w:val="22"/>
                  <w:lang w:eastAsia="zh-CN"/>
                </w:rPr>
                <w:t>via</w:t>
              </w:r>
            </w:ins>
            <w:ins w:id="51" w:author="Eko Onggosanusi" w:date="2023-04-23T14:29:00Z">
              <w:r w:rsidRPr="0021661D">
                <w:rPr>
                  <w:rFonts w:hAnsi="Cambria Math" w:hint="eastAsia"/>
                  <w:color w:val="FF0000"/>
                  <w:sz w:val="20"/>
                  <w:szCs w:val="22"/>
                  <w:lang w:eastAsia="zh-CN"/>
                </w:rPr>
                <w:t xml:space="preserve"> a 1-bit indicato</w:t>
              </w:r>
            </w:ins>
            <w:ins w:id="52"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53" w:author="Eko Onggosanusi" w:date="2023-04-23T14:23:00Z"/>
                <w:rFonts w:ascii="Times" w:eastAsiaTheme="minorEastAsia" w:hAnsi="Times"/>
                <w:sz w:val="20"/>
                <w:szCs w:val="20"/>
                <w:lang w:val="en-GB" w:eastAsia="zh-CN"/>
              </w:rPr>
            </w:pPr>
            <w:ins w:id="54" w:author="Eko Onggosanusi" w:date="2023-04-23T14:24:00Z">
              <w:r>
                <w:rPr>
                  <w:rFonts w:ascii="Times" w:eastAsiaTheme="minorEastAsia" w:hAnsi="Times"/>
                  <w:sz w:val="20"/>
                  <w:szCs w:val="20"/>
                  <w:lang w:val="en-GB" w:eastAsia="zh-CN"/>
                </w:rPr>
                <w:t xml:space="preserve">Note: </w:t>
              </w:r>
            </w:ins>
            <w:ins w:id="55" w:author="Eko Onggosanusi" w:date="2023-04-23T14:25:00Z">
              <w:r>
                <w:rPr>
                  <w:rFonts w:ascii="Times" w:eastAsiaTheme="minorEastAsia" w:hAnsi="Times"/>
                  <w:sz w:val="20"/>
                  <w:szCs w:val="20"/>
                  <w:lang w:val="en-GB" w:eastAsia="zh-CN"/>
                </w:rPr>
                <w:t xml:space="preserve">This proposal doesn’t preclude the </w:t>
              </w:r>
            </w:ins>
            <w:ins w:id="56" w:author="Eko Onggosanusi" w:date="2023-04-23T14:23:00Z">
              <w:r>
                <w:rPr>
                  <w:rFonts w:ascii="Times" w:eastAsiaTheme="minorEastAsia" w:hAnsi="Times"/>
                  <w:sz w:val="20"/>
                  <w:szCs w:val="20"/>
                  <w:lang w:val="en-GB" w:eastAsia="zh-CN"/>
                </w:rPr>
                <w:t>UE support</w:t>
              </w:r>
            </w:ins>
            <w:ins w:id="57" w:author="Eko Onggosanusi" w:date="2023-04-23T14:25:00Z">
              <w:r>
                <w:rPr>
                  <w:rFonts w:ascii="Times" w:eastAsiaTheme="minorEastAsia" w:hAnsi="Times"/>
                  <w:sz w:val="20"/>
                  <w:szCs w:val="20"/>
                  <w:lang w:val="en-GB" w:eastAsia="zh-CN"/>
                </w:rPr>
                <w:t>ing</w:t>
              </w:r>
            </w:ins>
            <w:ins w:id="58" w:author="Eko Onggosanusi" w:date="2023-04-23T14:23:00Z">
              <w:r>
                <w:rPr>
                  <w:rFonts w:ascii="Times" w:eastAsiaTheme="minorEastAsia" w:hAnsi="Times"/>
                  <w:sz w:val="20"/>
                  <w:szCs w:val="20"/>
                  <w:lang w:val="en-GB" w:eastAsia="zh-CN"/>
                </w:rPr>
                <w:t xml:space="preserve"> </w:t>
              </w:r>
            </w:ins>
            <w:ins w:id="59" w:author="Eko Onggosanusi" w:date="2023-04-23T14:25:00Z">
              <w:r>
                <w:rPr>
                  <w:rFonts w:ascii="Times" w:eastAsiaTheme="minorEastAsia" w:hAnsi="Times"/>
                  <w:sz w:val="20"/>
                  <w:szCs w:val="20"/>
                  <w:lang w:val="en-GB" w:eastAsia="zh-CN"/>
                </w:rPr>
                <w:t xml:space="preserve">only smaller </w:t>
              </w:r>
            </w:ins>
            <w:ins w:id="60" w:author="Eko Onggosanusi" w:date="2023-04-23T14:23:00Z">
              <w:r>
                <w:rPr>
                  <w:rFonts w:ascii="Times" w:eastAsiaTheme="minorEastAsia" w:hAnsi="Times"/>
                  <w:sz w:val="20"/>
                  <w:szCs w:val="20"/>
                  <w:lang w:val="en-GB" w:eastAsia="zh-CN"/>
                </w:rPr>
                <w:t>delay</w:t>
              </w:r>
            </w:ins>
            <w:ins w:id="61" w:author="Eko Onggosanusi" w:date="2023-04-23T14:25:00Z">
              <w:r>
                <w:rPr>
                  <w:rFonts w:ascii="Times" w:eastAsiaTheme="minorEastAsia" w:hAnsi="Times"/>
                  <w:sz w:val="20"/>
                  <w:szCs w:val="20"/>
                  <w:lang w:val="en-GB" w:eastAsia="zh-CN"/>
                </w:rPr>
                <w:t xml:space="preserve"> values (</w:t>
              </w:r>
            </w:ins>
            <w:ins w:id="62" w:author="Eko Onggosanusi" w:date="2023-04-23T14:23:00Z">
              <w:r>
                <w:rPr>
                  <w:rFonts w:ascii="Times" w:eastAsiaTheme="minorEastAsia" w:hAnsi="Times"/>
                  <w:sz w:val="20"/>
                  <w:szCs w:val="20"/>
                  <w:lang w:val="en-GB" w:eastAsia="zh-CN"/>
                </w:rPr>
                <w:t>e.g. 4-symbol only</w:t>
              </w:r>
            </w:ins>
            <w:ins w:id="63"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64" w:author="Eko Onggosanusi" w:date="2023-04-23T14:23:00Z"/>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lastRenderedPageBreak/>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xml:space="preserve">, they can be treated similar as CSI-RS, but only single-port and </w:t>
            </w:r>
            <w:proofErr w:type="spellStart"/>
            <w:r w:rsidR="00046B5D">
              <w:rPr>
                <w:rFonts w:ascii="Times" w:eastAsia="Malgun Gothic" w:hAnsi="Times"/>
                <w:sz w:val="20"/>
                <w:szCs w:val="16"/>
                <w:lang w:val="en-GB"/>
              </w:rPr>
              <w:t>freq</w:t>
            </w:r>
            <w:proofErr w:type="spellEnd"/>
            <w:r w:rsidR="00046B5D">
              <w:rPr>
                <w:rFonts w:ascii="Times" w:eastAsia="Malgun Gothic" w:hAnsi="Times"/>
                <w:sz w:val="20"/>
                <w:szCs w:val="16"/>
                <w:lang w:val="en-GB"/>
              </w:rPr>
              <w:t>-density 3</w:t>
            </w:r>
            <w:r>
              <w:rPr>
                <w:rFonts w:ascii="Times" w:eastAsia="Malgun Gothic" w:hAnsi="Times"/>
                <w:sz w:val="20"/>
                <w:szCs w:val="16"/>
                <w:lang w:val="en-GB"/>
              </w:rPr>
              <w:t>) – thus their QCL</w:t>
            </w:r>
            <w:r w:rsidR="00046B5D">
              <w:rPr>
                <w:rFonts w:ascii="Times" w:eastAsia="Malgun Gothic" w:hAnsi="Times"/>
                <w:sz w:val="20"/>
                <w:szCs w:val="16"/>
                <w:lang w:val="en-GB"/>
              </w:rPr>
              <w:t>-</w:t>
            </w:r>
            <w:proofErr w:type="spellStart"/>
            <w:r w:rsidR="00046B5D">
              <w:rPr>
                <w:rFonts w:ascii="Times" w:eastAsia="Malgun Gothic" w:hAnsi="Times"/>
                <w:sz w:val="20"/>
                <w:szCs w:val="16"/>
                <w:lang w:val="en-GB"/>
              </w:rPr>
              <w:t>TypeA</w:t>
            </w:r>
            <w:proofErr w:type="spellEnd"/>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65" w:author="Eko Onggosanusi" w:date="2023-04-23T14:32:00Z">
              <w:r>
                <w:rPr>
                  <w:rFonts w:eastAsiaTheme="minorEastAsia"/>
                  <w:sz w:val="20"/>
                  <w:szCs w:val="16"/>
                  <w:lang w:eastAsia="zh-CN"/>
                </w:rPr>
                <w:t>[Mod: OK</w:t>
              </w:r>
            </w:ins>
            <w:ins w:id="66"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67"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68" w:author="Eko Onggosanusi" w:date="2023-04-23T14:33:00Z">
              <w:r>
                <w:rPr>
                  <w:rFonts w:eastAsiaTheme="minorEastAsia"/>
                  <w:sz w:val="20"/>
                  <w:szCs w:val="16"/>
                  <w:lang w:eastAsia="zh-CN"/>
                </w:rPr>
                <w:t>[Mod: OK]</w:t>
              </w:r>
            </w:ins>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69" w:author="Eko Onggosanusi" w:date="2023-04-23T14:32:00Z"/>
                <w:b/>
                <w:sz w:val="18"/>
                <w:szCs w:val="18"/>
                <w:lang w:eastAsia="en-US"/>
              </w:rPr>
            </w:pPr>
            <w:ins w:id="70"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w:t>
            </w:r>
            <w:proofErr w:type="spellStart"/>
            <w:r w:rsidRPr="00C87D77">
              <w:rPr>
                <w:rFonts w:ascii="Times" w:eastAsia="SimSun" w:hAnsi="Times" w:hint="eastAsia"/>
                <w:color w:val="FF0000"/>
                <w:sz w:val="20"/>
                <w:szCs w:val="16"/>
                <w:lang w:eastAsia="zh-CN"/>
              </w:rPr>
              <w:t>QCLed</w:t>
            </w:r>
            <w:proofErr w:type="spellEnd"/>
            <w:r w:rsidRPr="00C87D77">
              <w:rPr>
                <w:rFonts w:ascii="Times" w:eastAsia="SimSun" w:hAnsi="Times" w:hint="eastAsia"/>
                <w:color w:val="FF0000"/>
                <w:sz w:val="20"/>
                <w:szCs w:val="16"/>
                <w:lang w:eastAsia="zh-CN"/>
              </w:rPr>
              <w:t xml:space="preserve">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ins w:id="71" w:author="Eko Onggosanusi" w:date="2023-04-23T14:31:00Z">
              <w:r>
                <w:rPr>
                  <w:rFonts w:ascii="Times" w:eastAsia="SimSun" w:hAnsi="Times"/>
                  <w:sz w:val="20"/>
                  <w:szCs w:val="16"/>
                  <w:lang w:eastAsia="zh-CN"/>
                </w:rPr>
                <w:t xml:space="preserve">[Mod: Please check the revised version. I </w:t>
              </w:r>
            </w:ins>
            <w:ins w:id="72" w:author="Eko Onggosanusi" w:date="2023-04-23T14:32:00Z">
              <w:r>
                <w:rPr>
                  <w:rFonts w:ascii="Times" w:eastAsia="SimSun" w:hAnsi="Times"/>
                  <w:sz w:val="20"/>
                  <w:szCs w:val="16"/>
                  <w:lang w:eastAsia="zh-CN"/>
                </w:rPr>
                <w:t>c</w:t>
              </w:r>
            </w:ins>
            <w:ins w:id="73" w:author="Eko Onggosanusi" w:date="2023-04-23T14:31:00Z">
              <w:r>
                <w:rPr>
                  <w:rFonts w:ascii="Times" w:eastAsia="SimSun" w:hAnsi="Times"/>
                  <w:sz w:val="20"/>
                  <w:szCs w:val="16"/>
                  <w:lang w:eastAsia="zh-CN"/>
                </w:rPr>
                <w:t>onc</w:t>
              </w:r>
            </w:ins>
            <w:ins w:id="74" w:author="Eko Onggosanusi" w:date="2023-04-23T14:32:00Z">
              <w:r>
                <w:rPr>
                  <w:rFonts w:ascii="Times" w:eastAsia="SimSun" w:hAnsi="Times"/>
                  <w:sz w:val="20"/>
                  <w:szCs w:val="16"/>
                  <w:lang w:eastAsia="zh-CN"/>
                </w:rPr>
                <w:t>l</w:t>
              </w:r>
            </w:ins>
            <w:ins w:id="75" w:author="Eko Onggosanusi" w:date="2023-04-23T14:31:00Z">
              <w:r>
                <w:rPr>
                  <w:rFonts w:ascii="Times" w:eastAsia="SimSun" w:hAnsi="Times"/>
                  <w:sz w:val="20"/>
                  <w:szCs w:val="16"/>
                  <w:lang w:eastAsia="zh-CN"/>
                </w:rPr>
                <w:t xml:space="preserve">uded “UE can assume” in </w:t>
              </w:r>
            </w:ins>
            <w:ins w:id="76" w:author="Eko Onggosanusi" w:date="2023-04-23T14:32:00Z">
              <w:r>
                <w:rPr>
                  <w:rFonts w:ascii="Times" w:eastAsia="SimSun"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ins w:id="77" w:author="Eko Onggosanusi" w:date="2023-04-23T14:31:00Z">
              <w:r>
                <w:rPr>
                  <w:rFonts w:eastAsia="Malgun Gothic"/>
                  <w:sz w:val="20"/>
                  <w:szCs w:val="16"/>
                </w:rPr>
                <w:t>[Mod: OK]</w:t>
              </w:r>
            </w:ins>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0A9ED" w14:textId="77777777" w:rsidR="00C65B91" w:rsidRDefault="00C65B91" w:rsidP="00021AE0">
      <w:r>
        <w:separator/>
      </w:r>
    </w:p>
  </w:endnote>
  <w:endnote w:type="continuationSeparator" w:id="0">
    <w:p w14:paraId="162B5080" w14:textId="77777777" w:rsidR="00C65B91" w:rsidRDefault="00C65B91"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C09C9" w14:textId="77777777" w:rsidR="00C65B91" w:rsidRDefault="00C65B91" w:rsidP="00021AE0">
      <w:r>
        <w:separator/>
      </w:r>
    </w:p>
  </w:footnote>
  <w:footnote w:type="continuationSeparator" w:id="0">
    <w:p w14:paraId="14D3DFDC" w14:textId="77777777" w:rsidR="00C65B91" w:rsidRDefault="00C65B91"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3BCC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0"/>
  </w:num>
  <w:num w:numId="3">
    <w:abstractNumId w:val="21"/>
  </w:num>
  <w:num w:numId="4">
    <w:abstractNumId w:val="28"/>
  </w:num>
  <w:num w:numId="5">
    <w:abstractNumId w:val="38"/>
  </w:num>
  <w:num w:numId="6">
    <w:abstractNumId w:val="20"/>
  </w:num>
  <w:num w:numId="7">
    <w:abstractNumId w:val="22"/>
  </w:num>
  <w:num w:numId="8">
    <w:abstractNumId w:val="25"/>
  </w:num>
  <w:num w:numId="9">
    <w:abstractNumId w:val="37"/>
  </w:num>
  <w:num w:numId="10">
    <w:abstractNumId w:val="34"/>
  </w:num>
  <w:num w:numId="11">
    <w:abstractNumId w:val="29"/>
  </w:num>
  <w:num w:numId="12">
    <w:abstractNumId w:val="32"/>
  </w:num>
  <w:num w:numId="13">
    <w:abstractNumId w:val="8"/>
  </w:num>
  <w:num w:numId="14">
    <w:abstractNumId w:val="31"/>
  </w:num>
  <w:num w:numId="15">
    <w:abstractNumId w:val="5"/>
  </w:num>
  <w:num w:numId="16">
    <w:abstractNumId w:val="2"/>
  </w:num>
  <w:num w:numId="17">
    <w:abstractNumId w:val="9"/>
  </w:num>
  <w:num w:numId="18">
    <w:abstractNumId w:val="23"/>
  </w:num>
  <w:num w:numId="19">
    <w:abstractNumId w:val="35"/>
  </w:num>
  <w:num w:numId="20">
    <w:abstractNumId w:val="36"/>
  </w:num>
  <w:num w:numId="21">
    <w:abstractNumId w:val="15"/>
  </w:num>
  <w:num w:numId="22">
    <w:abstractNumId w:val="26"/>
  </w:num>
  <w:num w:numId="23">
    <w:abstractNumId w:val="14"/>
  </w:num>
  <w:num w:numId="24">
    <w:abstractNumId w:val="10"/>
  </w:num>
  <w:num w:numId="25">
    <w:abstractNumId w:val="33"/>
  </w:num>
  <w:num w:numId="26">
    <w:abstractNumId w:val="13"/>
  </w:num>
  <w:num w:numId="27">
    <w:abstractNumId w:val="18"/>
  </w:num>
  <w:num w:numId="28">
    <w:abstractNumId w:val="4"/>
  </w:num>
  <w:num w:numId="29">
    <w:abstractNumId w:val="13"/>
  </w:num>
  <w:num w:numId="30">
    <w:abstractNumId w:val="12"/>
  </w:num>
  <w:num w:numId="31">
    <w:abstractNumId w:val="24"/>
  </w:num>
  <w:num w:numId="32">
    <w:abstractNumId w:val="16"/>
  </w:num>
  <w:num w:numId="33">
    <w:abstractNumId w:val="7"/>
  </w:num>
  <w:num w:numId="34">
    <w:abstractNumId w:val="3"/>
  </w:num>
  <w:num w:numId="35">
    <w:abstractNumId w:val="19"/>
  </w:num>
  <w:num w:numId="36">
    <w:abstractNumId w:val="27"/>
  </w:num>
  <w:num w:numId="37">
    <w:abstractNumId w:val="11"/>
  </w:num>
  <w:num w:numId="38">
    <w:abstractNumId w:val="1"/>
  </w:num>
  <w:num w:numId="39">
    <w:abstractNumId w:val="17"/>
  </w:num>
  <w:num w:numId="40">
    <w:abstractNumId w:val="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31C1"/>
    <w:rsid w:val="002F346D"/>
    <w:rsid w:val="002F36F5"/>
    <w:rsid w:val="002F3D08"/>
    <w:rsid w:val="002F3DF9"/>
    <w:rsid w:val="002F409D"/>
    <w:rsid w:val="002F45BE"/>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9F4"/>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868CB3-7E1A-4F6C-8244-241F1C42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6088</Words>
  <Characters>34703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12</cp:revision>
  <cp:lastPrinted>2021-10-06T09:28:00Z</cp:lastPrinted>
  <dcterms:created xsi:type="dcterms:W3CDTF">2023-04-24T01:01:00Z</dcterms:created>
  <dcterms:modified xsi:type="dcterms:W3CDTF">2023-04-24T01:15:00Z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