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03FFACBD"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721C2212" w14:textId="77777777" w:rsidR="009E7688" w:rsidRPr="008D35E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 xml:space="preserve">On PDSCH EPRE assumption for CQI calculation, </w:t>
            </w:r>
            <w:r w:rsidRPr="002C44B0">
              <w:rPr>
                <w:sz w:val="20"/>
                <w:szCs w:val="20"/>
                <w:lang w:val="en-GB"/>
              </w:rPr>
              <w:t xml:space="preserve">the </w:t>
            </w:r>
            <w:r>
              <w:rPr>
                <w:sz w:val="20"/>
                <w:szCs w:val="20"/>
                <w:lang w:val="en-GB"/>
              </w:rPr>
              <w:t xml:space="preserve">PDSCH EPRE for a given CSI-RS port follows the configured </w:t>
            </w:r>
            <w:proofErr w:type="spellStart"/>
            <w:r w:rsidRPr="002C44B0">
              <w:rPr>
                <w:i/>
                <w:iCs/>
                <w:sz w:val="20"/>
                <w:szCs w:val="20"/>
                <w:lang w:eastAsia="zh-CN"/>
              </w:rPr>
              <w:lastRenderedPageBreak/>
              <w:t>powerControlOffset</w:t>
            </w:r>
            <w:proofErr w:type="spellEnd"/>
            <w:r w:rsidRPr="002C44B0">
              <w:rPr>
                <w:sz w:val="20"/>
                <w:szCs w:val="20"/>
                <w:lang w:eastAsia="zh-CN"/>
              </w:rPr>
              <w:t xml:space="preserve"> value</w:t>
            </w:r>
            <w:r>
              <w:rPr>
                <w:sz w:val="20"/>
                <w:szCs w:val="20"/>
                <w:lang w:eastAsia="zh-CN"/>
              </w:rPr>
              <w:t xml:space="preserve"> associated with its respective CSI-RS resource</w:t>
            </w:r>
          </w:p>
          <w:p w14:paraId="3C541343" w14:textId="77777777"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Different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lastRenderedPageBreak/>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77777777" w:rsidR="009E7688" w:rsidRDefault="009E7688" w:rsidP="002F7635">
            <w:pPr>
              <w:pStyle w:val="ListParagraph"/>
              <w:numPr>
                <w:ilvl w:val="0"/>
                <w:numId w:val="30"/>
              </w:numPr>
              <w:snapToGrid w:val="0"/>
              <w:spacing w:after="0" w:line="240" w:lineRule="auto"/>
              <w:rPr>
                <w:b/>
                <w:sz w:val="18"/>
                <w:szCs w:val="18"/>
                <w:lang w:val="de-DE"/>
              </w:rPr>
            </w:pPr>
            <w:r w:rsidRPr="00833D50">
              <w:rPr>
                <w:b/>
                <w:sz w:val="18"/>
                <w:szCs w:val="18"/>
                <w:lang w:val="de-DE"/>
              </w:rPr>
              <w:t xml:space="preserve">Support/fine: </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61BFCC8E" w:rsidR="009E7688" w:rsidRDefault="009E7688" w:rsidP="009E7688">
            <w:pPr>
              <w:snapToGrid w:val="0"/>
              <w:rPr>
                <w:b/>
                <w:sz w:val="18"/>
                <w:szCs w:val="18"/>
                <w:lang w:val="en-GB"/>
              </w:rPr>
            </w:pPr>
            <w:r>
              <w:rPr>
                <w:b/>
                <w:sz w:val="18"/>
                <w:szCs w:val="18"/>
                <w:lang w:val="de-DE"/>
              </w:rPr>
              <w:t>No:</w:t>
            </w:r>
          </w:p>
        </w:tc>
      </w:tr>
      <w:tr w:rsidR="005D16B9" w14:paraId="0D6F6D2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5D16B9" w:rsidRDefault="005D16B9" w:rsidP="005D16B9">
            <w:pPr>
              <w:widowControl w:val="0"/>
              <w:snapToGrid w:val="0"/>
              <w:rPr>
                <w:sz w:val="18"/>
                <w:szCs w:val="18"/>
              </w:rPr>
            </w:pPr>
            <w:r>
              <w:rPr>
                <w:sz w:val="18"/>
                <w:szCs w:val="18"/>
              </w:rPr>
              <w:t>1.6.6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5D16B9" w:rsidRPr="00941C06" w:rsidRDefault="005D16B9"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5D16B9" w:rsidRPr="00941C06" w:rsidRDefault="005D16B9"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5D16B9" w:rsidRPr="00941C06" w:rsidRDefault="005D16B9"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5D16B9" w:rsidRPr="00941C06" w:rsidRDefault="005D16B9"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5D16B9" w:rsidRPr="00941C06" w:rsidRDefault="005D16B9"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219F924A" w14:textId="77777777" w:rsidR="005D16B9" w:rsidRPr="00941C06" w:rsidRDefault="005D16B9"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01BBD9C2" w14:textId="77777777" w:rsidR="005D16B9" w:rsidRPr="00941C06" w:rsidRDefault="005D16B9"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1E9D95C9" w14:textId="77777777" w:rsidR="005D16B9" w:rsidRPr="00941C06" w:rsidRDefault="005D16B9" w:rsidP="005D16B9">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1E87FD3E" w14:textId="77777777" w:rsidR="005D16B9" w:rsidRPr="00941C06" w:rsidRDefault="005D16B9" w:rsidP="005D16B9">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620AE6FF" w14:textId="77777777" w:rsidR="005D16B9" w:rsidRDefault="005D16B9" w:rsidP="005D16B9">
            <w:pPr>
              <w:snapToGrid w:val="0"/>
              <w:rPr>
                <w:rFonts w:ascii="Times" w:eastAsia="Batang" w:hAnsi="Times" w:cs="Times"/>
                <w:sz w:val="16"/>
                <w:szCs w:val="20"/>
                <w:lang w:val="en-GB" w:eastAsia="en-US"/>
              </w:rPr>
            </w:pPr>
          </w:p>
          <w:p w14:paraId="574CBCAC" w14:textId="77777777" w:rsidR="005D16B9" w:rsidRDefault="005D16B9" w:rsidP="005D16B9">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594D818A" w14:textId="77777777" w:rsidR="005D16B9" w:rsidRDefault="005D16B9"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proofErr w:type="spellStart"/>
                  <w:r w:rsidRPr="00912C17">
                    <w:rPr>
                      <w:rFonts w:eastAsia="Malgun Gothic" w:cs="Batang"/>
                      <w:i/>
                      <w:sz w:val="18"/>
                    </w:rPr>
                    <w:t>i</w:t>
                  </w:r>
                  <w:proofErr w:type="spellEnd"/>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proofErr w:type="spellStart"/>
                  <w:r w:rsidRPr="00912C17">
                    <w:rPr>
                      <w:rFonts w:eastAsia="Malgun Gothic" w:cs="Batang"/>
                      <w:i/>
                      <w:sz w:val="18"/>
                    </w:rPr>
                    <w:t>i</w:t>
                  </w:r>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lastRenderedPageBreak/>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lastRenderedPageBreak/>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C06F46"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C06F46"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C06F46"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5pt;height:15.55pt;mso-width-percent:0;mso-height-percent:0;mso-width-percent:0;mso-height-percent:0" o:ole="">
                        <v:imagedata r:id="rId13" o:title=""/>
                      </v:shape>
                      <o:OLEObject Type="Embed" ProgID="Equation.DSMT4" ShapeID="_x0000_i1025" DrawAspect="Content" ObjectID="_1743779608"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65pt;height:15.55pt;mso-width-percent:0;mso-height-percent:0;mso-width-percent:0;mso-height-percent:0" o:ole="">
                        <v:imagedata r:id="rId15" o:title=""/>
                      </v:shape>
                      <o:OLEObject Type="Embed" ProgID="Equation.DSMT4" ShapeID="_x0000_i1026" DrawAspect="Content" ObjectID="_1743779609"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w:t>
            </w:r>
            <w:proofErr w:type="spellStart"/>
            <w:r w:rsidR="00810379">
              <w:rPr>
                <w:rFonts w:ascii="Times" w:eastAsiaTheme="minorEastAsia" w:hAnsi="Times" w:cs="Times"/>
                <w:b/>
                <w:color w:val="3333FF"/>
                <w:sz w:val="22"/>
                <w:szCs w:val="18"/>
                <w:lang w:val="en-GB" w:eastAsia="zh-CN"/>
              </w:rPr>
              <w:t>Tdocs</w:t>
            </w:r>
            <w:proofErr w:type="spellEnd"/>
            <w:r w:rsidR="00810379">
              <w:rPr>
                <w:rFonts w:ascii="Times" w:eastAsiaTheme="minorEastAsia" w:hAnsi="Times" w:cs="Times"/>
                <w:b/>
                <w:color w:val="3333FF"/>
                <w:sz w:val="22"/>
                <w:szCs w:val="18"/>
                <w:lang w:val="en-GB" w:eastAsia="zh-CN"/>
              </w:rPr>
              <w:t xml:space="preserve">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sidRPr="00C27575">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proofErr w:type="spellStart"/>
            <w:r w:rsidRPr="00C27575">
              <w:rPr>
                <w:rFonts w:ascii="Times" w:eastAsiaTheme="minorEastAsia" w:hAnsi="Times" w:cs="Times"/>
                <w:i/>
                <w:iCs/>
                <w:sz w:val="18"/>
                <w:szCs w:val="18"/>
                <w:lang w:eastAsia="zh-CN"/>
              </w:rPr>
              <w:t>powerControlOffset</w:t>
            </w:r>
            <w:proofErr w:type="spellEnd"/>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A90006">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A90006">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proofErr w:type="spellStart"/>
            <w:r w:rsidRPr="00C27575">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66E57AD" w:rsidR="00F86C2A" w:rsidRDefault="00F86C2A"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lastRenderedPageBreak/>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w:t>
            </w:r>
            <w:proofErr w:type="spellStart"/>
            <w:r w:rsidR="008F77F9">
              <w:rPr>
                <w:sz w:val="18"/>
                <w:szCs w:val="18"/>
                <w:lang w:val="en-GB"/>
              </w:rPr>
              <w:t>MotM</w:t>
            </w:r>
            <w:proofErr w:type="spellEnd"/>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7777777"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lastRenderedPageBreak/>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 if N</w:t>
                  </w:r>
                  <w:r w:rsidRPr="00A9271E">
                    <w:rPr>
                      <w:rFonts w:eastAsia="SimSun"/>
                      <w:color w:val="FF0000"/>
                      <w:sz w:val="18"/>
                      <w:vertAlign w:val="subscript"/>
                      <w:lang w:val="en-GB" w:eastAsia="zh-CN"/>
                    </w:rPr>
                    <w:t>4</w:t>
                  </w:r>
                  <w:r w:rsidRPr="00A9271E">
                    <w:rPr>
                      <w:rFonts w:eastAsia="SimSun"/>
                      <w:color w:val="FF0000"/>
                      <w:sz w:val="18"/>
                      <w:lang w:val="en-GB" w:eastAsia="zh-CN"/>
                    </w:rPr>
                    <w:t>&gt;1</w:t>
                  </w:r>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77777777" w:rsidR="009E7688" w:rsidRPr="00AA1C69" w:rsidRDefault="009E7688" w:rsidP="009E7688">
                  <w:pPr>
                    <w:rPr>
                      <w:rFonts w:eastAsia="SimSun"/>
                      <w:color w:val="C00000"/>
                      <w:sz w:val="18"/>
                      <w:lang w:val="en-GB" w:eastAsia="zh-CN"/>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sidRPr="00A43327">
                    <w:rPr>
                      <w:rFonts w:ascii="Times" w:hAnsi="Times"/>
                      <w:color w:val="FF0000"/>
                      <w:sz w:val="18"/>
                      <w:szCs w:val="18"/>
                      <w:lang w:val="en-GB" w:eastAsia="en-US"/>
                    </w:rPr>
                    <w:t>&gt;</w:t>
                  </w:r>
                  <w:r w:rsidRPr="00A43327">
                    <w:rPr>
                      <w:rFonts w:ascii="Times" w:hAnsi="Times"/>
                      <w:bCs/>
                      <w:color w:val="FF0000"/>
                      <w:sz w:val="18"/>
                      <w:szCs w:val="18"/>
                      <w:lang w:val="en-GB" w:eastAsia="en-US"/>
                    </w:rPr>
                    <w:t>2 and Q=2</w:t>
                  </w:r>
                  <w:r w:rsidRPr="00A43327">
                    <w:rPr>
                      <w:rFonts w:ascii="Times" w:hAnsi="Times"/>
                      <w:color w:val="FF0000"/>
                      <w:sz w:val="18"/>
                      <w:szCs w:val="18"/>
                      <w:lang w:val="en-GB" w:eastAsia="en-US"/>
                    </w:rPr>
                    <w:t>, the selection of Q out of N</w:t>
                  </w:r>
                  <w:r w:rsidRPr="00A43327">
                    <w:rPr>
                      <w:rFonts w:ascii="Times" w:hAnsi="Times"/>
                      <w:color w:val="FF0000"/>
                      <w:sz w:val="18"/>
                      <w:szCs w:val="18"/>
                      <w:vertAlign w:val="subscript"/>
                      <w:lang w:val="en-GB" w:eastAsia="en-US"/>
                    </w:rPr>
                    <w:t>4</w:t>
                  </w:r>
                  <w:r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w:t>
                  </w:r>
                  <w:proofErr w:type="gramStart"/>
                  <w:r w:rsidRPr="00170651">
                    <w:rPr>
                      <w:rFonts w:eastAsia="Calibri"/>
                      <w:sz w:val="18"/>
                      <w:szCs w:val="20"/>
                    </w:rPr>
                    <w:t>Î{</w:t>
                  </w:r>
                  <w:proofErr w:type="gramEnd"/>
                  <w:r w:rsidRPr="00170651">
                    <w:rPr>
                      <w:rFonts w:eastAsia="Calibri"/>
                      <w:sz w:val="18"/>
                      <w:szCs w:val="20"/>
                    </w:rPr>
                    <w:t>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proofErr w:type="spellStart"/>
                  <w:r w:rsidRPr="00170651">
                    <w:rPr>
                      <w:rFonts w:eastAsia="Calibri"/>
                      <w:sz w:val="18"/>
                      <w:szCs w:val="20"/>
                      <w:lang w:val="en-GB"/>
                    </w:rPr>
                    <w:t>Subband</w:t>
                  </w:r>
                  <w:proofErr w:type="spellEnd"/>
                  <w:r w:rsidRPr="00170651">
                    <w:rPr>
                      <w:rFonts w:eastAsia="Calibri"/>
                      <w:sz w:val="18"/>
                      <w:szCs w:val="20"/>
                      <w:lang w:val="en-GB"/>
                    </w:rPr>
                    <w:t xml:space="preserve">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 xml:space="preserve">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proofErr w:type="spellStart"/>
                  <w:r w:rsidRPr="00170651">
                    <w:rPr>
                      <w:rFonts w:eastAsia="Calibri"/>
                      <w:i/>
                      <w:iCs/>
                      <w:sz w:val="18"/>
                      <w:szCs w:val="20"/>
                    </w:rPr>
                    <w:t>valueOfN</w:t>
                  </w:r>
                  <w:proofErr w:type="spellEnd"/>
                  <w:r w:rsidRPr="00170651">
                    <w:rPr>
                      <w:rFonts w:eastAsia="Calibri"/>
                      <w:i/>
                      <w:iCs/>
                      <w:sz w:val="18"/>
                      <w:szCs w:val="20"/>
                    </w:rPr>
                    <w:t xml:space="preserve">,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C06F46"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C06F46"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C06F46"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15pt;height:15.55pt;mso-width-percent:0;mso-height-percent:0;mso-width-percent:0;mso-height-percent:0" o:ole="">
                        <v:imagedata r:id="rId13" o:title=""/>
                      </v:shape>
                      <o:OLEObject Type="Embed" ProgID="Equation.DSMT4" ShapeID="_x0000_i1027" DrawAspect="Content" ObjectID="_1743779610" r:id="rId18"/>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65pt;height:15.55pt;mso-width-percent:0;mso-height-percent:0;mso-width-percent:0;mso-height-percent:0" o:ole="">
                        <v:imagedata r:id="rId15" o:title=""/>
                      </v:shape>
                      <o:OLEObject Type="Embed" ProgID="Equation.DSMT4" ShapeID="_x0000_i1028" DrawAspect="Content" ObjectID="_1743779611" r:id="rId19"/>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w:t>
            </w:r>
            <w:proofErr w:type="spellStart"/>
            <w:r w:rsidR="00C9010E">
              <w:rPr>
                <w:rFonts w:ascii="Times" w:eastAsiaTheme="minorEastAsia" w:hAnsi="Times" w:cs="Times"/>
                <w:b/>
                <w:color w:val="3333FF"/>
                <w:sz w:val="22"/>
                <w:szCs w:val="18"/>
                <w:lang w:val="en-GB" w:eastAsia="zh-CN"/>
              </w:rPr>
              <w:t>Tdocs</w:t>
            </w:r>
            <w:proofErr w:type="spellEnd"/>
            <w:r w:rsidR="00C9010E">
              <w:rPr>
                <w:rFonts w:ascii="Times" w:eastAsiaTheme="minorEastAsia" w:hAnsi="Times" w:cs="Times"/>
                <w:b/>
                <w:color w:val="3333FF"/>
                <w:sz w:val="22"/>
                <w:szCs w:val="18"/>
                <w:lang w:val="en-GB" w:eastAsia="zh-CN"/>
              </w:rPr>
              <w:t xml:space="preserve">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lastRenderedPageBreak/>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w:t>
            </w:r>
            <w:proofErr w:type="spellStart"/>
            <w:r w:rsidRPr="0089730C">
              <w:rPr>
                <w:strike/>
                <w:sz w:val="20"/>
                <w:szCs w:val="20"/>
                <w:highlight w:val="yellow"/>
                <w:lang w:val="en-GB"/>
              </w:rPr>
              <w:t>mTRP</w:t>
            </w:r>
            <w:proofErr w:type="spellEnd"/>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77777777" w:rsidR="00371066" w:rsidRDefault="00371066" w:rsidP="00371066">
            <w:pPr>
              <w:jc w:val="both"/>
              <w:rPr>
                <w:rFonts w:ascii="Times" w:eastAsiaTheme="minorEastAsia" w:hAnsi="Times" w:cs="Times"/>
                <w:b/>
                <w:color w:val="3333FF"/>
                <w:sz w:val="22"/>
                <w:szCs w:val="18"/>
                <w:lang w:val="en-GB" w:eastAsia="zh-CN"/>
              </w:rPr>
            </w:pP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7C94960C" w14:textId="4ACD4E0D" w:rsidR="00371066" w:rsidRPr="004D1772" w:rsidRDefault="00371066" w:rsidP="00371066">
            <w:pPr>
              <w:jc w:val="both"/>
              <w:rPr>
                <w:rFonts w:ascii="Times" w:eastAsiaTheme="minorEastAsia" w:hAnsi="Times" w:cs="Times"/>
                <w:b/>
                <w:color w:val="3333FF"/>
                <w:sz w:val="22"/>
                <w:szCs w:val="18"/>
                <w:lang w:val="en-GB" w:eastAsia="zh-CN"/>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5"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6"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7"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8"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9" w:author="Eko Onggosanusi" w:date="2023-04-23T14:27:00Z">
              <w:r w:rsidRPr="006E7B10" w:rsidDel="00F02AF3">
                <w:rPr>
                  <w:rFonts w:ascii="Times" w:eastAsia="Malgun Gothic" w:hAnsi="Times"/>
                  <w:sz w:val="20"/>
                  <w:szCs w:val="16"/>
                  <w:lang w:val="en-GB"/>
                </w:rPr>
                <w:delText xml:space="preserve">are </w:delText>
              </w:r>
            </w:del>
            <w:ins w:id="10"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11"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12" w:author="Eko Onggosanusi" w:date="2023-04-23T14:28:00Z"/>
                <w:rFonts w:ascii="Times" w:eastAsia="Malgun Gothic" w:hAnsi="Times"/>
                <w:sz w:val="20"/>
                <w:szCs w:val="16"/>
                <w:lang w:val="en-GB"/>
              </w:rPr>
            </w:pPr>
            <w:ins w:id="13" w:author="Eko Onggosanusi" w:date="2023-04-23T14:28:00Z">
              <w:r>
                <w:rPr>
                  <w:rFonts w:ascii="Times" w:eastAsiaTheme="minorEastAsia" w:hAnsi="Times"/>
                  <w:sz w:val="20"/>
                  <w:szCs w:val="16"/>
                  <w:lang w:val="en-GB" w:eastAsia="zh-CN"/>
                </w:rPr>
                <w:t>Note: Following the legacy specification, n</w:t>
              </w:r>
            </w:ins>
            <w:ins w:id="14"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15"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09A02ABA"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lastRenderedPageBreak/>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C06F46"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w:t>
            </w:r>
            <w:proofErr w:type="spellStart"/>
            <w:r w:rsidRPr="00BF37F6">
              <w:rPr>
                <w:rFonts w:eastAsia="Microsoft YaHei"/>
                <w:color w:val="FF0000"/>
                <w:sz w:val="20"/>
                <w:szCs w:val="22"/>
              </w:rPr>
              <w:t>TypeII</w:t>
            </w:r>
            <w:proofErr w:type="spellEnd"/>
            <w:r w:rsidRPr="00BF37F6">
              <w:rPr>
                <w:rFonts w:eastAsia="Microsoft YaHei"/>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16"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17" w:author="Eko Onggosanusi" w:date="2023-04-23T14:29:00Z"/>
                <w:color w:val="FF0000"/>
                <w:sz w:val="20"/>
                <w:szCs w:val="22"/>
              </w:rPr>
            </w:pPr>
            <w:ins w:id="18"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19" w:author="Eko Onggosanusi" w:date="2023-04-23T14:30:00Z">
              <w:r w:rsidRPr="0021661D">
                <w:rPr>
                  <w:rFonts w:hAnsi="Cambria Math"/>
                  <w:color w:val="FF0000"/>
                  <w:sz w:val="20"/>
                  <w:szCs w:val="22"/>
                  <w:lang w:eastAsia="zh-CN"/>
                </w:rPr>
                <w:t>reported by the UE</w:t>
              </w:r>
            </w:ins>
            <w:ins w:id="20" w:author="Eko Onggosanusi" w:date="2023-04-23T14:29:00Z">
              <w:r w:rsidRPr="0021661D">
                <w:rPr>
                  <w:rFonts w:hAnsi="Cambria Math" w:hint="eastAsia"/>
                  <w:color w:val="FF0000"/>
                  <w:sz w:val="20"/>
                  <w:szCs w:val="22"/>
                  <w:lang w:eastAsia="zh-CN"/>
                </w:rPr>
                <w:t xml:space="preserve"> </w:t>
              </w:r>
            </w:ins>
            <w:ins w:id="21" w:author="Eko Onggosanusi" w:date="2023-04-23T14:30:00Z">
              <w:r w:rsidRPr="0021661D">
                <w:rPr>
                  <w:rFonts w:hAnsi="Cambria Math"/>
                  <w:color w:val="FF0000"/>
                  <w:sz w:val="20"/>
                  <w:szCs w:val="22"/>
                  <w:lang w:eastAsia="zh-CN"/>
                </w:rPr>
                <w:t>via</w:t>
              </w:r>
            </w:ins>
            <w:ins w:id="22" w:author="Eko Onggosanusi" w:date="2023-04-23T14:29:00Z">
              <w:r w:rsidRPr="0021661D">
                <w:rPr>
                  <w:rFonts w:hAnsi="Cambria Math" w:hint="eastAsia"/>
                  <w:color w:val="FF0000"/>
                  <w:sz w:val="20"/>
                  <w:szCs w:val="22"/>
                  <w:lang w:eastAsia="zh-CN"/>
                </w:rPr>
                <w:t xml:space="preserve"> a 1-bit indicato</w:t>
              </w:r>
            </w:ins>
            <w:ins w:id="23"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24" w:author="Eko Onggosanusi" w:date="2023-04-23T14:23:00Z"/>
                <w:rFonts w:ascii="Times" w:eastAsiaTheme="minorEastAsia" w:hAnsi="Times"/>
                <w:sz w:val="20"/>
                <w:szCs w:val="20"/>
                <w:lang w:val="en-GB" w:eastAsia="zh-CN"/>
              </w:rPr>
            </w:pPr>
            <w:ins w:id="25" w:author="Eko Onggosanusi" w:date="2023-04-23T14:24:00Z">
              <w:r>
                <w:rPr>
                  <w:rFonts w:ascii="Times" w:eastAsiaTheme="minorEastAsia" w:hAnsi="Times"/>
                  <w:sz w:val="20"/>
                  <w:szCs w:val="20"/>
                  <w:lang w:val="en-GB" w:eastAsia="zh-CN"/>
                </w:rPr>
                <w:t xml:space="preserve">Note: </w:t>
              </w:r>
            </w:ins>
            <w:ins w:id="26" w:author="Eko Onggosanusi" w:date="2023-04-23T14:25:00Z">
              <w:r>
                <w:rPr>
                  <w:rFonts w:ascii="Times" w:eastAsiaTheme="minorEastAsia" w:hAnsi="Times"/>
                  <w:sz w:val="20"/>
                  <w:szCs w:val="20"/>
                  <w:lang w:val="en-GB" w:eastAsia="zh-CN"/>
                </w:rPr>
                <w:t xml:space="preserve">This proposal doesn’t preclude the </w:t>
              </w:r>
            </w:ins>
            <w:ins w:id="27" w:author="Eko Onggosanusi" w:date="2023-04-23T14:23:00Z">
              <w:r>
                <w:rPr>
                  <w:rFonts w:ascii="Times" w:eastAsiaTheme="minorEastAsia" w:hAnsi="Times"/>
                  <w:sz w:val="20"/>
                  <w:szCs w:val="20"/>
                  <w:lang w:val="en-GB" w:eastAsia="zh-CN"/>
                </w:rPr>
                <w:t>UE support</w:t>
              </w:r>
            </w:ins>
            <w:ins w:id="28" w:author="Eko Onggosanusi" w:date="2023-04-23T14:25:00Z">
              <w:r>
                <w:rPr>
                  <w:rFonts w:ascii="Times" w:eastAsiaTheme="minorEastAsia" w:hAnsi="Times"/>
                  <w:sz w:val="20"/>
                  <w:szCs w:val="20"/>
                  <w:lang w:val="en-GB" w:eastAsia="zh-CN"/>
                </w:rPr>
                <w:t>ing</w:t>
              </w:r>
            </w:ins>
            <w:ins w:id="29" w:author="Eko Onggosanusi" w:date="2023-04-23T14:23:00Z">
              <w:r>
                <w:rPr>
                  <w:rFonts w:ascii="Times" w:eastAsiaTheme="minorEastAsia" w:hAnsi="Times"/>
                  <w:sz w:val="20"/>
                  <w:szCs w:val="20"/>
                  <w:lang w:val="en-GB" w:eastAsia="zh-CN"/>
                </w:rPr>
                <w:t xml:space="preserve"> </w:t>
              </w:r>
            </w:ins>
            <w:ins w:id="30" w:author="Eko Onggosanusi" w:date="2023-04-23T14:25:00Z">
              <w:r>
                <w:rPr>
                  <w:rFonts w:ascii="Times" w:eastAsiaTheme="minorEastAsia" w:hAnsi="Times"/>
                  <w:sz w:val="20"/>
                  <w:szCs w:val="20"/>
                  <w:lang w:val="en-GB" w:eastAsia="zh-CN"/>
                </w:rPr>
                <w:t xml:space="preserve">only smaller </w:t>
              </w:r>
            </w:ins>
            <w:ins w:id="31" w:author="Eko Onggosanusi" w:date="2023-04-23T14:23:00Z">
              <w:r>
                <w:rPr>
                  <w:rFonts w:ascii="Times" w:eastAsiaTheme="minorEastAsia" w:hAnsi="Times"/>
                  <w:sz w:val="20"/>
                  <w:szCs w:val="20"/>
                  <w:lang w:val="en-GB" w:eastAsia="zh-CN"/>
                </w:rPr>
                <w:t>delay</w:t>
              </w:r>
            </w:ins>
            <w:ins w:id="32" w:author="Eko Onggosanusi" w:date="2023-04-23T14:25:00Z">
              <w:r>
                <w:rPr>
                  <w:rFonts w:ascii="Times" w:eastAsiaTheme="minorEastAsia" w:hAnsi="Times"/>
                  <w:sz w:val="20"/>
                  <w:szCs w:val="20"/>
                  <w:lang w:val="en-GB" w:eastAsia="zh-CN"/>
                </w:rPr>
                <w:t xml:space="preserve"> values (</w:t>
              </w:r>
            </w:ins>
            <w:ins w:id="33" w:author="Eko Onggosanusi" w:date="2023-04-23T14:23:00Z">
              <w:r>
                <w:rPr>
                  <w:rFonts w:ascii="Times" w:eastAsiaTheme="minorEastAsia" w:hAnsi="Times"/>
                  <w:sz w:val="20"/>
                  <w:szCs w:val="20"/>
                  <w:lang w:val="en-GB" w:eastAsia="zh-CN"/>
                </w:rPr>
                <w:t>e.g. 4-symbol only</w:t>
              </w:r>
            </w:ins>
            <w:ins w:id="34"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35"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w:t>
            </w:r>
            <w:r>
              <w:rPr>
                <w:sz w:val="18"/>
                <w:szCs w:val="18"/>
                <w:lang w:val="en-GB"/>
              </w:rPr>
              <w:lastRenderedPageBreak/>
              <w:t>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xml:space="preserve">, they can be treated similar as CSI-RS, but only single-port and </w:t>
            </w:r>
            <w:proofErr w:type="spellStart"/>
            <w:r w:rsidR="00046B5D">
              <w:rPr>
                <w:rFonts w:ascii="Times" w:eastAsia="Malgun Gothic" w:hAnsi="Times"/>
                <w:sz w:val="20"/>
                <w:szCs w:val="16"/>
                <w:lang w:val="en-GB"/>
              </w:rPr>
              <w:t>freq</w:t>
            </w:r>
            <w:proofErr w:type="spellEnd"/>
            <w:r w:rsidR="00046B5D">
              <w:rPr>
                <w:rFonts w:ascii="Times" w:eastAsia="Malgun Gothic" w:hAnsi="Times"/>
                <w:sz w:val="20"/>
                <w:szCs w:val="16"/>
                <w:lang w:val="en-GB"/>
              </w:rPr>
              <w:t>-density 3</w:t>
            </w:r>
            <w:r>
              <w:rPr>
                <w:rFonts w:ascii="Times" w:eastAsia="Malgun Gothic" w:hAnsi="Times"/>
                <w:sz w:val="20"/>
                <w:szCs w:val="16"/>
                <w:lang w:val="en-GB"/>
              </w:rPr>
              <w:t>) – thus their QCL</w:t>
            </w:r>
            <w:r w:rsidR="00046B5D">
              <w:rPr>
                <w:rFonts w:ascii="Times" w:eastAsia="Malgun Gothic" w:hAnsi="Times"/>
                <w:sz w:val="20"/>
                <w:szCs w:val="16"/>
                <w:lang w:val="en-GB"/>
              </w:rPr>
              <w:t>-</w:t>
            </w:r>
            <w:proofErr w:type="spellStart"/>
            <w:r w:rsidR="00046B5D">
              <w:rPr>
                <w:rFonts w:ascii="Times" w:eastAsia="Malgun Gothic" w:hAnsi="Times"/>
                <w:sz w:val="20"/>
                <w:szCs w:val="16"/>
                <w:lang w:val="en-GB"/>
              </w:rPr>
              <w:t>TypeA</w:t>
            </w:r>
            <w:proofErr w:type="spellEnd"/>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lastRenderedPageBreak/>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36" w:author="Eko Onggosanusi" w:date="2023-04-23T14:32:00Z">
              <w:r>
                <w:rPr>
                  <w:rFonts w:eastAsiaTheme="minorEastAsia"/>
                  <w:sz w:val="20"/>
                  <w:szCs w:val="16"/>
                  <w:lang w:eastAsia="zh-CN"/>
                </w:rPr>
                <w:t>[Mod: OK</w:t>
              </w:r>
            </w:ins>
            <w:ins w:id="37"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38"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39"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40" w:author="Eko Onggosanusi" w:date="2023-04-23T14:32:00Z"/>
                <w:b/>
                <w:sz w:val="18"/>
                <w:szCs w:val="18"/>
                <w:lang w:eastAsia="en-US"/>
              </w:rPr>
            </w:pPr>
            <w:ins w:id="41"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w:t>
            </w:r>
            <w:proofErr w:type="spellStart"/>
            <w:r w:rsidRPr="00C87D77">
              <w:rPr>
                <w:rFonts w:ascii="Times" w:eastAsia="SimSun" w:hAnsi="Times" w:hint="eastAsia"/>
                <w:color w:val="FF0000"/>
                <w:sz w:val="20"/>
                <w:szCs w:val="16"/>
                <w:lang w:eastAsia="zh-CN"/>
              </w:rPr>
              <w:t>QCLed</w:t>
            </w:r>
            <w:proofErr w:type="spellEnd"/>
            <w:r w:rsidRPr="00C87D77">
              <w:rPr>
                <w:rFonts w:ascii="Times" w:eastAsia="SimSun" w:hAnsi="Times" w:hint="eastAsia"/>
                <w:color w:val="FF0000"/>
                <w:sz w:val="20"/>
                <w:szCs w:val="16"/>
                <w:lang w:eastAsia="zh-CN"/>
              </w:rPr>
              <w:t xml:space="preserve">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42" w:author="Eko Onggosanusi" w:date="2023-04-23T14:31:00Z">
              <w:r>
                <w:rPr>
                  <w:rFonts w:ascii="Times" w:eastAsia="SimSun" w:hAnsi="Times"/>
                  <w:sz w:val="20"/>
                  <w:szCs w:val="16"/>
                  <w:lang w:eastAsia="zh-CN"/>
                </w:rPr>
                <w:t xml:space="preserve">[Mod: Please check the revised version. I </w:t>
              </w:r>
            </w:ins>
            <w:ins w:id="43" w:author="Eko Onggosanusi" w:date="2023-04-23T14:32:00Z">
              <w:r>
                <w:rPr>
                  <w:rFonts w:ascii="Times" w:eastAsia="SimSun" w:hAnsi="Times"/>
                  <w:sz w:val="20"/>
                  <w:szCs w:val="16"/>
                  <w:lang w:eastAsia="zh-CN"/>
                </w:rPr>
                <w:t>c</w:t>
              </w:r>
            </w:ins>
            <w:ins w:id="44" w:author="Eko Onggosanusi" w:date="2023-04-23T14:31:00Z">
              <w:r>
                <w:rPr>
                  <w:rFonts w:ascii="Times" w:eastAsia="SimSun" w:hAnsi="Times"/>
                  <w:sz w:val="20"/>
                  <w:szCs w:val="16"/>
                  <w:lang w:eastAsia="zh-CN"/>
                </w:rPr>
                <w:t>onc</w:t>
              </w:r>
            </w:ins>
            <w:ins w:id="45" w:author="Eko Onggosanusi" w:date="2023-04-23T14:32:00Z">
              <w:r>
                <w:rPr>
                  <w:rFonts w:ascii="Times" w:eastAsia="SimSun" w:hAnsi="Times"/>
                  <w:sz w:val="20"/>
                  <w:szCs w:val="16"/>
                  <w:lang w:eastAsia="zh-CN"/>
                </w:rPr>
                <w:t>l</w:t>
              </w:r>
            </w:ins>
            <w:ins w:id="46" w:author="Eko Onggosanusi" w:date="2023-04-23T14:31:00Z">
              <w:r>
                <w:rPr>
                  <w:rFonts w:ascii="Times" w:eastAsia="SimSun" w:hAnsi="Times"/>
                  <w:sz w:val="20"/>
                  <w:szCs w:val="16"/>
                  <w:lang w:eastAsia="zh-CN"/>
                </w:rPr>
                <w:t xml:space="preserve">uded “UE can assume” in </w:t>
              </w:r>
            </w:ins>
            <w:ins w:id="47"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lastRenderedPageBreak/>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w:bookmarkStart w:id="48" w:name="_GoBack"/>
              <w:bookmarkEnd w:id="48"/>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49"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hint="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2D94A" w14:textId="77777777" w:rsidR="00C06F46" w:rsidRDefault="00C06F46" w:rsidP="00021AE0">
      <w:r>
        <w:separator/>
      </w:r>
    </w:p>
  </w:endnote>
  <w:endnote w:type="continuationSeparator" w:id="0">
    <w:p w14:paraId="52699D6E" w14:textId="77777777" w:rsidR="00C06F46" w:rsidRDefault="00C06F46"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EECD6" w14:textId="77777777" w:rsidR="00C06F46" w:rsidRDefault="00C06F46" w:rsidP="00021AE0">
      <w:r>
        <w:separator/>
      </w:r>
    </w:p>
  </w:footnote>
  <w:footnote w:type="continuationSeparator" w:id="0">
    <w:p w14:paraId="1353DB26" w14:textId="77777777" w:rsidR="00C06F46" w:rsidRDefault="00C06F46"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0"/>
  </w:num>
  <w:num w:numId="3">
    <w:abstractNumId w:val="21"/>
  </w:num>
  <w:num w:numId="4">
    <w:abstractNumId w:val="28"/>
  </w:num>
  <w:num w:numId="5">
    <w:abstractNumId w:val="38"/>
  </w:num>
  <w:num w:numId="6">
    <w:abstractNumId w:val="20"/>
  </w:num>
  <w:num w:numId="7">
    <w:abstractNumId w:val="22"/>
  </w:num>
  <w:num w:numId="8">
    <w:abstractNumId w:val="25"/>
  </w:num>
  <w:num w:numId="9">
    <w:abstractNumId w:val="37"/>
  </w:num>
  <w:num w:numId="10">
    <w:abstractNumId w:val="34"/>
  </w:num>
  <w:num w:numId="11">
    <w:abstractNumId w:val="29"/>
  </w:num>
  <w:num w:numId="12">
    <w:abstractNumId w:val="32"/>
  </w:num>
  <w:num w:numId="13">
    <w:abstractNumId w:val="8"/>
  </w:num>
  <w:num w:numId="14">
    <w:abstractNumId w:val="31"/>
  </w:num>
  <w:num w:numId="15">
    <w:abstractNumId w:val="5"/>
  </w:num>
  <w:num w:numId="16">
    <w:abstractNumId w:val="2"/>
  </w:num>
  <w:num w:numId="17">
    <w:abstractNumId w:val="9"/>
  </w:num>
  <w:num w:numId="18">
    <w:abstractNumId w:val="23"/>
  </w:num>
  <w:num w:numId="19">
    <w:abstractNumId w:val="35"/>
  </w:num>
  <w:num w:numId="20">
    <w:abstractNumId w:val="36"/>
  </w:num>
  <w:num w:numId="21">
    <w:abstractNumId w:val="15"/>
  </w:num>
  <w:num w:numId="22">
    <w:abstractNumId w:val="26"/>
  </w:num>
  <w:num w:numId="23">
    <w:abstractNumId w:val="14"/>
  </w:num>
  <w:num w:numId="24">
    <w:abstractNumId w:val="10"/>
  </w:num>
  <w:num w:numId="25">
    <w:abstractNumId w:val="33"/>
  </w:num>
  <w:num w:numId="26">
    <w:abstractNumId w:val="13"/>
  </w:num>
  <w:num w:numId="27">
    <w:abstractNumId w:val="18"/>
  </w:num>
  <w:num w:numId="28">
    <w:abstractNumId w:val="4"/>
  </w:num>
  <w:num w:numId="29">
    <w:abstractNumId w:val="13"/>
  </w:num>
  <w:num w:numId="30">
    <w:abstractNumId w:val="12"/>
  </w:num>
  <w:num w:numId="31">
    <w:abstractNumId w:val="24"/>
  </w:num>
  <w:num w:numId="32">
    <w:abstractNumId w:val="16"/>
  </w:num>
  <w:num w:numId="33">
    <w:abstractNumId w:val="7"/>
  </w:num>
  <w:num w:numId="34">
    <w:abstractNumId w:val="3"/>
  </w:num>
  <w:num w:numId="35">
    <w:abstractNumId w:val="19"/>
  </w:num>
  <w:num w:numId="36">
    <w:abstractNumId w:val="27"/>
  </w:num>
  <w:num w:numId="37">
    <w:abstractNumId w:val="11"/>
  </w:num>
  <w:num w:numId="38">
    <w:abstractNumId w:val="1"/>
  </w:num>
  <w:num w:numId="39">
    <w:abstractNumId w:val="17"/>
  </w:num>
  <w:num w:numId="40">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039743A9-9B83-434D-839B-F470C6A6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5946</Words>
  <Characters>33895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23</cp:revision>
  <cp:lastPrinted>2021-10-06T09:28:00Z</cp:lastPrinted>
  <dcterms:created xsi:type="dcterms:W3CDTF">2023-04-23T08:30:00Z</dcterms:created>
  <dcterms:modified xsi:type="dcterms:W3CDTF">2023-04-23T22:54:00Z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