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BF1E2B"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BF1E2B"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1E45820D"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r w:rsidR="00FE35EA">
              <w:rPr>
                <w:sz w:val="18"/>
                <w:szCs w:val="18"/>
                <w:lang w:val="en-GB" w:eastAsia="zh-CN"/>
              </w:rPr>
              <w:t xml:space="preserve">, </w:t>
            </w:r>
            <w:proofErr w:type="spellStart"/>
            <w:r w:rsidR="00FE35EA">
              <w:rPr>
                <w:sz w:val="18"/>
                <w:szCs w:val="18"/>
                <w:lang w:val="en-GB" w:eastAsia="zh-CN"/>
              </w:rPr>
              <w:t>Spreadtrum</w:t>
            </w:r>
            <w:proofErr w:type="spellEnd"/>
            <w:r w:rsidR="00FE35EA">
              <w:rPr>
                <w:sz w:val="18"/>
                <w:szCs w:val="18"/>
                <w:lang w:val="en-GB" w:eastAsia="zh-CN"/>
              </w:rPr>
              <w:t xml:space="preserve">, </w:t>
            </w:r>
            <w:r w:rsidR="00DE4248">
              <w:rPr>
                <w:sz w:val="18"/>
                <w:szCs w:val="18"/>
                <w:lang w:val="en-GB" w:eastAsia="zh-CN"/>
              </w:rPr>
              <w:t xml:space="preserve">Fujitsu, </w:t>
            </w:r>
            <w:r w:rsidR="004D3EC9">
              <w:rPr>
                <w:sz w:val="18"/>
                <w:szCs w:val="18"/>
                <w:lang w:val="en-GB" w:eastAsia="zh-CN"/>
              </w:rPr>
              <w:t xml:space="preserve">AT&amp;T,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Pr="00040D09" w:rsidRDefault="00DE3217" w:rsidP="00867C4A">
            <w:pPr>
              <w:snapToGrid w:val="0"/>
              <w:rPr>
                <w:b/>
                <w:sz w:val="18"/>
                <w:szCs w:val="18"/>
                <w:lang w:val="sv-SE"/>
              </w:rPr>
            </w:pPr>
            <w:r w:rsidRPr="00040D09">
              <w:rPr>
                <w:b/>
                <w:sz w:val="18"/>
                <w:szCs w:val="18"/>
                <w:lang w:val="sv-SE"/>
              </w:rPr>
              <w:t>Alt1:</w:t>
            </w:r>
            <w:r w:rsidR="00BF42E2" w:rsidRPr="00040D09">
              <w:rPr>
                <w:b/>
                <w:sz w:val="18"/>
                <w:szCs w:val="18"/>
                <w:lang w:val="sv-SE"/>
              </w:rPr>
              <w:t xml:space="preserve"> </w:t>
            </w:r>
            <w:r w:rsidR="00BF42E2" w:rsidRPr="00040D09">
              <w:rPr>
                <w:sz w:val="18"/>
                <w:szCs w:val="18"/>
                <w:lang w:val="sv-SE"/>
              </w:rPr>
              <w:t>vivo</w:t>
            </w:r>
            <w:r w:rsidR="009B0358" w:rsidRPr="00040D09">
              <w:rPr>
                <w:sz w:val="18"/>
                <w:szCs w:val="18"/>
                <w:lang w:val="sv-SE"/>
              </w:rPr>
              <w:t xml:space="preserve">, Xiaomi, </w:t>
            </w:r>
            <w:r w:rsidR="00422ABE" w:rsidRPr="00040D09">
              <w:rPr>
                <w:sz w:val="18"/>
                <w:szCs w:val="18"/>
                <w:lang w:val="sv-SE"/>
              </w:rPr>
              <w:t xml:space="preserve">Lenovo/MotM, </w:t>
            </w:r>
          </w:p>
          <w:p w14:paraId="7A626815" w14:textId="77777777" w:rsidR="00DE3217" w:rsidRPr="00040D09" w:rsidRDefault="00DE3217" w:rsidP="00867C4A">
            <w:pPr>
              <w:snapToGrid w:val="0"/>
              <w:rPr>
                <w:b/>
                <w:sz w:val="18"/>
                <w:szCs w:val="18"/>
                <w:lang w:val="sv-SE"/>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ListParagraph"/>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ListParagraph"/>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 xml:space="preserve">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1173A39B"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w:t>
            </w:r>
            <w:proofErr w:type="spellStart"/>
            <w:r w:rsidR="00FE35EA">
              <w:rPr>
                <w:rFonts w:ascii="Times" w:eastAsia="Batang" w:hAnsi="Times"/>
                <w:sz w:val="18"/>
                <w:szCs w:val="18"/>
                <w:lang w:val="en-GB" w:eastAsia="en-US"/>
              </w:rPr>
              <w:t>Spreadtrum</w:t>
            </w:r>
            <w:proofErr w:type="spellEnd"/>
            <w:r w:rsidR="00FE35EA">
              <w:rPr>
                <w:rFonts w:ascii="Times" w:eastAsia="Batang" w:hAnsi="Times"/>
                <w:sz w:val="18"/>
                <w:szCs w:val="18"/>
                <w:lang w:val="en-GB" w:eastAsia="en-US"/>
              </w:rPr>
              <w:t xml:space="preserve">, </w:t>
            </w:r>
            <w:r w:rsidR="00DE4248">
              <w:rPr>
                <w:rFonts w:ascii="Times" w:eastAsia="Batang" w:hAnsi="Times"/>
                <w:sz w:val="18"/>
                <w:szCs w:val="18"/>
                <w:lang w:val="en-GB" w:eastAsia="en-US"/>
              </w:rPr>
              <w:t xml:space="preserve">Fujitsu, </w:t>
            </w:r>
            <w:r w:rsidR="00C214C8">
              <w:rPr>
                <w:rFonts w:ascii="Times" w:eastAsia="Batang" w:hAnsi="Times"/>
                <w:sz w:val="18"/>
                <w:szCs w:val="18"/>
                <w:lang w:val="en-GB" w:eastAsia="en-US"/>
              </w:rPr>
              <w:t xml:space="preserve">CATT, </w:t>
            </w:r>
            <w:r w:rsidR="004D3EC9">
              <w:rPr>
                <w:rFonts w:ascii="Times" w:eastAsia="Batang" w:hAnsi="Times"/>
                <w:sz w:val="18"/>
                <w:szCs w:val="18"/>
                <w:lang w:val="en-GB" w:eastAsia="en-US"/>
              </w:rPr>
              <w:t>AT&amp;T</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04940F88" w:rsidR="00DD2C17" w:rsidRPr="004D3EC9" w:rsidRDefault="00DD2C17" w:rsidP="003E6716">
            <w:pPr>
              <w:widowControl w:val="0"/>
              <w:snapToGrid w:val="0"/>
              <w:rPr>
                <w:rFonts w:ascii="Times" w:eastAsia="Batang" w:hAnsi="Times"/>
                <w:sz w:val="18"/>
                <w:szCs w:val="18"/>
                <w:lang w:val="en-GB" w:eastAsia="en-US"/>
              </w:rPr>
            </w:pPr>
            <w:r w:rsidRPr="00DD2C17">
              <w:rPr>
                <w:b/>
                <w:sz w:val="18"/>
                <w:szCs w:val="18"/>
                <w:u w:val="single"/>
              </w:rPr>
              <w:t>Proposal 1.D.3</w:t>
            </w:r>
            <w:r w:rsidRPr="004D3EC9">
              <w:rPr>
                <w:b/>
                <w:sz w:val="18"/>
                <w:szCs w:val="18"/>
                <w:u w:val="single"/>
              </w:rPr>
              <w:t>:</w:t>
            </w:r>
            <w:r w:rsidRPr="004D3EC9">
              <w:rPr>
                <w:b/>
                <w:sz w:val="18"/>
                <w:szCs w:val="18"/>
              </w:rPr>
              <w:t xml:space="preserve"> </w:t>
            </w:r>
            <w:r w:rsidRPr="004D3EC9">
              <w:rPr>
                <w:rFonts w:ascii="Times" w:eastAsia="Batang" w:hAnsi="Times"/>
                <w:sz w:val="18"/>
                <w:szCs w:val="18"/>
                <w:lang w:val="en-GB" w:eastAsia="en-US"/>
              </w:rPr>
              <w:t xml:space="preserve">On the Type-II codebook refinement for CJT </w:t>
            </w:r>
            <w:proofErr w:type="spellStart"/>
            <w:r w:rsidRPr="004D3EC9">
              <w:rPr>
                <w:rFonts w:ascii="Times" w:eastAsia="Batang" w:hAnsi="Times"/>
                <w:sz w:val="18"/>
                <w:szCs w:val="18"/>
                <w:lang w:val="en-GB" w:eastAsia="en-US"/>
              </w:rPr>
              <w:t>mTRP</w:t>
            </w:r>
            <w:proofErr w:type="spellEnd"/>
            <w:r w:rsidRPr="004D3EC9">
              <w:rPr>
                <w:rFonts w:ascii="Times" w:eastAsia="Batang" w:hAnsi="Times"/>
                <w:sz w:val="18"/>
                <w:szCs w:val="18"/>
                <w:lang w:val="en-GB" w:eastAsia="en-US"/>
              </w:rPr>
              <w:t xml:space="preserve">, regarding CBSR, </w:t>
            </w:r>
            <w:r w:rsidR="00CB418B" w:rsidRPr="004D3EC9">
              <w:rPr>
                <w:rFonts w:ascii="Times" w:eastAsia="Batang" w:hAnsi="Times"/>
                <w:sz w:val="18"/>
                <w:szCs w:val="18"/>
                <w:lang w:val="en-GB" w:eastAsia="en-US"/>
              </w:rPr>
              <w:t xml:space="preserve">the first of </w:t>
            </w:r>
            <w:r w:rsidRPr="004D3EC9">
              <w:rPr>
                <w:rFonts w:ascii="Times" w:eastAsia="Batang" w:hAnsi="Times"/>
                <w:sz w:val="18"/>
                <w:szCs w:val="18"/>
                <w:lang w:val="en-GB" w:eastAsia="en-US"/>
              </w:rPr>
              <w:t>the N</w:t>
            </w:r>
            <w:r w:rsidRPr="004D3EC9">
              <w:rPr>
                <w:rFonts w:ascii="Times" w:eastAsia="Batang" w:hAnsi="Times"/>
                <w:sz w:val="18"/>
                <w:szCs w:val="18"/>
                <w:vertAlign w:val="subscript"/>
                <w:lang w:val="en-GB" w:eastAsia="en-US"/>
              </w:rPr>
              <w:t>TRP</w:t>
            </w:r>
            <w:r w:rsidRPr="004D3EC9">
              <w:rPr>
                <w:rFonts w:ascii="Times" w:eastAsia="Batang" w:hAnsi="Times"/>
                <w:sz w:val="18"/>
                <w:szCs w:val="18"/>
                <w:lang w:val="en-GB" w:eastAsia="en-US"/>
              </w:rPr>
              <w:t xml:space="preserve"> configured CSI-RS resources </w:t>
            </w:r>
            <w:r w:rsidR="00CB418B" w:rsidRPr="004D3EC9">
              <w:rPr>
                <w:rFonts w:ascii="Times" w:eastAsia="Batang" w:hAnsi="Times"/>
                <w:sz w:val="18"/>
                <w:szCs w:val="18"/>
                <w:lang w:val="en-GB" w:eastAsia="en-US"/>
              </w:rPr>
              <w:t xml:space="preserve">must be </w:t>
            </w:r>
            <w:r w:rsidRPr="004D3EC9">
              <w:rPr>
                <w:rFonts w:ascii="Times" w:eastAsia="Batang" w:hAnsi="Times"/>
                <w:sz w:val="18"/>
                <w:szCs w:val="18"/>
                <w:lang w:val="en-GB" w:eastAsia="en-US"/>
              </w:rPr>
              <w:t>configured with CBSR</w:t>
            </w:r>
            <w:r w:rsidR="00CB418B" w:rsidRPr="004D3EC9">
              <w:rPr>
                <w:rFonts w:ascii="Times" w:eastAsia="Batang" w:hAnsi="Times"/>
                <w:sz w:val="18"/>
                <w:szCs w:val="18"/>
                <w:lang w:val="en-GB" w:eastAsia="en-US"/>
              </w:rPr>
              <w:t>, while the remaining (N</w:t>
            </w:r>
            <w:r w:rsidR="00CB418B" w:rsidRPr="004D3EC9">
              <w:rPr>
                <w:rFonts w:ascii="Times" w:eastAsia="Batang" w:hAnsi="Times"/>
                <w:sz w:val="18"/>
                <w:szCs w:val="18"/>
                <w:vertAlign w:val="subscript"/>
                <w:lang w:val="en-GB" w:eastAsia="en-US"/>
              </w:rPr>
              <w:t>TRP</w:t>
            </w:r>
            <w:r w:rsidR="00CB418B" w:rsidRPr="004D3EC9">
              <w:rPr>
                <w:rFonts w:ascii="Times" w:eastAsia="Batang" w:hAnsi="Times"/>
                <w:sz w:val="18"/>
                <w:szCs w:val="18"/>
                <w:lang w:val="en-GB" w:eastAsia="en-US"/>
              </w:rPr>
              <w:t xml:space="preserve"> –1) configured CSI-RS resources can be optionally configured with CBSR</w:t>
            </w:r>
          </w:p>
          <w:p w14:paraId="3F2482A3" w14:textId="313C569E" w:rsidR="004D3EC9" w:rsidRPr="004D3EC9" w:rsidRDefault="004D3EC9" w:rsidP="004D3EC9">
            <w:pPr>
              <w:pStyle w:val="ListParagraph"/>
              <w:widowControl w:val="0"/>
              <w:numPr>
                <w:ilvl w:val="0"/>
                <w:numId w:val="53"/>
              </w:numPr>
              <w:snapToGrid w:val="0"/>
              <w:rPr>
                <w:b/>
                <w:sz w:val="18"/>
                <w:szCs w:val="18"/>
              </w:rPr>
            </w:pPr>
            <w:ins w:id="4" w:author="Eko Onggosanusi" w:date="2023-04-19T10:55:00Z">
              <w:r w:rsidRPr="004D3EC9">
                <w:rPr>
                  <w:rFonts w:ascii="Times" w:eastAsiaTheme="minorEastAsia" w:hAnsi="Times" w:hint="eastAsia"/>
                  <w:sz w:val="18"/>
                  <w:szCs w:val="18"/>
                  <w:lang w:val="en-GB" w:eastAsia="zh-CN"/>
                </w:rPr>
                <w:lastRenderedPageBreak/>
                <w:t>N</w:t>
              </w:r>
              <w:r w:rsidRPr="004D3EC9">
                <w:rPr>
                  <w:rFonts w:ascii="Times" w:eastAsiaTheme="minorEastAsia" w:hAnsi="Times"/>
                  <w:sz w:val="18"/>
                  <w:szCs w:val="18"/>
                  <w:lang w:val="en-GB" w:eastAsia="zh-CN"/>
                </w:rPr>
                <w:t>ote: if CBSR of one particular resource is absent, it means no restriction for SD basis selection for the resource.</w:t>
              </w:r>
            </w:ins>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52D305D8"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195813">
              <w:rPr>
                <w:sz w:val="18"/>
                <w:szCs w:val="18"/>
              </w:rPr>
              <w:t>, ZTE</w:t>
            </w:r>
            <w:r w:rsidR="00FE35EA">
              <w:rPr>
                <w:sz w:val="18"/>
                <w:szCs w:val="18"/>
              </w:rPr>
              <w:t xml:space="preserve">, </w:t>
            </w:r>
            <w:proofErr w:type="spellStart"/>
            <w:r w:rsidR="00FE35EA">
              <w:rPr>
                <w:sz w:val="18"/>
                <w:szCs w:val="18"/>
              </w:rPr>
              <w:t>Spreadtrum</w:t>
            </w:r>
            <w:proofErr w:type="spellEnd"/>
            <w:r w:rsidR="00FE35EA">
              <w:rPr>
                <w:sz w:val="18"/>
                <w:szCs w:val="18"/>
              </w:rPr>
              <w:t>, Samsung, vivo</w:t>
            </w:r>
            <w:r w:rsidR="00DE4248">
              <w:rPr>
                <w:sz w:val="18"/>
                <w:szCs w:val="18"/>
              </w:rPr>
              <w:t xml:space="preserve">, Fujitsu, </w:t>
            </w:r>
            <w:r w:rsidR="00FC2444">
              <w:rPr>
                <w:sz w:val="18"/>
                <w:szCs w:val="18"/>
              </w:rPr>
              <w:t xml:space="preserve">CMCC, </w:t>
            </w:r>
            <w:r w:rsidR="002C628C">
              <w:rPr>
                <w:sz w:val="18"/>
                <w:szCs w:val="18"/>
              </w:rPr>
              <w:t>OPPO</w:t>
            </w:r>
            <w:r w:rsidR="009F6DA0">
              <w:rPr>
                <w:sz w:val="18"/>
                <w:szCs w:val="18"/>
              </w:rPr>
              <w:t>, CATT</w:t>
            </w:r>
            <w:r w:rsidR="004D3EC9">
              <w:rPr>
                <w:sz w:val="18"/>
                <w:szCs w:val="18"/>
              </w:rPr>
              <w:t xml:space="preserve">, Sony, vivo, </w:t>
            </w:r>
          </w:p>
          <w:p w14:paraId="090410B6" w14:textId="34C7066D"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422ABE">
              <w:rPr>
                <w:sz w:val="18"/>
                <w:szCs w:val="18"/>
                <w:lang w:val="de-DE"/>
              </w:rPr>
              <w:t xml:space="preserve"> </w:t>
            </w:r>
            <w:r w:rsidR="00237313">
              <w:rPr>
                <w:sz w:val="18"/>
                <w:szCs w:val="18"/>
                <w:lang w:val="de-DE"/>
              </w:rPr>
              <w:t>[</w:t>
            </w:r>
            <w:r w:rsidR="00422ABE">
              <w:rPr>
                <w:sz w:val="18"/>
                <w:szCs w:val="18"/>
                <w:lang w:val="de-DE"/>
              </w:rPr>
              <w:t>MediaTek,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040D09" w:rsidRDefault="00845CDE" w:rsidP="00B10A44">
            <w:pPr>
              <w:numPr>
                <w:ilvl w:val="0"/>
                <w:numId w:val="21"/>
              </w:numPr>
              <w:snapToGrid w:val="0"/>
              <w:rPr>
                <w:rFonts w:ascii="Times" w:eastAsia="Batang" w:hAnsi="Times"/>
                <w:sz w:val="16"/>
                <w:szCs w:val="20"/>
                <w:lang w:val="en-GB" w:eastAsia="x-none"/>
              </w:rPr>
            </w:pPr>
            <w:r w:rsidRPr="00040D09">
              <w:rPr>
                <w:rFonts w:ascii="Times" w:eastAsia="Batang" w:hAnsi="Times"/>
                <w:sz w:val="16"/>
                <w:szCs w:val="20"/>
                <w:lang w:val="en-GB" w:eastAsia="x-none"/>
              </w:rPr>
              <w:t xml:space="preserve">Alt2. </w:t>
            </w:r>
            <w:proofErr w:type="spellStart"/>
            <w:r w:rsidRPr="00040D09">
              <w:rPr>
                <w:rFonts w:ascii="Times" w:eastAsia="Batang" w:hAnsi="Times"/>
                <w:sz w:val="16"/>
                <w:szCs w:val="20"/>
                <w:lang w:val="en-GB" w:eastAsia="x-none"/>
              </w:rPr>
              <w:t>Prio</w:t>
            </w:r>
            <w:proofErr w:type="spellEnd"/>
            <w:r w:rsidRPr="00040D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040D09">
              <w:rPr>
                <w:rFonts w:ascii="Times" w:eastAsia="Batang" w:hAnsi="Times"/>
                <w:sz w:val="16"/>
                <w:szCs w:val="20"/>
                <w:lang w:val="en-GB" w:eastAsia="x-none"/>
              </w:rPr>
              <w:t>,</w:t>
            </w:r>
            <w:proofErr w:type="spellStart"/>
            <w:r w:rsidRPr="00040D09">
              <w:rPr>
                <w:rFonts w:ascii="Times" w:eastAsia="Batang" w:hAnsi="Times"/>
                <w:sz w:val="16"/>
                <w:szCs w:val="20"/>
                <w:lang w:val="en-GB" w:eastAsia="x-none"/>
              </w:rPr>
              <w:t>l</w:t>
            </w:r>
            <w:proofErr w:type="gramEnd"/>
            <w:r w:rsidRPr="00040D09">
              <w:rPr>
                <w:rFonts w:ascii="Times" w:eastAsia="Batang" w:hAnsi="Times"/>
                <w:sz w:val="16"/>
                <w:szCs w:val="20"/>
                <w:lang w:val="en-GB" w:eastAsia="x-none"/>
              </w:rPr>
              <w:t>,m,n</w:t>
            </w:r>
            <w:proofErr w:type="spellEnd"/>
            <w:r w:rsidRPr="00040D09">
              <w:rPr>
                <w:rFonts w:ascii="Times" w:eastAsia="Batang" w:hAnsi="Times"/>
                <w:sz w:val="16"/>
                <w:szCs w:val="20"/>
                <w:lang w:val="en-GB" w:eastAsia="x-none"/>
              </w:rPr>
              <w:t>)=2L’.Q(n).RI.N</w:t>
            </w:r>
            <w:r w:rsidRPr="00040D09">
              <w:rPr>
                <w:rFonts w:ascii="Times" w:eastAsia="Batang" w:hAnsi="Times"/>
                <w:sz w:val="16"/>
                <w:szCs w:val="20"/>
                <w:vertAlign w:val="subscript"/>
                <w:lang w:val="en-GB" w:eastAsia="x-none"/>
              </w:rPr>
              <w:t>3</w:t>
            </w:r>
            <w:r w:rsidRPr="00040D09">
              <w:rPr>
                <w:rFonts w:ascii="Times" w:eastAsia="Batang" w:hAnsi="Times"/>
                <w:sz w:val="16"/>
                <w:szCs w:val="20"/>
                <w:lang w:val="en-GB" w:eastAsia="x-none"/>
              </w:rPr>
              <w:t>+2L’.RI. P(m)+</w:t>
            </w:r>
            <w:proofErr w:type="spellStart"/>
            <w:r w:rsidRPr="00040D09">
              <w:rPr>
                <w:rFonts w:ascii="Times" w:eastAsia="Batang" w:hAnsi="Times"/>
                <w:sz w:val="16"/>
                <w:szCs w:val="20"/>
                <w:lang w:val="en-GB" w:eastAsia="x-none"/>
              </w:rPr>
              <w:t>RI.l</w:t>
            </w:r>
            <w:proofErr w:type="spellEnd"/>
            <w:r w:rsidRPr="00040D09">
              <w:rPr>
                <w:rFonts w:ascii="Times" w:eastAsia="Batang" w:hAnsi="Times"/>
                <w:sz w:val="16"/>
                <w:szCs w:val="20"/>
                <w:lang w:val="en-GB" w:eastAsia="x-none"/>
              </w:rPr>
              <w:t>(n)+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25226D29"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n-GB"/>
              </w:rPr>
              <w:t xml:space="preserve"> (ok, although still prefer Alt2), Fujitsu (ok, although still prefer Alt2)</w:t>
            </w:r>
            <w:r w:rsidR="00C2382B">
              <w:rPr>
                <w:sz w:val="18"/>
                <w:szCs w:val="18"/>
                <w:lang w:val="en-GB"/>
              </w:rPr>
              <w:t xml:space="preserve">, Fraunhofer IIS/HHI (ok, although still prefer Alt2), </w:t>
            </w:r>
            <w:proofErr w:type="spellStart"/>
            <w:r w:rsidR="00C2382B">
              <w:rPr>
                <w:sz w:val="18"/>
                <w:szCs w:val="18"/>
                <w:lang w:val="en-GB"/>
              </w:rPr>
              <w:t>Spreadtrum</w:t>
            </w:r>
            <w:proofErr w:type="spellEnd"/>
            <w:r w:rsidR="00C2382B">
              <w:rPr>
                <w:sz w:val="18"/>
                <w:szCs w:val="18"/>
                <w:lang w:val="en-GB"/>
              </w:rPr>
              <w:t xml:space="preserve"> (ok, although still prefer Alt2)</w:t>
            </w:r>
            <w:r w:rsidR="00530EC9">
              <w:rPr>
                <w:sz w:val="18"/>
                <w:szCs w:val="18"/>
                <w:lang w:val="en-GB"/>
              </w:rPr>
              <w:t xml:space="preserve">, </w:t>
            </w:r>
            <w:r w:rsidR="00530EC9">
              <w:rPr>
                <w:sz w:val="18"/>
                <w:szCs w:val="18"/>
                <w:lang w:val="en-GB"/>
              </w:rPr>
              <w:t>Lenovo/</w:t>
            </w:r>
            <w:proofErr w:type="spellStart"/>
            <w:r w:rsidR="00530EC9">
              <w:rPr>
                <w:sz w:val="18"/>
                <w:szCs w:val="18"/>
                <w:lang w:val="en-GB"/>
              </w:rPr>
              <w:t>MotM</w:t>
            </w:r>
            <w:proofErr w:type="spellEnd"/>
            <w:r w:rsidR="00530EC9">
              <w:rPr>
                <w:sz w:val="18"/>
                <w:szCs w:val="18"/>
                <w:lang w:val="en-GB"/>
              </w:rPr>
              <w:t xml:space="preserve"> (</w:t>
            </w:r>
            <w:r w:rsidR="00530EC9">
              <w:rPr>
                <w:sz w:val="18"/>
                <w:szCs w:val="18"/>
                <w:lang w:val="en-GB"/>
              </w:rPr>
              <w:t>ok, although still prefer Alt2</w:t>
            </w:r>
            <w:r w:rsidR="00530EC9">
              <w:rPr>
                <w:sz w:val="18"/>
                <w:szCs w:val="18"/>
                <w:lang w:val="en-GB"/>
              </w:rPr>
              <w:t>)</w:t>
            </w:r>
          </w:p>
          <w:p w14:paraId="4E5CAE61" w14:textId="77C0E81A"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w:t>
            </w:r>
            <w:bookmarkStart w:id="5" w:name="_GoBack"/>
            <w:bookmarkEnd w:id="5"/>
            <w:r w:rsidR="00912AA8">
              <w:rPr>
                <w:sz w:val="18"/>
                <w:szCs w:val="18"/>
                <w:lang w:val="en-GB"/>
              </w:rPr>
              <w:t xml:space="preserve">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
          </w:p>
          <w:p w14:paraId="653016C5" w14:textId="77777777" w:rsidR="001C0863" w:rsidRPr="00DA2757" w:rsidRDefault="001C0863" w:rsidP="001C0863">
            <w:pPr>
              <w:rPr>
                <w:iCs/>
                <w:sz w:val="16"/>
                <w:szCs w:val="16"/>
              </w:rPr>
            </w:pPr>
            <w:bookmarkStart w:id="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w:t>
            </w:r>
            <w:proofErr w:type="spellStart"/>
            <w:r>
              <w:rPr>
                <w:rFonts w:ascii="Times" w:hAnsi="Times" w:cs="Times"/>
                <w:sz w:val="18"/>
                <w:szCs w:val="18"/>
                <w:lang w:val="en-GB" w:eastAsia="zh-CN"/>
              </w:rPr>
              <w:t>ce</w:t>
            </w:r>
            <w:proofErr w:type="spellEnd"/>
            <w:r>
              <w:rPr>
                <w:rFonts w:ascii="Times" w:hAnsi="Times" w:cs="Times"/>
                <w:sz w:val="18"/>
                <w:szCs w:val="18"/>
                <w:lang w:val="en-GB" w:eastAsia="zh-CN"/>
              </w:rPr>
              <w:t>.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w:rFonts w:ascii="Segoe UI Emoji" w:eastAsia="Segoe UI Emoji" w:hAnsi="Segoe UI Emoji" w:cs="Segoe UI Emoji"/>
                <w:sz w:val="18"/>
                <w:szCs w:val="18"/>
              </w:rPr>
              <w:t>☹</w: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lastRenderedPageBreak/>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 xml:space="preserve">Proposal </w:t>
            </w:r>
            <w:proofErr w:type="gramStart"/>
            <w:r w:rsidRPr="00DD2C17">
              <w:rPr>
                <w:b/>
                <w:sz w:val="18"/>
                <w:szCs w:val="18"/>
                <w:u w:val="single"/>
              </w:rPr>
              <w:t>1.</w:t>
            </w:r>
            <w:r>
              <w:rPr>
                <w:b/>
                <w:sz w:val="18"/>
                <w:szCs w:val="18"/>
                <w:u w:val="single"/>
              </w:rPr>
              <w:t>B</w:t>
            </w:r>
            <w:r w:rsidRPr="00DD2C17">
              <w:rPr>
                <w:b/>
                <w:sz w:val="18"/>
                <w:szCs w:val="18"/>
                <w:u w:val="single"/>
              </w:rPr>
              <w:t>.</w:t>
            </w:r>
            <w:proofErr w:type="gramEnd"/>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both the two Conclusion </w:t>
            </w:r>
            <w:proofErr w:type="gramStart"/>
            <w:r>
              <w:rPr>
                <w:rFonts w:ascii="Times" w:eastAsiaTheme="minorEastAsia" w:hAnsi="Times" w:cs="Times"/>
                <w:sz w:val="18"/>
                <w:szCs w:val="18"/>
                <w:lang w:val="en-GB" w:eastAsia="zh-CN"/>
              </w:rPr>
              <w:t>1.C.</w:t>
            </w:r>
            <w:proofErr w:type="gramEnd"/>
            <w:r>
              <w:rPr>
                <w:rFonts w:ascii="Times" w:eastAsiaTheme="minorEastAsia" w:hAnsi="Times" w:cs="Times"/>
                <w:sz w:val="18"/>
                <w:szCs w:val="18"/>
                <w:lang w:val="en-GB" w:eastAsia="zh-CN"/>
              </w:rPr>
              <w:t>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w:t>
            </w:r>
            <w:r>
              <w:rPr>
                <w:rFonts w:ascii="Times" w:eastAsia="Batang" w:hAnsi="Times"/>
                <w:sz w:val="18"/>
                <w:szCs w:val="18"/>
                <w:lang w:val="en-GB"/>
              </w:rPr>
              <w:lastRenderedPageBreak/>
              <w:t>possibility with multiple linkages is for the UE to select one linkage and indicate it in the report, i.e. dynamic UE selection. If all the configured linkages share the same FD combo value, this is fine. This simply implies dynamic {Ln} selection 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 xml:space="preserve">support proposal </w:t>
            </w:r>
            <w:proofErr w:type="gramStart"/>
            <w:r>
              <w:rPr>
                <w:rFonts w:eastAsia="Malgun Gothic"/>
                <w:sz w:val="18"/>
                <w:szCs w:val="18"/>
              </w:rPr>
              <w:t>1.B.</w:t>
            </w:r>
            <w:proofErr w:type="gramEnd"/>
            <w:r>
              <w:rPr>
                <w:rFonts w:eastAsia="Malgun Gothic"/>
                <w:sz w:val="18"/>
                <w:szCs w:val="18"/>
              </w:rPr>
              <w:t>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ListParagraph"/>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ListParagraph"/>
              <w:numPr>
                <w:ilvl w:val="0"/>
                <w:numId w:val="78"/>
              </w:numPr>
              <w:suppressAutoHyphens w:val="0"/>
              <w:spacing w:line="259" w:lineRule="auto"/>
              <w:contextualSpacing/>
            </w:pPr>
            <w:r>
              <w:t>On Question 1.C.5, we prefer Alt 0</w:t>
            </w:r>
          </w:p>
          <w:p w14:paraId="139272A4" w14:textId="77777777" w:rsidR="00E76E19" w:rsidRDefault="00E76E19" w:rsidP="00FE6EC5">
            <w:pPr>
              <w:pStyle w:val="ListParagraph"/>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ListParagraph"/>
              <w:numPr>
                <w:ilvl w:val="0"/>
                <w:numId w:val="78"/>
              </w:numPr>
              <w:suppressAutoHyphens w:val="0"/>
              <w:spacing w:line="259" w:lineRule="auto"/>
              <w:contextualSpacing/>
            </w:pPr>
            <w:r>
              <w:t xml:space="preserve">We think configuring CBSRs for all N_TRP TRPs is simpler.  So we don’t support proposal </w:t>
            </w:r>
            <w:proofErr w:type="gramStart"/>
            <w:r>
              <w:t>1.D.</w:t>
            </w:r>
            <w:proofErr w:type="gramEnd"/>
            <w:r>
              <w:t>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 xml:space="preserve">Proposal </w:t>
            </w:r>
            <w:proofErr w:type="gramStart"/>
            <w:r w:rsidRPr="000B0109">
              <w:rPr>
                <w:b/>
                <w:bCs/>
                <w:sz w:val="18"/>
                <w:szCs w:val="18"/>
                <w:lang w:eastAsia="zh-CN"/>
              </w:rPr>
              <w:t>1.B.</w:t>
            </w:r>
            <w:proofErr w:type="gramEnd"/>
            <w:r w:rsidRPr="000B0109">
              <w:rPr>
                <w:b/>
                <w:bCs/>
                <w:sz w:val="18"/>
                <w:szCs w:val="18"/>
                <w:lang w:eastAsia="zh-CN"/>
              </w:rPr>
              <w:t>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w:t>
            </w:r>
            <w:proofErr w:type="gramStart"/>
            <w:r>
              <w:rPr>
                <w:bCs/>
                <w:sz w:val="18"/>
                <w:szCs w:val="18"/>
                <w:lang w:eastAsia="zh-CN"/>
              </w:rPr>
              <w:t>11)x</w:t>
            </w:r>
            <w:proofErr w:type="gramEnd"/>
            <w:r>
              <w:rPr>
                <w:bCs/>
                <w:sz w:val="18"/>
                <w:szCs w:val="18"/>
                <w:lang w:eastAsia="zh-CN"/>
              </w:rPr>
              <w:t>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w:t>
            </w:r>
            <w:proofErr w:type="gramStart"/>
            <w:r>
              <w:rPr>
                <w:bCs/>
                <w:sz w:val="18"/>
                <w:szCs w:val="18"/>
                <w:lang w:val="en-GB" w:eastAsia="zh-CN"/>
              </w:rPr>
              <w:t>now</w:t>
            </w:r>
            <w:proofErr w:type="gramEnd"/>
            <w:r>
              <w:rPr>
                <w:bCs/>
                <w:sz w:val="18"/>
                <w:szCs w:val="18"/>
                <w:lang w:val="en-GB" w:eastAsia="zh-CN"/>
              </w:rPr>
              <w:t xml:space="preserve">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 xml:space="preserve">Added conclusion </w:t>
            </w:r>
            <w:proofErr w:type="gramStart"/>
            <w:r w:rsidRPr="005904E3">
              <w:rPr>
                <w:b/>
                <w:bCs/>
                <w:color w:val="3333FF"/>
                <w:sz w:val="22"/>
                <w:szCs w:val="18"/>
                <w:lang w:eastAsia="zh-CN"/>
              </w:rPr>
              <w:t>1.C.</w:t>
            </w:r>
            <w:proofErr w:type="gramEnd"/>
            <w:r w:rsidRPr="005904E3">
              <w:rPr>
                <w:b/>
                <w:bCs/>
                <w:color w:val="3333FF"/>
                <w:sz w:val="22"/>
                <w:szCs w:val="18"/>
                <w:lang w:eastAsia="zh-CN"/>
              </w:rPr>
              <w:t>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w:t>
            </w:r>
            <w:proofErr w:type="gramStart"/>
            <w:r w:rsidR="005904E3" w:rsidRPr="005904E3">
              <w:rPr>
                <w:b/>
                <w:bCs/>
                <w:color w:val="3333FF"/>
                <w:sz w:val="22"/>
                <w:szCs w:val="18"/>
                <w:lang w:eastAsia="zh-CN"/>
              </w:rPr>
              <w:t>1.C.</w:t>
            </w:r>
            <w:proofErr w:type="gramEnd"/>
            <w:r w:rsidR="005904E3" w:rsidRPr="005904E3">
              <w:rPr>
                <w:b/>
                <w:bCs/>
                <w:color w:val="3333FF"/>
                <w:sz w:val="22"/>
                <w:szCs w:val="18"/>
                <w:lang w:eastAsia="zh-CN"/>
              </w:rPr>
              <w:t>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lastRenderedPageBreak/>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w:t>
            </w:r>
            <w:proofErr w:type="spellStart"/>
            <w:r>
              <w:rPr>
                <w:bCs/>
                <w:sz w:val="18"/>
                <w:szCs w:val="18"/>
                <w:lang w:eastAsia="zh-CN"/>
              </w:rPr>
              <w:t>gNB</w:t>
            </w:r>
            <w:proofErr w:type="spellEnd"/>
            <w:r>
              <w:rPr>
                <w:bCs/>
                <w:sz w:val="18"/>
                <w:szCs w:val="18"/>
                <w:lang w:eastAsia="zh-CN"/>
              </w:rPr>
              <w:t xml:space="preserve"> doesn’t need to configure CBSR for such TRPs. Note that CBSR per TRP is up to 139 bits, thus up to ~400 bits for 3TRPs, which is a large size for UE configuration and re-configuration. This is </w:t>
            </w:r>
            <w:proofErr w:type="gramStart"/>
            <w:r>
              <w:rPr>
                <w:bCs/>
                <w:sz w:val="18"/>
                <w:szCs w:val="18"/>
                <w:lang w:eastAsia="zh-CN"/>
              </w:rPr>
              <w:t>a</w:t>
            </w:r>
            <w:proofErr w:type="gramEnd"/>
            <w:r>
              <w:rPr>
                <w:bCs/>
                <w:sz w:val="18"/>
                <w:szCs w:val="18"/>
                <w:lang w:eastAsia="zh-CN"/>
              </w:rPr>
              <w:t xml:space="preserve">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 xml:space="preserve">Though our preference is CBSR per resource, we can accept the proposal considering the possible RRC </w:t>
            </w:r>
            <w:proofErr w:type="spellStart"/>
            <w:r>
              <w:rPr>
                <w:rFonts w:ascii="Times" w:eastAsia="Batang" w:hAnsi="Times"/>
                <w:sz w:val="18"/>
                <w:szCs w:val="18"/>
                <w:lang w:val="en-GB" w:eastAsia="en-US"/>
              </w:rPr>
              <w:t>signaling</w:t>
            </w:r>
            <w:proofErr w:type="spellEnd"/>
            <w:r>
              <w:rPr>
                <w:rFonts w:ascii="Times" w:eastAsia="Batang" w:hAnsi="Times"/>
                <w:sz w:val="18"/>
                <w:szCs w:val="18"/>
                <w:lang w:val="en-GB" w:eastAsia="en-US"/>
              </w:rPr>
              <w:t xml:space="preserve">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r w:rsidR="00984327" w:rsidRPr="003779A3" w14:paraId="45CED8AE"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8D9434" w14:textId="2C126776" w:rsidR="00984327" w:rsidRDefault="00984327" w:rsidP="002C628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7E3BF" w14:textId="77777777" w:rsidR="00984327" w:rsidRDefault="00984327" w:rsidP="00C30B2A">
            <w:pPr>
              <w:widowControl w:val="0"/>
              <w:rPr>
                <w:b/>
                <w:bCs/>
                <w:sz w:val="18"/>
                <w:szCs w:val="18"/>
                <w:lang w:eastAsia="zh-CN"/>
              </w:rPr>
            </w:pPr>
            <w:r>
              <w:rPr>
                <w:rFonts w:hint="eastAsia"/>
                <w:b/>
                <w:bCs/>
                <w:sz w:val="18"/>
                <w:szCs w:val="18"/>
                <w:lang w:eastAsia="zh-CN"/>
              </w:rPr>
              <w:t>Proposal 1.B.2</w:t>
            </w:r>
          </w:p>
          <w:p w14:paraId="0488F3FA" w14:textId="77777777" w:rsidR="00984327" w:rsidRDefault="00984327" w:rsidP="00C30B2A">
            <w:pPr>
              <w:widowControl w:val="0"/>
              <w:rPr>
                <w:bCs/>
                <w:sz w:val="18"/>
                <w:szCs w:val="18"/>
                <w:lang w:eastAsia="zh-CN"/>
              </w:rPr>
            </w:pPr>
            <w:r w:rsidRPr="00606183">
              <w:rPr>
                <w:rFonts w:hint="eastAsia"/>
                <w:bCs/>
                <w:sz w:val="18"/>
                <w:szCs w:val="18"/>
                <w:lang w:eastAsia="zh-CN"/>
              </w:rPr>
              <w:t>Fixed value is sufficient</w:t>
            </w:r>
            <w:r>
              <w:rPr>
                <w:rFonts w:hint="eastAsia"/>
                <w:bCs/>
                <w:sz w:val="18"/>
                <w:szCs w:val="18"/>
                <w:lang w:eastAsia="zh-CN"/>
              </w:rPr>
              <w:t>, so we are generally fine with the proposal</w:t>
            </w:r>
            <w:r w:rsidRPr="00606183">
              <w:rPr>
                <w:rFonts w:hint="eastAsia"/>
                <w:bCs/>
                <w:sz w:val="18"/>
                <w:szCs w:val="18"/>
                <w:lang w:eastAsia="zh-CN"/>
              </w:rPr>
              <w:t xml:space="preserve">. </w:t>
            </w:r>
            <w:r>
              <w:rPr>
                <w:rFonts w:hint="eastAsia"/>
                <w:bCs/>
                <w:sz w:val="18"/>
                <w:szCs w:val="18"/>
                <w:lang w:eastAsia="zh-CN"/>
              </w:rPr>
              <w:t xml:space="preserve">We share similar view as Nokia and ZTE that the </w:t>
            </w:r>
            <w:r>
              <w:rPr>
                <w:bCs/>
                <w:sz w:val="18"/>
                <w:szCs w:val="18"/>
                <w:lang w:eastAsia="zh-CN"/>
              </w:rPr>
              <w:t>‘</w:t>
            </w:r>
            <w:r>
              <w:rPr>
                <w:rFonts w:hint="eastAsia"/>
                <w:bCs/>
                <w:sz w:val="18"/>
                <w:szCs w:val="18"/>
                <w:lang w:eastAsia="zh-CN"/>
              </w:rPr>
              <w:t>first</w:t>
            </w:r>
            <w:r>
              <w:rPr>
                <w:bCs/>
                <w:sz w:val="18"/>
                <w:szCs w:val="18"/>
                <w:lang w:eastAsia="zh-CN"/>
              </w:rPr>
              <w:t>’</w:t>
            </w:r>
            <w:r>
              <w:rPr>
                <w:rFonts w:hint="eastAsia"/>
                <w:bCs/>
                <w:sz w:val="18"/>
                <w:szCs w:val="18"/>
                <w:lang w:eastAsia="zh-CN"/>
              </w:rPr>
              <w:t xml:space="preserve"> is not very clear. </w:t>
            </w:r>
            <w:r>
              <w:rPr>
                <w:bCs/>
                <w:sz w:val="18"/>
                <w:szCs w:val="18"/>
                <w:lang w:eastAsia="zh-CN"/>
              </w:rPr>
              <w:t>W</w:t>
            </w:r>
            <w:r>
              <w:rPr>
                <w:rFonts w:hint="eastAsia"/>
                <w:bCs/>
                <w:sz w:val="18"/>
                <w:szCs w:val="18"/>
                <w:lang w:eastAsia="zh-CN"/>
              </w:rPr>
              <w:t>e suggest the following revision.</w:t>
            </w:r>
          </w:p>
          <w:p w14:paraId="15046C47" w14:textId="77777777" w:rsidR="00984327" w:rsidRDefault="00984327" w:rsidP="00C30B2A">
            <w:pPr>
              <w:snapToGrid w:val="0"/>
              <w:rPr>
                <w:rFonts w:ascii="Times" w:eastAsiaTheme="minorEastAsia" w:hAnsi="Times" w:cs="Times"/>
                <w:b/>
                <w:sz w:val="20"/>
                <w:szCs w:val="20"/>
                <w:u w:val="single"/>
                <w:lang w:val="en-GB" w:eastAsia="zh-CN"/>
              </w:rPr>
            </w:pPr>
          </w:p>
          <w:p w14:paraId="65BAAAF2" w14:textId="77777777" w:rsidR="00984327" w:rsidRDefault="00984327" w:rsidP="00C30B2A">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w:t>
            </w:r>
            <w:r w:rsidRPr="002470CC">
              <w:rPr>
                <w:rFonts w:eastAsia="Batang"/>
                <w:color w:val="FF0000"/>
                <w:sz w:val="20"/>
                <w:szCs w:val="20"/>
                <w:lang w:val="en-GB"/>
              </w:rPr>
              <w:t>to the first</w:t>
            </w:r>
            <w:r w:rsidRPr="002470CC">
              <w:rPr>
                <w:rFonts w:eastAsiaTheme="minorEastAsia" w:hint="eastAsia"/>
                <w:color w:val="FF0000"/>
                <w:sz w:val="20"/>
                <w:szCs w:val="20"/>
                <w:lang w:val="en-GB" w:eastAsia="zh-CN"/>
              </w:rPr>
              <w:t xml:space="preserve"> </w:t>
            </w:r>
            <w:r w:rsidRPr="002470CC">
              <w:rPr>
                <w:rFonts w:eastAsia="MS Mincho"/>
                <w:color w:val="FF0000"/>
                <w:sz w:val="20"/>
                <w:szCs w:val="20"/>
              </w:rPr>
              <w:t xml:space="preserve">entry of associated </w:t>
            </w:r>
            <w:proofErr w:type="spellStart"/>
            <w:r w:rsidRPr="002470CC">
              <w:rPr>
                <w:rFonts w:eastAsia="MS Mincho"/>
                <w:i/>
                <w:color w:val="FF0000"/>
                <w:sz w:val="20"/>
                <w:szCs w:val="20"/>
              </w:rPr>
              <w:t>nzp</w:t>
            </w:r>
            <w:proofErr w:type="spellEnd"/>
            <w:r w:rsidRPr="002470CC">
              <w:rPr>
                <w:rFonts w:eastAsia="MS Mincho"/>
                <w:i/>
                <w:color w:val="FF0000"/>
                <w:sz w:val="20"/>
                <w:szCs w:val="20"/>
              </w:rPr>
              <w:t>-CSI-RS-Resources</w:t>
            </w:r>
            <w:r w:rsidRPr="002470CC">
              <w:rPr>
                <w:rFonts w:eastAsia="MS Mincho"/>
                <w:color w:val="FF0000"/>
                <w:sz w:val="20"/>
                <w:szCs w:val="20"/>
              </w:rPr>
              <w:t xml:space="preserve"> </w:t>
            </w:r>
            <w:r w:rsidRPr="002470CC">
              <w:rPr>
                <w:rFonts w:eastAsiaTheme="minorEastAsia" w:hint="eastAsia"/>
                <w:color w:val="FF0000"/>
                <w:sz w:val="20"/>
                <w:szCs w:val="20"/>
                <w:lang w:eastAsia="zh-CN"/>
              </w:rPr>
              <w:t>selected by UE</w:t>
            </w:r>
            <w:r w:rsidRPr="002470CC">
              <w:rPr>
                <w:rFonts w:eastAsia="MS Mincho"/>
                <w:color w:val="FF0000"/>
                <w:sz w:val="20"/>
                <w:szCs w:val="20"/>
              </w:rPr>
              <w:t xml:space="preserve"> in the corresponding </w:t>
            </w:r>
            <w:r w:rsidRPr="002470CC">
              <w:rPr>
                <w:rFonts w:eastAsia="MS Mincho"/>
                <w:i/>
                <w:color w:val="FF0000"/>
                <w:sz w:val="20"/>
                <w:szCs w:val="20"/>
                <w:lang w:eastAsia="ja-JP"/>
              </w:rPr>
              <w:t>NZP-CSI-RS-</w:t>
            </w:r>
            <w:proofErr w:type="spellStart"/>
            <w:r w:rsidRPr="002470CC">
              <w:rPr>
                <w:rFonts w:eastAsia="MS Mincho"/>
                <w:i/>
                <w:color w:val="FF0000"/>
                <w:sz w:val="20"/>
                <w:szCs w:val="20"/>
                <w:lang w:eastAsia="ja-JP"/>
              </w:rPr>
              <w:t>ResourceSet</w:t>
            </w:r>
            <w:proofErr w:type="spellEnd"/>
            <w:r w:rsidRPr="002470CC">
              <w:rPr>
                <w:rFonts w:eastAsiaTheme="minorEastAsia" w:hint="eastAsia"/>
                <w:i/>
                <w:sz w:val="20"/>
                <w:szCs w:val="20"/>
                <w:lang w:eastAsia="zh-CN"/>
              </w:rPr>
              <w:t>.</w:t>
            </w:r>
          </w:p>
          <w:p w14:paraId="453CE6DF" w14:textId="5065BB66" w:rsidR="00984327" w:rsidRDefault="00E86208" w:rsidP="00C30B2A">
            <w:pPr>
              <w:widowControl w:val="0"/>
              <w:rPr>
                <w:ins w:id="9" w:author="Eko Onggosanusi" w:date="2023-04-19T11:05:00Z"/>
                <w:bCs/>
                <w:sz w:val="18"/>
                <w:szCs w:val="18"/>
                <w:lang w:val="en-GB" w:eastAsia="zh-CN"/>
              </w:rPr>
            </w:pPr>
            <w:ins w:id="10" w:author="Eko Onggosanusi" w:date="2023-04-19T11:05:00Z">
              <w:r>
                <w:rPr>
                  <w:bCs/>
                  <w:sz w:val="18"/>
                  <w:szCs w:val="18"/>
                  <w:lang w:val="en-GB" w:eastAsia="zh-CN"/>
                </w:rPr>
                <w:t>[Mod: Added FFS on this next-level detailed issue for later since this depends on how RAN2 writes the spec in 331]</w:t>
              </w:r>
            </w:ins>
          </w:p>
          <w:p w14:paraId="05E5CFC3" w14:textId="77777777" w:rsidR="00E86208" w:rsidRDefault="00E86208" w:rsidP="00C30B2A">
            <w:pPr>
              <w:widowControl w:val="0"/>
              <w:rPr>
                <w:bCs/>
                <w:sz w:val="18"/>
                <w:szCs w:val="18"/>
                <w:lang w:val="en-GB" w:eastAsia="zh-CN"/>
              </w:rPr>
            </w:pPr>
          </w:p>
          <w:p w14:paraId="4C71D480" w14:textId="77777777" w:rsidR="00984327" w:rsidRPr="002470CC" w:rsidRDefault="00984327" w:rsidP="00C30B2A">
            <w:pPr>
              <w:widowControl w:val="0"/>
              <w:rPr>
                <w:b/>
                <w:bCs/>
                <w:sz w:val="18"/>
                <w:szCs w:val="18"/>
                <w:lang w:val="en-GB" w:eastAsia="zh-CN"/>
              </w:rPr>
            </w:pPr>
            <w:r w:rsidRPr="002470CC">
              <w:rPr>
                <w:rFonts w:hint="eastAsia"/>
                <w:b/>
                <w:bCs/>
                <w:sz w:val="18"/>
                <w:szCs w:val="18"/>
                <w:lang w:val="en-GB" w:eastAsia="zh-CN"/>
              </w:rPr>
              <w:t>Question 1.C.5</w:t>
            </w:r>
          </w:p>
          <w:p w14:paraId="45F20406" w14:textId="77777777" w:rsidR="00984327" w:rsidRPr="002470CC" w:rsidRDefault="00984327" w:rsidP="00C30B2A">
            <w:pPr>
              <w:widowControl w:val="0"/>
              <w:rPr>
                <w:bCs/>
                <w:sz w:val="18"/>
                <w:szCs w:val="18"/>
                <w:lang w:val="en-GB" w:eastAsia="zh-CN"/>
              </w:rPr>
            </w:pPr>
            <w:r>
              <w:rPr>
                <w:rFonts w:hint="eastAsia"/>
                <w:bCs/>
                <w:sz w:val="18"/>
                <w:szCs w:val="18"/>
                <w:lang w:val="en-GB" w:eastAsia="zh-CN"/>
              </w:rPr>
              <w:t xml:space="preserve">Open to adding the combo in either Alt1 or Alt2. </w:t>
            </w:r>
          </w:p>
          <w:p w14:paraId="709125A1" w14:textId="77777777" w:rsidR="00984327" w:rsidRDefault="00984327" w:rsidP="00C30B2A">
            <w:pPr>
              <w:widowControl w:val="0"/>
              <w:rPr>
                <w:bCs/>
                <w:sz w:val="18"/>
                <w:szCs w:val="18"/>
                <w:lang w:eastAsia="zh-CN"/>
              </w:rPr>
            </w:pPr>
          </w:p>
          <w:p w14:paraId="0B5D8E53" w14:textId="77777777" w:rsidR="00984327" w:rsidRPr="00391CC2" w:rsidRDefault="00984327" w:rsidP="00C30B2A">
            <w:pPr>
              <w:widowControl w:val="0"/>
              <w:rPr>
                <w:b/>
                <w:bCs/>
                <w:sz w:val="18"/>
                <w:szCs w:val="18"/>
                <w:lang w:eastAsia="zh-CN"/>
              </w:rPr>
            </w:pPr>
            <w:r w:rsidRPr="00391CC2">
              <w:rPr>
                <w:rFonts w:hint="eastAsia"/>
                <w:b/>
                <w:bCs/>
                <w:sz w:val="18"/>
                <w:szCs w:val="18"/>
                <w:lang w:eastAsia="zh-CN"/>
              </w:rPr>
              <w:t>Conclusion 1.C.4</w:t>
            </w:r>
          </w:p>
          <w:p w14:paraId="1F29AACB" w14:textId="77777777" w:rsidR="00984327" w:rsidRDefault="00984327" w:rsidP="00C30B2A">
            <w:pPr>
              <w:widowControl w:val="0"/>
              <w:rPr>
                <w:bCs/>
                <w:sz w:val="18"/>
                <w:szCs w:val="18"/>
                <w:lang w:eastAsia="zh-CN"/>
              </w:rPr>
            </w:pPr>
            <w:r>
              <w:rPr>
                <w:bCs/>
                <w:sz w:val="18"/>
                <w:szCs w:val="18"/>
                <w:lang w:eastAsia="zh-CN"/>
              </w:rPr>
              <w:t>O</w:t>
            </w:r>
            <w:r>
              <w:rPr>
                <w:rFonts w:hint="eastAsia"/>
                <w:bCs/>
                <w:sz w:val="18"/>
                <w:szCs w:val="18"/>
                <w:lang w:eastAsia="zh-CN"/>
              </w:rPr>
              <w:t>k with the clarification.</w:t>
            </w:r>
          </w:p>
          <w:p w14:paraId="1C8A00C5" w14:textId="77777777" w:rsidR="00984327" w:rsidRDefault="00984327" w:rsidP="00C30B2A">
            <w:pPr>
              <w:widowControl w:val="0"/>
              <w:rPr>
                <w:bCs/>
                <w:sz w:val="18"/>
                <w:szCs w:val="18"/>
                <w:lang w:eastAsia="zh-CN"/>
              </w:rPr>
            </w:pPr>
          </w:p>
          <w:p w14:paraId="754C42EE" w14:textId="77777777" w:rsidR="00984327" w:rsidRPr="00391CC2" w:rsidRDefault="00984327" w:rsidP="00C30B2A">
            <w:pPr>
              <w:widowControl w:val="0"/>
              <w:rPr>
                <w:b/>
                <w:bCs/>
                <w:sz w:val="18"/>
                <w:szCs w:val="18"/>
                <w:lang w:eastAsia="zh-CN"/>
              </w:rPr>
            </w:pPr>
            <w:r w:rsidRPr="00391CC2">
              <w:rPr>
                <w:rFonts w:hint="eastAsia"/>
                <w:b/>
                <w:bCs/>
                <w:sz w:val="18"/>
                <w:szCs w:val="18"/>
                <w:lang w:eastAsia="zh-CN"/>
              </w:rPr>
              <w:t>Proposal 1.D.3</w:t>
            </w:r>
          </w:p>
          <w:p w14:paraId="09B09B9A" w14:textId="77777777" w:rsidR="00984327" w:rsidRDefault="00984327" w:rsidP="00C30B2A">
            <w:pPr>
              <w:widowControl w:val="0"/>
              <w:rPr>
                <w:bCs/>
                <w:sz w:val="18"/>
                <w:szCs w:val="18"/>
                <w:lang w:eastAsia="zh-CN"/>
              </w:rPr>
            </w:pPr>
            <w:r>
              <w:rPr>
                <w:rFonts w:hint="eastAsia"/>
                <w:bCs/>
                <w:sz w:val="18"/>
                <w:szCs w:val="18"/>
                <w:lang w:eastAsia="zh-CN"/>
              </w:rPr>
              <w:t>Support the proposal.</w:t>
            </w:r>
          </w:p>
          <w:p w14:paraId="3D7B7F49" w14:textId="77777777" w:rsidR="00984327" w:rsidRPr="00196322" w:rsidRDefault="00984327" w:rsidP="002C628C">
            <w:pPr>
              <w:widowControl w:val="0"/>
              <w:rPr>
                <w:b/>
                <w:bCs/>
                <w:color w:val="3333FF"/>
                <w:sz w:val="22"/>
                <w:szCs w:val="18"/>
                <w:lang w:eastAsia="zh-CN"/>
              </w:rPr>
            </w:pPr>
          </w:p>
        </w:tc>
      </w:tr>
      <w:tr w:rsidR="008046DF" w:rsidRPr="003779A3" w14:paraId="354CAD5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2798C6" w14:textId="488C78CC" w:rsidR="008046DF" w:rsidRDefault="008046DF" w:rsidP="002C628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316E8" w14:textId="1C0BD7B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Proposal 1.B.2</w:t>
            </w:r>
            <w:r w:rsidRPr="00011C4D">
              <w:rPr>
                <w:b/>
                <w:bCs/>
                <w:sz w:val="18"/>
                <w:szCs w:val="18"/>
                <w:u w:val="single"/>
                <w:lang w:eastAsia="zh-CN"/>
              </w:rPr>
              <w:t>:</w:t>
            </w:r>
            <w:r w:rsidRPr="00011C4D">
              <w:rPr>
                <w:b/>
                <w:bCs/>
                <w:sz w:val="18"/>
                <w:szCs w:val="18"/>
                <w:lang w:eastAsia="zh-CN"/>
              </w:rPr>
              <w:t xml:space="preserve"> Support</w:t>
            </w:r>
          </w:p>
          <w:p w14:paraId="0D5EC77F" w14:textId="081801F8" w:rsidR="008046DF" w:rsidRPr="00011C4D" w:rsidRDefault="008046DF" w:rsidP="008046DF">
            <w:pPr>
              <w:widowControl w:val="0"/>
              <w:rPr>
                <w:b/>
                <w:bCs/>
                <w:sz w:val="18"/>
                <w:szCs w:val="18"/>
                <w:lang w:eastAsia="zh-CN"/>
              </w:rPr>
            </w:pPr>
          </w:p>
          <w:p w14:paraId="38A901EC" w14:textId="06C1828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Conclusion 1.C.4</w:t>
            </w:r>
            <w:r w:rsidRPr="00011C4D">
              <w:rPr>
                <w:b/>
                <w:bCs/>
                <w:sz w:val="18"/>
                <w:szCs w:val="18"/>
                <w:lang w:eastAsia="zh-CN"/>
              </w:rPr>
              <w:t>: Agree with the clarification</w:t>
            </w:r>
          </w:p>
          <w:p w14:paraId="48B8C743" w14:textId="73C12FDA" w:rsidR="008046DF" w:rsidRPr="00011C4D" w:rsidRDefault="008046DF" w:rsidP="008046DF">
            <w:pPr>
              <w:widowControl w:val="0"/>
              <w:rPr>
                <w:b/>
                <w:bCs/>
                <w:sz w:val="18"/>
                <w:szCs w:val="18"/>
                <w:lang w:eastAsia="zh-CN"/>
              </w:rPr>
            </w:pPr>
          </w:p>
          <w:p w14:paraId="52234715" w14:textId="35249127" w:rsidR="008046DF" w:rsidRPr="00011C4D" w:rsidRDefault="008046DF" w:rsidP="008046DF">
            <w:pPr>
              <w:widowControl w:val="0"/>
              <w:rPr>
                <w:sz w:val="18"/>
                <w:szCs w:val="18"/>
                <w:lang w:eastAsia="zh-CN"/>
              </w:rPr>
            </w:pPr>
            <w:r w:rsidRPr="00011C4D">
              <w:rPr>
                <w:b/>
                <w:bCs/>
                <w:sz w:val="18"/>
                <w:szCs w:val="18"/>
                <w:u w:val="single"/>
                <w:lang w:eastAsia="zh-CN"/>
              </w:rPr>
              <w:t>Question 1.C.5</w:t>
            </w:r>
            <w:r w:rsidRPr="00011C4D">
              <w:rPr>
                <w:b/>
                <w:bCs/>
                <w:sz w:val="18"/>
                <w:szCs w:val="18"/>
                <w:lang w:eastAsia="zh-CN"/>
              </w:rPr>
              <w:t>:</w:t>
            </w:r>
            <w:r w:rsidRPr="00011C4D">
              <w:rPr>
                <w:sz w:val="18"/>
                <w:szCs w:val="18"/>
                <w:lang w:eastAsia="zh-CN"/>
              </w:rPr>
              <w:t xml:space="preserve"> </w:t>
            </w:r>
            <w:r w:rsidRPr="00011C4D">
              <w:rPr>
                <w:b/>
                <w:bCs/>
                <w:sz w:val="18"/>
                <w:szCs w:val="18"/>
                <w:lang w:eastAsia="zh-CN"/>
              </w:rPr>
              <w:t>Our preference is Alt</w:t>
            </w:r>
            <w:r w:rsidR="00011C4D" w:rsidRPr="00011C4D">
              <w:rPr>
                <w:b/>
                <w:bCs/>
                <w:sz w:val="18"/>
                <w:szCs w:val="18"/>
                <w:lang w:eastAsia="zh-CN"/>
              </w:rPr>
              <w:t xml:space="preserve">1 and we are ok with </w:t>
            </w:r>
            <w:r w:rsidR="00011C4D" w:rsidRPr="00011C4D">
              <w:rPr>
                <w:b/>
                <w:bCs/>
                <w:sz w:val="18"/>
                <w:szCs w:val="18"/>
                <w:u w:val="single"/>
                <w:lang w:val="de-DE"/>
              </w:rPr>
              <w:t>Conclusion 1.C.5</w:t>
            </w:r>
          </w:p>
          <w:p w14:paraId="5555A838" w14:textId="77777777" w:rsidR="008046DF" w:rsidRPr="008046DF" w:rsidRDefault="008046DF" w:rsidP="008046DF">
            <w:pPr>
              <w:widowControl w:val="0"/>
              <w:rPr>
                <w:b/>
                <w:bCs/>
                <w:sz w:val="18"/>
                <w:szCs w:val="18"/>
                <w:u w:val="single"/>
                <w:lang w:eastAsia="zh-CN"/>
              </w:rPr>
            </w:pPr>
          </w:p>
          <w:p w14:paraId="1C104EBA" w14:textId="5B0D9E4E" w:rsidR="008046DF" w:rsidRPr="00011C4D" w:rsidRDefault="00011C4D" w:rsidP="008046DF">
            <w:pPr>
              <w:widowControl w:val="0"/>
              <w:rPr>
                <w:b/>
                <w:bCs/>
                <w:sz w:val="18"/>
                <w:szCs w:val="18"/>
                <w:lang w:eastAsia="zh-CN"/>
              </w:rPr>
            </w:pPr>
            <w:r w:rsidRPr="00011C4D">
              <w:rPr>
                <w:b/>
                <w:bCs/>
                <w:sz w:val="18"/>
                <w:szCs w:val="18"/>
                <w:u w:val="single"/>
                <w:lang w:val="de-DE"/>
              </w:rPr>
              <w:t>Conclusion 1.C.5</w:t>
            </w:r>
            <w:r w:rsidRPr="00011C4D">
              <w:rPr>
                <w:b/>
                <w:bCs/>
                <w:sz w:val="18"/>
                <w:szCs w:val="18"/>
                <w:lang w:val="de-DE"/>
              </w:rPr>
              <w:t>: we are ok</w:t>
            </w:r>
          </w:p>
          <w:p w14:paraId="521CC8B5" w14:textId="77777777" w:rsidR="008046DF" w:rsidRDefault="008046DF" w:rsidP="00011C4D">
            <w:pPr>
              <w:widowControl w:val="0"/>
              <w:rPr>
                <w:b/>
                <w:bCs/>
                <w:sz w:val="18"/>
                <w:szCs w:val="18"/>
                <w:lang w:eastAsia="zh-CN"/>
              </w:rPr>
            </w:pPr>
          </w:p>
        </w:tc>
      </w:tr>
      <w:tr w:rsidR="0044686F" w:rsidRPr="003779A3" w14:paraId="61466D5F"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742B89" w14:textId="3F4BF733" w:rsidR="0044686F" w:rsidRDefault="0044686F" w:rsidP="0044686F">
            <w:pPr>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73146" w14:textId="77777777" w:rsidR="0044686F" w:rsidRDefault="0044686F" w:rsidP="0044686F">
            <w:pPr>
              <w:widowControl w:val="0"/>
              <w:rPr>
                <w:b/>
                <w:bCs/>
                <w:sz w:val="18"/>
                <w:szCs w:val="18"/>
                <w:u w:val="single"/>
                <w:lang w:eastAsia="zh-CN"/>
              </w:rPr>
            </w:pPr>
            <w:r>
              <w:rPr>
                <w:b/>
                <w:bCs/>
                <w:sz w:val="18"/>
                <w:szCs w:val="18"/>
                <w:u w:val="single"/>
                <w:lang w:eastAsia="zh-CN"/>
              </w:rPr>
              <w:t>Proposal 1.D.3</w:t>
            </w:r>
          </w:p>
          <w:p w14:paraId="0CB6F0F4" w14:textId="0C0A2ACA" w:rsidR="0044686F" w:rsidRPr="00011C4D" w:rsidRDefault="0044686F" w:rsidP="0044686F">
            <w:pPr>
              <w:widowControl w:val="0"/>
              <w:rPr>
                <w:b/>
                <w:bCs/>
                <w:sz w:val="18"/>
                <w:szCs w:val="18"/>
                <w:u w:val="single"/>
                <w:lang w:eastAsia="zh-CN"/>
              </w:rPr>
            </w:pPr>
            <w:r w:rsidRPr="00D30C54">
              <w:rPr>
                <w:sz w:val="18"/>
                <w:szCs w:val="18"/>
                <w:lang w:eastAsia="zh-CN"/>
              </w:rPr>
              <w:t>Support</w:t>
            </w:r>
            <w:r>
              <w:rPr>
                <w:sz w:val="18"/>
                <w:szCs w:val="18"/>
                <w:lang w:eastAsia="zh-CN"/>
              </w:rPr>
              <w:t>.</w:t>
            </w:r>
          </w:p>
        </w:tc>
      </w:tr>
      <w:tr w:rsidR="00651E64" w:rsidRPr="003779A3" w14:paraId="538AF63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97062D" w14:textId="2AF75BC3" w:rsidR="00651E64" w:rsidRDefault="00651E64" w:rsidP="0044686F">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C093EA" w14:textId="020F7780" w:rsidR="00651E64" w:rsidRDefault="00651E64" w:rsidP="0044686F">
            <w:pPr>
              <w:widowControl w:val="0"/>
              <w:rPr>
                <w:rFonts w:eastAsia="Malgun Gothic"/>
                <w:b/>
                <w:sz w:val="18"/>
                <w:szCs w:val="18"/>
              </w:rPr>
            </w:pPr>
            <w:r w:rsidRPr="00DD2C17">
              <w:rPr>
                <w:b/>
                <w:sz w:val="18"/>
                <w:szCs w:val="18"/>
                <w:u w:val="single"/>
              </w:rPr>
              <w:t>Proposal 1.D.3</w:t>
            </w:r>
          </w:p>
          <w:p w14:paraId="26681A5B" w14:textId="2ED894EF" w:rsidR="00651E64" w:rsidRDefault="00651E64" w:rsidP="0044686F">
            <w:pPr>
              <w:widowControl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the simplest way is </w:t>
            </w:r>
            <w:proofErr w:type="spellStart"/>
            <w:r>
              <w:rPr>
                <w:rFonts w:eastAsiaTheme="minorEastAsia"/>
                <w:sz w:val="18"/>
                <w:szCs w:val="18"/>
                <w:lang w:eastAsia="zh-CN"/>
              </w:rPr>
              <w:t>gNB</w:t>
            </w:r>
            <w:proofErr w:type="spellEnd"/>
            <w:r>
              <w:rPr>
                <w:rFonts w:eastAsiaTheme="minorEastAsia"/>
                <w:sz w:val="18"/>
                <w:szCs w:val="18"/>
                <w:lang w:eastAsia="zh-CN"/>
              </w:rPr>
              <w:t xml:space="preserve"> always configure </w:t>
            </w:r>
            <w:r w:rsidR="001A407D">
              <w:rPr>
                <w:rFonts w:eastAsiaTheme="minorEastAsia"/>
                <w:sz w:val="18"/>
                <w:szCs w:val="18"/>
                <w:lang w:eastAsia="zh-CN"/>
              </w:rPr>
              <w:t xml:space="preserve">CBSR. If </w:t>
            </w:r>
            <w:proofErr w:type="spellStart"/>
            <w:r w:rsidR="001A407D">
              <w:rPr>
                <w:rFonts w:eastAsiaTheme="minorEastAsia"/>
                <w:sz w:val="18"/>
                <w:szCs w:val="18"/>
                <w:lang w:eastAsia="zh-CN"/>
              </w:rPr>
              <w:t>gNB</w:t>
            </w:r>
            <w:proofErr w:type="spellEnd"/>
            <w:r w:rsidR="001A407D">
              <w:rPr>
                <w:rFonts w:eastAsiaTheme="minorEastAsia"/>
                <w:sz w:val="18"/>
                <w:szCs w:val="18"/>
                <w:lang w:eastAsia="zh-CN"/>
              </w:rPr>
              <w:t xml:space="preserve"> wants to allow the selection of all the FD bases, it can simply turn on all of them in CBSR. Hence benefit to make CBSR of some resources optional is not clear to us. It seems only benefit is RRC overhead reduction, which is not essential in our view.</w:t>
            </w:r>
          </w:p>
          <w:p w14:paraId="45D65975" w14:textId="0DB9BA4E" w:rsidR="001A407D" w:rsidRPr="001A407D" w:rsidRDefault="001A407D" w:rsidP="0044686F">
            <w:pPr>
              <w:widowControl w:val="0"/>
              <w:rPr>
                <w:rFonts w:eastAsiaTheme="minorEastAsia"/>
                <w:sz w:val="18"/>
                <w:szCs w:val="18"/>
                <w:lang w:eastAsia="zh-CN"/>
              </w:rPr>
            </w:pPr>
            <w:r>
              <w:rPr>
                <w:rFonts w:eastAsiaTheme="minorEastAsia"/>
                <w:sz w:val="18"/>
                <w:szCs w:val="18"/>
                <w:lang w:eastAsia="zh-CN"/>
              </w:rPr>
              <w:lastRenderedPageBreak/>
              <w:t xml:space="preserve">But we think from functionality perspective, the current proposal 1.D.3 works. </w:t>
            </w:r>
            <w:proofErr w:type="gramStart"/>
            <w:r>
              <w:rPr>
                <w:rFonts w:eastAsiaTheme="minorEastAsia"/>
                <w:sz w:val="18"/>
                <w:szCs w:val="18"/>
                <w:lang w:eastAsia="zh-CN"/>
              </w:rPr>
              <w:t>Hence</w:t>
            </w:r>
            <w:proofErr w:type="gramEnd"/>
            <w:r>
              <w:rPr>
                <w:rFonts w:eastAsiaTheme="minorEastAsia"/>
                <w:sz w:val="18"/>
                <w:szCs w:val="18"/>
                <w:lang w:eastAsia="zh-CN"/>
              </w:rPr>
              <w:t xml:space="preserve"> we won’t be too picky about it. The only thing is it needs to be clarified that if CBSR of one particular resource is absent, it means no restriction for the SD basis selection. </w:t>
            </w:r>
            <w:proofErr w:type="gramStart"/>
            <w:r>
              <w:rPr>
                <w:rFonts w:eastAsiaTheme="minorEastAsia"/>
                <w:sz w:val="18"/>
                <w:szCs w:val="18"/>
                <w:lang w:eastAsia="zh-CN"/>
              </w:rPr>
              <w:t>Thus</w:t>
            </w:r>
            <w:proofErr w:type="gramEnd"/>
            <w:r>
              <w:rPr>
                <w:rFonts w:eastAsiaTheme="minorEastAsia"/>
                <w:sz w:val="18"/>
                <w:szCs w:val="18"/>
                <w:lang w:eastAsia="zh-CN"/>
              </w:rPr>
              <w:t xml:space="preserve"> we propose,</w:t>
            </w:r>
          </w:p>
          <w:p w14:paraId="3920E7A9" w14:textId="77777777" w:rsidR="00651E64" w:rsidRDefault="00651E64" w:rsidP="0044686F">
            <w:pPr>
              <w:widowControl w:val="0"/>
              <w:rPr>
                <w:rFonts w:ascii="Times" w:eastAsia="Batang" w:hAnsi="Times"/>
                <w:sz w:val="18"/>
                <w:szCs w:val="18"/>
                <w:lang w:val="en-GB" w:eastAsia="en-US"/>
              </w:rPr>
            </w:pPr>
          </w:p>
          <w:p w14:paraId="772618EB" w14:textId="292D0267" w:rsidR="00651E64" w:rsidRDefault="00651E64" w:rsidP="0044686F">
            <w:pPr>
              <w:widowControl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must be configured with CBSR, while the remaining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–1) configured CSI-RS resources can be optionally configured with CBSR</w:t>
            </w:r>
          </w:p>
          <w:p w14:paraId="3EC1E882" w14:textId="23A0B13D" w:rsidR="001A407D" w:rsidRPr="001A407D" w:rsidRDefault="001A407D" w:rsidP="001A407D">
            <w:pPr>
              <w:pStyle w:val="ListParagraph"/>
              <w:widowControl w:val="0"/>
              <w:numPr>
                <w:ilvl w:val="0"/>
                <w:numId w:val="81"/>
              </w:numPr>
              <w:rPr>
                <w:rFonts w:ascii="Times" w:eastAsia="Batang" w:hAnsi="Times"/>
                <w:color w:val="7030A0"/>
                <w:sz w:val="18"/>
                <w:szCs w:val="18"/>
                <w:lang w:val="en-GB"/>
              </w:rPr>
            </w:pPr>
            <w:r w:rsidRPr="001A407D">
              <w:rPr>
                <w:rFonts w:ascii="Times" w:eastAsiaTheme="minorEastAsia" w:hAnsi="Times" w:hint="eastAsia"/>
                <w:color w:val="7030A0"/>
                <w:sz w:val="18"/>
                <w:szCs w:val="18"/>
                <w:lang w:val="en-GB" w:eastAsia="zh-CN"/>
              </w:rPr>
              <w:t>N</w:t>
            </w:r>
            <w:r w:rsidRPr="001A407D">
              <w:rPr>
                <w:rFonts w:ascii="Times" w:eastAsiaTheme="minorEastAsia" w:hAnsi="Times"/>
                <w:color w:val="7030A0"/>
                <w:sz w:val="18"/>
                <w:szCs w:val="18"/>
                <w:lang w:val="en-GB" w:eastAsia="zh-CN"/>
              </w:rPr>
              <w:t>ote: if CBSR of one particular resource is absent, it means no restriction for SD basis selection for the resource.</w:t>
            </w:r>
          </w:p>
          <w:p w14:paraId="2DD4B0AF" w14:textId="31D4B8BA" w:rsidR="00651E64" w:rsidRDefault="001E248F" w:rsidP="0044686F">
            <w:pPr>
              <w:widowControl w:val="0"/>
              <w:rPr>
                <w:b/>
                <w:bCs/>
                <w:sz w:val="18"/>
                <w:szCs w:val="18"/>
                <w:u w:val="single"/>
                <w:lang w:eastAsia="zh-CN"/>
              </w:rPr>
            </w:pPr>
            <w:ins w:id="11" w:author="Eko Onggosanusi" w:date="2023-04-19T10:56:00Z">
              <w:r>
                <w:rPr>
                  <w:b/>
                  <w:bCs/>
                  <w:sz w:val="18"/>
                  <w:szCs w:val="18"/>
                  <w:u w:val="single"/>
                  <w:lang w:eastAsia="zh-CN"/>
                </w:rPr>
                <w:t>[Mod: OK]</w:t>
              </w:r>
            </w:ins>
          </w:p>
        </w:tc>
      </w:tr>
      <w:tr w:rsidR="00530EC9" w:rsidRPr="003779A3" w14:paraId="7809A12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8316EF" w14:textId="47CF60AD" w:rsidR="00530EC9" w:rsidRDefault="00530EC9" w:rsidP="00530EC9">
            <w:pPr>
              <w:snapToGrid w:val="0"/>
              <w:rPr>
                <w:rFonts w:eastAsiaTheme="minorEastAsia" w:hint="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BCB6DE" w14:textId="77777777" w:rsidR="00530EC9" w:rsidRDefault="00530EC9" w:rsidP="00530EC9">
            <w:pPr>
              <w:widowControl w:val="0"/>
              <w:rPr>
                <w:b/>
                <w:sz w:val="18"/>
                <w:szCs w:val="18"/>
                <w:u w:val="single"/>
              </w:rPr>
            </w:pPr>
            <w:r>
              <w:rPr>
                <w:b/>
                <w:sz w:val="18"/>
                <w:szCs w:val="18"/>
                <w:u w:val="single"/>
              </w:rPr>
              <w:t>Re Proposal 1.E.1:</w:t>
            </w:r>
          </w:p>
          <w:p w14:paraId="048F6895" w14:textId="77777777" w:rsidR="00530EC9" w:rsidRDefault="00530EC9" w:rsidP="00530EC9">
            <w:pPr>
              <w:widowControl w:val="0"/>
              <w:rPr>
                <w:bCs/>
                <w:sz w:val="18"/>
                <w:szCs w:val="18"/>
              </w:rPr>
            </w:pPr>
            <w:r>
              <w:rPr>
                <w:bCs/>
                <w:sz w:val="18"/>
                <w:szCs w:val="18"/>
              </w:rPr>
              <w:t>We will go with the majority view for the sake of progress</w:t>
            </w:r>
          </w:p>
          <w:p w14:paraId="5C13A0B8" w14:textId="6CF1219B" w:rsidR="00530EC9" w:rsidRPr="00DD2C17" w:rsidRDefault="00530EC9" w:rsidP="00530EC9">
            <w:pPr>
              <w:widowControl w:val="0"/>
              <w:rPr>
                <w:b/>
                <w:sz w:val="18"/>
                <w:szCs w:val="18"/>
                <w:u w:val="single"/>
              </w:rPr>
            </w:pPr>
            <w:ins w:id="12" w:author="Eko Onggosanusi" w:date="2023-04-19T11:11:00Z">
              <w:r>
                <w:rPr>
                  <w:b/>
                  <w:sz w:val="18"/>
                  <w:szCs w:val="18"/>
                  <w:u w:val="single"/>
                </w:rPr>
                <w:t>[Mod: Thank you]</w:t>
              </w:r>
            </w:ins>
          </w:p>
        </w:tc>
      </w:tr>
      <w:tr w:rsidR="00530EC9" w:rsidRPr="003779A3" w14:paraId="0CA49A2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D45490" w14:textId="3B7B0B30" w:rsidR="00530EC9" w:rsidRDefault="00530EC9" w:rsidP="00530EC9">
            <w:pPr>
              <w:snapToGrid w:val="0"/>
              <w:rPr>
                <w:rFonts w:eastAsiaTheme="minorEastAsia" w:hint="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3059B" w14:textId="77777777" w:rsidR="00530EC9" w:rsidRPr="001E248F" w:rsidRDefault="00530EC9" w:rsidP="00530EC9">
            <w:pPr>
              <w:widowControl w:val="0"/>
              <w:rPr>
                <w:b/>
                <w:color w:val="3333FF"/>
                <w:sz w:val="22"/>
                <w:szCs w:val="18"/>
              </w:rPr>
            </w:pPr>
            <w:r w:rsidRPr="001E248F">
              <w:rPr>
                <w:b/>
                <w:color w:val="3333FF"/>
                <w:sz w:val="22"/>
                <w:szCs w:val="18"/>
              </w:rPr>
              <w:t xml:space="preserve">Added a note for 1.D.3 per </w:t>
            </w:r>
            <w:proofErr w:type="spellStart"/>
            <w:r w:rsidRPr="001E248F">
              <w:rPr>
                <w:b/>
                <w:color w:val="3333FF"/>
                <w:sz w:val="22"/>
                <w:szCs w:val="18"/>
              </w:rPr>
              <w:t>vivo’s</w:t>
            </w:r>
            <w:proofErr w:type="spellEnd"/>
            <w:r w:rsidRPr="001E248F">
              <w:rPr>
                <w:b/>
                <w:color w:val="3333FF"/>
                <w:sz w:val="22"/>
                <w:szCs w:val="18"/>
              </w:rPr>
              <w:t xml:space="preserve"> comment</w:t>
            </w:r>
          </w:p>
          <w:p w14:paraId="4CBD1392" w14:textId="6E24EA07" w:rsidR="00530EC9" w:rsidRPr="00DD2C17" w:rsidRDefault="00530EC9" w:rsidP="00530EC9">
            <w:pPr>
              <w:widowControl w:val="0"/>
              <w:rPr>
                <w:b/>
                <w:sz w:val="18"/>
                <w:szCs w:val="18"/>
                <w:u w:val="single"/>
              </w:rPr>
            </w:pPr>
          </w:p>
        </w:tc>
      </w:tr>
    </w:tbl>
    <w:p w14:paraId="6B43BBE1" w14:textId="77777777" w:rsidR="00FF14F6" w:rsidRPr="00252306" w:rsidRDefault="00FF14F6"/>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w:t>
            </w:r>
            <w:r>
              <w:rPr>
                <w:rFonts w:eastAsia="Batang"/>
                <w:color w:val="3333FF"/>
                <w:sz w:val="16"/>
                <w:szCs w:val="18"/>
                <w:lang w:val="en-GB"/>
              </w:rPr>
              <w:lastRenderedPageBreak/>
              <w:t xml:space="preserve">almost none. At the same time v2 offers 2 bits </w:t>
            </w:r>
            <w:r w:rsidRPr="007B6EAC">
              <w:rPr>
                <w:rFonts w:ascii="Segoe UI Emoji" w:eastAsia="Segoe UI Emoji" w:hAnsi="Segoe UI Emoji" w:cs="Segoe UI Emoji"/>
                <w:color w:val="3333FF"/>
                <w:sz w:val="16"/>
                <w:szCs w:val="18"/>
                <w:lang w:val="en-GB"/>
              </w:rPr>
              <w:t>😊</w: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r w:rsidR="00735F02" w:rsidRPr="00ED34D7">
              <w:rPr>
                <w:sz w:val="18"/>
                <w:szCs w:val="18"/>
              </w:rPr>
              <w:t>Fujitsu,</w:t>
            </w:r>
          </w:p>
          <w:p w14:paraId="01C3FB20" w14:textId="5C14E4A3"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r w:rsidR="002339A8">
              <w:rPr>
                <w:rFonts w:eastAsiaTheme="minorEastAsia"/>
                <w:iCs/>
                <w:sz w:val="18"/>
                <w:szCs w:val="18"/>
                <w:lang w:val="en-GB"/>
              </w:rPr>
              <w:t>,</w:t>
            </w:r>
            <w:r w:rsidR="007A6BE2">
              <w:rPr>
                <w:rFonts w:eastAsiaTheme="minorEastAsia"/>
                <w:iCs/>
                <w:sz w:val="18"/>
                <w:szCs w:val="18"/>
                <w:lang w:val="en-GB"/>
              </w:rPr>
              <w:t xml:space="preserve"> CATT</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7D7D422E" w:rsidR="007133BD" w:rsidRPr="007B6EAC"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Pr>
                <w:rFonts w:eastAsiaTheme="minorEastAsia"/>
                <w:iCs/>
                <w:sz w:val="18"/>
                <w:szCs w:val="18"/>
                <w:lang w:val="en-GB"/>
              </w:rPr>
              <w:t>: Samsung, ZTE,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r w:rsidR="005601A7">
              <w:rPr>
                <w:rFonts w:eastAsiaTheme="minorEastAsia"/>
                <w:iCs/>
                <w:sz w:val="18"/>
                <w:szCs w:val="18"/>
                <w:lang w:val="en-GB"/>
              </w:rPr>
              <w:t>, CATT</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3"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BF1E2B"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w:t>
            </w:r>
            <w:proofErr w:type="gramStart"/>
            <w:r w:rsidR="00C523B8" w:rsidRPr="007B6EAC">
              <w:rPr>
                <w:rFonts w:eastAsia="DengXian" w:hint="eastAsia"/>
                <w:sz w:val="16"/>
                <w:szCs w:val="20"/>
                <w:highlight w:val="yellow"/>
                <w:lang w:eastAsia="zh-CN"/>
              </w:rPr>
              <w:t>SCI</w:t>
            </w:r>
            <w:proofErr w:type="gramEnd"/>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w:t>
            </w:r>
            <w:proofErr w:type="spellStart"/>
            <w:r w:rsidRPr="005D7917">
              <w:rPr>
                <w:rFonts w:hint="eastAsia"/>
                <w:color w:val="000000" w:themeColor="text1"/>
                <w:sz w:val="20"/>
                <w:szCs w:val="20"/>
                <w:lang w:eastAsia="zh-CN"/>
              </w:rPr>
              <w:t>Sq</w:t>
            </w:r>
            <w:proofErr w:type="spellEnd"/>
            <w:r w:rsidRPr="005D7917">
              <w:rPr>
                <w:rFonts w:hint="eastAsia"/>
                <w:color w:val="000000" w:themeColor="text1"/>
                <w:sz w:val="20"/>
                <w:szCs w:val="20"/>
                <w:lang w:eastAsia="zh-CN"/>
              </w:rPr>
              <w:t xml:space="preserve">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BF1E2B"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t>Proposal 2.B.2:</w:t>
            </w:r>
          </w:p>
          <w:p w14:paraId="1FBBFCA0" w14:textId="63ECEEB4"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Huawei/</w:t>
            </w:r>
            <w:proofErr w:type="spellStart"/>
            <w:r w:rsidR="00735F02">
              <w:rPr>
                <w:sz w:val="18"/>
                <w:szCs w:val="18"/>
                <w:lang w:val="en-GB"/>
              </w:rPr>
              <w:t>HiSi</w:t>
            </w:r>
            <w:proofErr w:type="spellEnd"/>
            <w:r w:rsidR="00735F02">
              <w:rPr>
                <w:sz w:val="18"/>
                <w:szCs w:val="18"/>
                <w:lang w:val="en-GB"/>
              </w:rPr>
              <w:t xml:space="preserve">, CMCC, </w:t>
            </w:r>
            <w:r w:rsidR="005946AF">
              <w:rPr>
                <w:sz w:val="18"/>
                <w:szCs w:val="18"/>
                <w:lang w:val="en-GB"/>
              </w:rPr>
              <w:t xml:space="preserve">NEC, </w:t>
            </w:r>
          </w:p>
          <w:p w14:paraId="0D1B240D" w14:textId="2F9028F9" w:rsidR="005D7917" w:rsidRPr="005D7917" w:rsidRDefault="0006205A" w:rsidP="005D7917">
            <w:pPr>
              <w:pStyle w:val="ListParagraph"/>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sidR="00BA420E">
              <w:rPr>
                <w:b/>
                <w:sz w:val="18"/>
                <w:szCs w:val="18"/>
                <w:lang w:val="en-GB"/>
              </w:rPr>
              <w:t xml:space="preserve"> </w:t>
            </w:r>
            <w:r w:rsidR="00BA420E" w:rsidRPr="00BA420E">
              <w:rPr>
                <w:sz w:val="18"/>
                <w:szCs w:val="18"/>
                <w:lang w:val="en-GB"/>
              </w:rPr>
              <w:t>ZTE</w:t>
            </w:r>
            <w:r w:rsidR="00735F02">
              <w:rPr>
                <w:sz w:val="18"/>
                <w:szCs w:val="18"/>
                <w:lang w:val="en-GB"/>
              </w:rPr>
              <w:t xml:space="preserve">, Fujitsu, </w:t>
            </w:r>
            <w:r w:rsidR="00DD5FDA">
              <w:rPr>
                <w:sz w:val="18"/>
                <w:szCs w:val="18"/>
                <w:lang w:val="en-GB"/>
              </w:rPr>
              <w:t xml:space="preserve">OPPO, </w:t>
            </w:r>
            <w:r w:rsidR="00FC195E">
              <w:rPr>
                <w:sz w:val="18"/>
                <w:szCs w:val="18"/>
                <w:lang w:val="en-GB"/>
              </w:rPr>
              <w:t xml:space="preserve">Xiaomi, </w:t>
            </w:r>
            <w:r w:rsidR="00EE1610">
              <w:rPr>
                <w:sz w:val="18"/>
                <w:szCs w:val="18"/>
                <w:lang w:val="en-GB"/>
              </w:rPr>
              <w:t>CATT</w:t>
            </w:r>
            <w:r>
              <w:rPr>
                <w:sz w:val="18"/>
                <w:szCs w:val="18"/>
                <w:lang w:val="en-GB"/>
              </w:rPr>
              <w:t>, Intel</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7D53DAE0"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r w:rsidR="00DF2D51">
              <w:rPr>
                <w:sz w:val="18"/>
                <w:szCs w:val="18"/>
              </w:rPr>
              <w:t>Sony</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3"/>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BF1E2B"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proofErr w:type="spellStart"/>
                  <w:r w:rsidRPr="004F2650">
                    <w:rPr>
                      <w:b/>
                      <w:color w:val="000000"/>
                      <w:sz w:val="18"/>
                      <w:szCs w:val="16"/>
                      <w:lang w:val="fr-FR" w:eastAsia="fr-FR"/>
                    </w:rPr>
                    <w:t>Companies</w:t>
                  </w:r>
                  <w:proofErr w:type="spellEnd"/>
                  <w:r w:rsidRPr="004F2650">
                    <w:rPr>
                      <w:b/>
                      <w:color w:val="000000"/>
                      <w:sz w:val="18"/>
                      <w:szCs w:val="16"/>
                      <w:lang w:val="fr-FR" w:eastAsia="fr-FR"/>
                    </w:rPr>
                    <w:t xml:space="preserve">’ </w:t>
                  </w:r>
                </w:p>
                <w:p w14:paraId="60991EA2" w14:textId="0860B72F" w:rsidR="004F2650" w:rsidRPr="004F2650" w:rsidRDefault="004F2650" w:rsidP="007B7A80">
                  <w:pPr>
                    <w:spacing w:after="40"/>
                    <w:jc w:val="center"/>
                    <w:rPr>
                      <w:b/>
                      <w:color w:val="000000"/>
                      <w:sz w:val="18"/>
                      <w:szCs w:val="16"/>
                      <w:lang w:val="fr-FR" w:eastAsia="fr-FR"/>
                    </w:rPr>
                  </w:pPr>
                  <w:proofErr w:type="spellStart"/>
                  <w:proofErr w:type="gramStart"/>
                  <w:r w:rsidRPr="004F2650">
                    <w:rPr>
                      <w:b/>
                      <w:color w:val="000000"/>
                      <w:sz w:val="18"/>
                      <w:szCs w:val="16"/>
                      <w:lang w:val="fr-FR" w:eastAsia="fr-FR"/>
                    </w:rPr>
                    <w:lastRenderedPageBreak/>
                    <w:t>views</w:t>
                  </w:r>
                  <w:proofErr w:type="spellEnd"/>
                  <w:proofErr w:type="gramEnd"/>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636556C1"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r w:rsidR="00EE1610">
                    <w:rPr>
                      <w:rFonts w:ascii="Times" w:hAnsi="Times"/>
                      <w:color w:val="000000"/>
                      <w:kern w:val="24"/>
                      <w:sz w:val="18"/>
                      <w:szCs w:val="16"/>
                    </w:rPr>
                    <w:t>, CATT</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51FADE5C"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r w:rsidR="00FC195E">
                    <w:rPr>
                      <w:rFonts w:eastAsiaTheme="minorEastAsia"/>
                      <w:sz w:val="18"/>
                      <w:szCs w:val="18"/>
                      <w:lang w:eastAsia="zh-CN"/>
                    </w:rPr>
                    <w:t>, Xiaomi</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proofErr w:type="gramStart"/>
                  <w:r w:rsidRPr="004F2650">
                    <w:rPr>
                      <w:rFonts w:eastAsia="Batang"/>
                      <w:kern w:val="24"/>
                      <w:sz w:val="18"/>
                      <w:szCs w:val="16"/>
                      <w:lang w:val="fr-FR" w:eastAsia="fr-FR"/>
                    </w:rPr>
                    <w:t>¼</w:t>
                  </w:r>
                  <w:proofErr w:type="gramEnd"/>
                  <w:r w:rsidRPr="004F2650">
                    <w:rPr>
                      <w:rFonts w:eastAsia="Batang"/>
                      <w:kern w:val="24"/>
                      <w:sz w:val="18"/>
                      <w:szCs w:val="16"/>
                      <w:lang w:val="fr-FR" w:eastAsia="fr-FR"/>
                    </w:rPr>
                    <w:t xml:space="preserve">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proofErr w:type="gramStart"/>
                  <w:r w:rsidRPr="004F2650">
                    <w:rPr>
                      <w:rFonts w:eastAsia="Batang"/>
                      <w:kern w:val="24"/>
                      <w:sz w:val="18"/>
                      <w:szCs w:val="16"/>
                      <w:lang w:val="fr-FR" w:eastAsia="fr-FR"/>
                    </w:rPr>
                    <w:t>½</w:t>
                  </w:r>
                  <w:proofErr w:type="gramEnd"/>
                  <w:r w:rsidRPr="004F2650">
                    <w:rPr>
                      <w:rFonts w:eastAsia="Batang"/>
                      <w:kern w:val="24"/>
                      <w:sz w:val="18"/>
                      <w:szCs w:val="16"/>
                      <w:lang w:val="fr-FR"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030D429E"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r w:rsidR="00FC195E">
                    <w:rPr>
                      <w:rFonts w:eastAsiaTheme="minorEastAsia"/>
                      <w:sz w:val="18"/>
                      <w:szCs w:val="18"/>
                      <w:lang w:eastAsia="zh-CN"/>
                    </w:rPr>
                    <w:t>, Xiaomi</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C7EA77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r w:rsidR="00EE1610">
                    <w:rPr>
                      <w:rFonts w:ascii="Times" w:hAnsi="Times"/>
                      <w:color w:val="000000"/>
                      <w:kern w:val="24"/>
                      <w:sz w:val="18"/>
                      <w:szCs w:val="16"/>
                    </w:rPr>
                    <w:t>, CATT</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A001FF8"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r w:rsidR="00FC195E">
                    <w:rPr>
                      <w:rFonts w:eastAsiaTheme="minorEastAsia"/>
                      <w:sz w:val="18"/>
                      <w:szCs w:val="18"/>
                      <w:lang w:eastAsia="zh-CN"/>
                    </w:rPr>
                    <w:t>, Xiaomi</w:t>
                  </w:r>
                  <w:r w:rsidR="00EE1610">
                    <w:rPr>
                      <w:rFonts w:eastAsiaTheme="minorEastAsia"/>
                      <w:sz w:val="18"/>
                      <w:szCs w:val="18"/>
                      <w:lang w:eastAsia="zh-CN"/>
                    </w:rPr>
                    <w:t>, CATT</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4"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4"/>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w:t>
            </w:r>
            <w:proofErr w:type="gramEnd"/>
            <w:r w:rsidR="003A2A96" w:rsidRPr="003A2A96">
              <w:rPr>
                <w:sz w:val="18"/>
                <w:szCs w:val="18"/>
                <w:lang w:val="en-GB"/>
              </w:rPr>
              <w:t>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6712B3D5"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r w:rsidR="009C46DD">
              <w:rPr>
                <w:sz w:val="18"/>
                <w:szCs w:val="18"/>
                <w:lang w:val="en-GB"/>
              </w:rPr>
              <w:t>, Xiaomi</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lastRenderedPageBreak/>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5"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5"/>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BF1E2B"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BF1E2B"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6"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6"/>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BF1E2B"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lastRenderedPageBreak/>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7"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7"/>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8"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8"/>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Caption"/>
              <w:jc w:val="center"/>
            </w:pPr>
            <w:bookmarkStart w:id="19" w:name="_Ref127404143"/>
            <w:r w:rsidRPr="00B74B65">
              <w:t xml:space="preserve">Figure </w:t>
            </w:r>
            <w:fldSimple w:instr=" SEQ Figure \* ARABIC ">
              <w:r>
                <w:rPr>
                  <w:noProof/>
                </w:rPr>
                <w:t>11</w:t>
              </w:r>
            </w:fldSimple>
            <w:bookmarkEnd w:id="19"/>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lastRenderedPageBreak/>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lastRenderedPageBreak/>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w:t>
            </w:r>
            <w:proofErr w:type="spellStart"/>
            <w:r w:rsidRPr="002A3F64">
              <w:rPr>
                <w:rFonts w:hint="eastAsia"/>
                <w:color w:val="000000" w:themeColor="text1"/>
                <w:sz w:val="22"/>
                <w:szCs w:val="22"/>
                <w:lang w:eastAsia="zh-CN"/>
              </w:rPr>
              <w:t>Sq</w:t>
            </w:r>
            <w:proofErr w:type="spellEnd"/>
            <w:r w:rsidRPr="002A3F64">
              <w:rPr>
                <w:rFonts w:hint="eastAsia"/>
                <w:color w:val="000000" w:themeColor="text1"/>
                <w:sz w:val="22"/>
                <w:szCs w:val="22"/>
                <w:lang w:eastAsia="zh-CN"/>
              </w:rPr>
              <w:t xml:space="preserve">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BF1E2B"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w:t>
            </w:r>
            <w:proofErr w:type="gramStart"/>
            <w:r w:rsidR="005D7917"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 xml:space="preserve">[Mod: I fully understand that this is your preference but </w:t>
            </w:r>
            <w:proofErr w:type="gramStart"/>
            <w:r>
              <w:rPr>
                <w:b/>
                <w:bCs/>
                <w:color w:val="3333FF"/>
                <w:sz w:val="22"/>
                <w:szCs w:val="18"/>
                <w:lang w:eastAsia="zh-CN"/>
              </w:rPr>
              <w:t>it’s</w:t>
            </w:r>
            <w:proofErr w:type="gramEnd"/>
            <w:r>
              <w:rPr>
                <w:b/>
                <w:bCs/>
                <w:color w:val="3333FF"/>
                <w:sz w:val="22"/>
                <w:szCs w:val="18"/>
                <w:lang w:eastAsia="zh-CN"/>
              </w:rPr>
              <w:t xml:space="preserve"> crystal clear there is no 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 xml:space="preserve">If 10(/11) is reported for 2nd WB CQI, which means offset level ≥ 2 (or ≤-1) according to legacy alphabet, </w:t>
            </w:r>
            <w:proofErr w:type="spellStart"/>
            <w:r w:rsidRPr="00252306">
              <w:rPr>
                <w:rFonts w:eastAsiaTheme="minorEastAsia"/>
                <w:sz w:val="18"/>
                <w:szCs w:val="18"/>
                <w:lang w:eastAsia="zh-CN"/>
              </w:rPr>
              <w:t>gNB</w:t>
            </w:r>
            <w:proofErr w:type="spellEnd"/>
            <w:r w:rsidRPr="00252306">
              <w:rPr>
                <w:rFonts w:eastAsiaTheme="minorEastAsia"/>
                <w:sz w:val="18"/>
                <w:szCs w:val="18"/>
                <w:lang w:eastAsia="zh-CN"/>
              </w:rPr>
              <w:t xml:space="preserve">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ListParagraph"/>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 xml:space="preserve">hen, from our perspective, we can NOT accept the proposal </w:t>
            </w:r>
            <w:proofErr w:type="gramStart"/>
            <w:r>
              <w:rPr>
                <w:rFonts w:eastAsiaTheme="minorEastAsia"/>
                <w:sz w:val="18"/>
                <w:szCs w:val="18"/>
                <w:lang w:eastAsia="zh-CN"/>
              </w:rPr>
              <w:t>2.B.</w:t>
            </w:r>
            <w:proofErr w:type="gramEnd"/>
            <w:r>
              <w:rPr>
                <w:rFonts w:eastAsiaTheme="minorEastAsia"/>
                <w:sz w:val="18"/>
                <w:szCs w:val="18"/>
                <w:lang w:eastAsia="zh-CN"/>
              </w:rPr>
              <w:t>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w:t>
            </w:r>
            <w:proofErr w:type="gramStart"/>
            <w:r>
              <w:rPr>
                <w:rFonts w:eastAsiaTheme="minorEastAsia"/>
                <w:b/>
                <w:sz w:val="18"/>
                <w:szCs w:val="18"/>
                <w:lang w:eastAsia="zh-CN"/>
              </w:rPr>
              <w:t>2.D</w:t>
            </w:r>
            <w:r w:rsidRPr="001F6DE6">
              <w:rPr>
                <w:rFonts w:eastAsiaTheme="minorEastAsia"/>
                <w:b/>
                <w:sz w:val="18"/>
                <w:szCs w:val="18"/>
                <w:lang w:eastAsia="zh-CN"/>
              </w:rPr>
              <w:t>.</w:t>
            </w:r>
            <w:proofErr w:type="gramEnd"/>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 xml:space="preserve">[Mod: I fully understand that this is your preference but </w:t>
            </w:r>
            <w:proofErr w:type="gramStart"/>
            <w:r>
              <w:rPr>
                <w:b/>
                <w:bCs/>
                <w:color w:val="3333FF"/>
                <w:sz w:val="22"/>
                <w:szCs w:val="18"/>
                <w:lang w:eastAsia="zh-CN"/>
              </w:rPr>
              <w:t>it’s</w:t>
            </w:r>
            <w:proofErr w:type="gramEnd"/>
            <w:r>
              <w:rPr>
                <w:b/>
                <w:bCs/>
                <w:color w:val="3333FF"/>
                <w:sz w:val="22"/>
                <w:szCs w:val="18"/>
                <w:lang w:eastAsia="zh-CN"/>
              </w:rPr>
              <w:t xml:space="preserve">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w:t>
            </w:r>
            <w:proofErr w:type="gramStart"/>
            <w:r>
              <w:rPr>
                <w:rFonts w:eastAsiaTheme="minorEastAsia"/>
                <w:b/>
                <w:color w:val="3333FF"/>
                <w:sz w:val="22"/>
                <w:szCs w:val="18"/>
                <w:lang w:eastAsia="zh-CN"/>
              </w:rPr>
              <w:t>2.A.</w:t>
            </w:r>
            <w:proofErr w:type="gramEnd"/>
            <w:r>
              <w:rPr>
                <w:rFonts w:eastAsiaTheme="minorEastAsia"/>
                <w:b/>
                <w:color w:val="3333FF"/>
                <w:sz w:val="22"/>
                <w:szCs w:val="18"/>
                <w:lang w:eastAsia="zh-CN"/>
              </w:rPr>
              <w:t xml:space="preserve">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proofErr w:type="gramStart"/>
            <w:r w:rsidRPr="00092514">
              <w:rPr>
                <w:rFonts w:eastAsia="Malgun Gothic"/>
                <w:bCs/>
                <w:sz w:val="20"/>
                <w:szCs w:val="20"/>
                <w:lang w:val="en-GB"/>
              </w:rPr>
              <w:t>2.D.</w:t>
            </w:r>
            <w:proofErr w:type="gramEnd"/>
            <w:r w:rsidRPr="00092514">
              <w:rPr>
                <w:rFonts w:eastAsia="Malgun Gothic"/>
                <w:bCs/>
                <w:sz w:val="20"/>
                <w:szCs w:val="20"/>
                <w:lang w:val="en-GB"/>
              </w:rPr>
              <w:t>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r w:rsidR="009D577E" w:rsidRPr="008E7717" w14:paraId="7F4BC90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6AA73E" w14:textId="2578920E" w:rsidR="009D577E" w:rsidRDefault="009D577E" w:rsidP="009D577E">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87F403"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ssue2.1</w:t>
            </w:r>
          </w:p>
          <w:p w14:paraId="03A8D12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2.A.2(V1).</w:t>
            </w:r>
          </w:p>
          <w:p w14:paraId="7E6CE2F7" w14:textId="77777777" w:rsidR="009D577E" w:rsidRDefault="009D577E" w:rsidP="009D577E">
            <w:pPr>
              <w:snapToGrid w:val="0"/>
              <w:rPr>
                <w:rFonts w:eastAsiaTheme="minorEastAsia"/>
                <w:sz w:val="18"/>
                <w:szCs w:val="18"/>
                <w:lang w:eastAsia="zh-CN"/>
              </w:rPr>
            </w:pPr>
          </w:p>
          <w:p w14:paraId="324C0C1A"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2</w:t>
            </w:r>
          </w:p>
          <w:p w14:paraId="2A790A5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share same view with ZTE and Fujitsu. We support Alt3A and do not like to introduce too much complexity for such overhead reduction. Otherwise, only basic feature is remained. </w:t>
            </w:r>
          </w:p>
          <w:p w14:paraId="008EEE6C" w14:textId="77777777" w:rsidR="009D577E" w:rsidRDefault="009D577E" w:rsidP="009D577E">
            <w:pPr>
              <w:snapToGrid w:val="0"/>
              <w:rPr>
                <w:rFonts w:eastAsiaTheme="minorEastAsia"/>
                <w:sz w:val="18"/>
                <w:szCs w:val="18"/>
                <w:lang w:eastAsia="zh-CN"/>
              </w:rPr>
            </w:pPr>
          </w:p>
          <w:p w14:paraId="065D62E7"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3</w:t>
            </w:r>
          </w:p>
          <w:p w14:paraId="47A7FE34" w14:textId="77777777" w:rsidR="009D577E" w:rsidRDefault="009D577E" w:rsidP="009D577E">
            <w:pPr>
              <w:snapToGrid w:val="0"/>
              <w:rPr>
                <w:rFonts w:eastAsiaTheme="minorEastAsia"/>
                <w:sz w:val="18"/>
                <w:szCs w:val="18"/>
                <w:lang w:eastAsia="zh-CN"/>
              </w:rPr>
            </w:pPr>
            <w:r>
              <w:rPr>
                <w:rFonts w:eastAsiaTheme="minorEastAsia"/>
                <w:sz w:val="18"/>
                <w:szCs w:val="18"/>
                <w:lang w:eastAsia="zh-CN"/>
              </w:rPr>
              <w:t>For N</w:t>
            </w:r>
            <w:r w:rsidRPr="00392063">
              <w:rPr>
                <w:rFonts w:eastAsiaTheme="minorEastAsia"/>
                <w:sz w:val="18"/>
                <w:szCs w:val="18"/>
                <w:vertAlign w:val="subscript"/>
                <w:lang w:eastAsia="zh-CN"/>
              </w:rPr>
              <w:t>4</w:t>
            </w:r>
            <w:r>
              <w:rPr>
                <w:rFonts w:eastAsiaTheme="minorEastAsia"/>
                <w:sz w:val="18"/>
                <w:szCs w:val="18"/>
                <w:lang w:eastAsia="zh-CN"/>
              </w:rPr>
              <w:t xml:space="preserve">=1, we support legacy parameter combination. </w:t>
            </w:r>
            <w:r>
              <w:rPr>
                <w:rFonts w:eastAsiaTheme="minorEastAsia" w:hint="eastAsia"/>
                <w:sz w:val="18"/>
                <w:szCs w:val="18"/>
                <w:lang w:eastAsia="zh-CN"/>
              </w:rPr>
              <w:t>C</w:t>
            </w:r>
            <w:r>
              <w:rPr>
                <w:rFonts w:eastAsiaTheme="minorEastAsia"/>
                <w:sz w:val="18"/>
                <w:szCs w:val="18"/>
                <w:lang w:eastAsia="zh-CN"/>
              </w:rPr>
              <w:t>onsidering there is only one table for N</w:t>
            </w:r>
            <w:r w:rsidRPr="00392063">
              <w:rPr>
                <w:rFonts w:eastAsiaTheme="minorEastAsia"/>
                <w:sz w:val="18"/>
                <w:szCs w:val="18"/>
                <w:vertAlign w:val="subscript"/>
                <w:lang w:eastAsia="zh-CN"/>
              </w:rPr>
              <w:t>4</w:t>
            </w:r>
            <w:r>
              <w:rPr>
                <w:rFonts w:eastAsiaTheme="minorEastAsia"/>
                <w:sz w:val="18"/>
                <w:szCs w:val="18"/>
                <w:lang w:eastAsia="zh-CN"/>
              </w:rPr>
              <w:t>=1 and N</w:t>
            </w:r>
            <w:r w:rsidRPr="00392063">
              <w:rPr>
                <w:rFonts w:eastAsiaTheme="minorEastAsia"/>
                <w:sz w:val="18"/>
                <w:szCs w:val="18"/>
                <w:vertAlign w:val="subscript"/>
                <w:lang w:eastAsia="zh-CN"/>
              </w:rPr>
              <w:t>4</w:t>
            </w:r>
            <w:r>
              <w:rPr>
                <w:rFonts w:eastAsiaTheme="minorEastAsia"/>
                <w:sz w:val="18"/>
                <w:szCs w:val="18"/>
                <w:lang w:eastAsia="zh-CN"/>
              </w:rPr>
              <w:t>&gt;1, we prefer legacy parameter combination in the table.</w:t>
            </w:r>
          </w:p>
          <w:p w14:paraId="12CFDE67" w14:textId="77777777" w:rsidR="009D577E" w:rsidRDefault="009D577E" w:rsidP="009D577E">
            <w:pPr>
              <w:snapToGrid w:val="0"/>
              <w:rPr>
                <w:rFonts w:eastAsiaTheme="minorEastAsia"/>
                <w:sz w:val="18"/>
                <w:szCs w:val="18"/>
                <w:lang w:eastAsia="zh-CN"/>
              </w:rPr>
            </w:pPr>
          </w:p>
          <w:p w14:paraId="4B93D0E9"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4</w:t>
            </w:r>
          </w:p>
          <w:p w14:paraId="249EE88A" w14:textId="00C25D08" w:rsidR="009D577E" w:rsidRPr="00735F02" w:rsidRDefault="009D577E" w:rsidP="009D577E">
            <w:pPr>
              <w:snapToGrid w:val="0"/>
              <w:rPr>
                <w:rFonts w:eastAsia="Malgun Gothic"/>
                <w:b/>
                <w:color w:val="3333FF"/>
                <w:sz w:val="22"/>
                <w:szCs w:val="20"/>
                <w:lang w:val="en-GB"/>
              </w:rPr>
            </w:pPr>
            <w:r>
              <w:rPr>
                <w:rFonts w:eastAsiaTheme="minorEastAsia" w:hint="eastAsia"/>
                <w:sz w:val="18"/>
                <w:szCs w:val="18"/>
                <w:lang w:eastAsia="zh-CN"/>
              </w:rPr>
              <w:t>W</w:t>
            </w:r>
            <w:r>
              <w:rPr>
                <w:rFonts w:eastAsiaTheme="minorEastAsia"/>
                <w:sz w:val="18"/>
                <w:szCs w:val="18"/>
                <w:lang w:eastAsia="zh-CN"/>
              </w:rPr>
              <w:t xml:space="preserve">e support hard and soft amplitude restriction. </w:t>
            </w:r>
            <w:r>
              <w:rPr>
                <w:rFonts w:eastAsiaTheme="minorEastAsia" w:hint="eastAsia"/>
                <w:sz w:val="18"/>
                <w:szCs w:val="18"/>
                <w:lang w:eastAsia="zh-CN"/>
              </w:rPr>
              <w:t>We</w:t>
            </w:r>
            <w:r>
              <w:rPr>
                <w:rFonts w:eastAsiaTheme="minorEastAsia"/>
                <w:sz w:val="18"/>
                <w:szCs w:val="18"/>
                <w:lang w:eastAsia="zh-CN"/>
              </w:rPr>
              <w:t xml:space="preserve"> are fine with conclusion 2.D.2 for the sake of progress.</w:t>
            </w:r>
          </w:p>
        </w:tc>
      </w:tr>
      <w:tr w:rsidR="00984327" w:rsidRPr="008E7717" w14:paraId="6C079EB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15A63" w14:textId="4E810F4A" w:rsidR="00984327" w:rsidRDefault="00984327" w:rsidP="009D577E">
            <w:pPr>
              <w:snapToGrid w:val="0"/>
              <w:rPr>
                <w:rFonts w:eastAsiaTheme="minorEastAsia"/>
                <w:sz w:val="18"/>
                <w:szCs w:val="18"/>
                <w:lang w:eastAsia="zh-CN"/>
              </w:rPr>
            </w:pPr>
            <w:r w:rsidRPr="001F37B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3479E7"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Issue2.1(Proposal 2.A.2)</w:t>
            </w:r>
          </w:p>
          <w:p w14:paraId="20355B9A" w14:textId="77777777" w:rsidR="00984327" w:rsidRPr="001F37BB" w:rsidRDefault="00984327" w:rsidP="00C30B2A">
            <w:pPr>
              <w:snapToGrid w:val="0"/>
              <w:rPr>
                <w:rFonts w:eastAsiaTheme="minorEastAsia"/>
                <w:sz w:val="20"/>
                <w:szCs w:val="20"/>
                <w:lang w:eastAsia="zh-CN"/>
              </w:rPr>
            </w:pPr>
            <w:r w:rsidRPr="001F37BB">
              <w:rPr>
                <w:rFonts w:eastAsiaTheme="minorEastAsia"/>
                <w:sz w:val="20"/>
                <w:szCs w:val="20"/>
                <w:lang w:eastAsia="zh-CN"/>
              </w:rPr>
              <w:t xml:space="preserve">Support V1. </w:t>
            </w:r>
          </w:p>
          <w:p w14:paraId="3A07DDC4" w14:textId="77777777" w:rsidR="00984327" w:rsidRPr="001F37BB" w:rsidRDefault="00984327" w:rsidP="00C30B2A">
            <w:pPr>
              <w:snapToGrid w:val="0"/>
              <w:rPr>
                <w:rFonts w:eastAsiaTheme="minorEastAsia"/>
                <w:sz w:val="20"/>
                <w:szCs w:val="20"/>
                <w:lang w:eastAsia="zh-CN"/>
              </w:rPr>
            </w:pPr>
            <w:r w:rsidRPr="001F37BB">
              <w:rPr>
                <w:rFonts w:eastAsiaTheme="minorEastAsia"/>
                <w:sz w:val="20"/>
                <w:szCs w:val="20"/>
                <w:lang w:eastAsia="zh-CN"/>
              </w:rPr>
              <w:t xml:space="preserve">V2 introduces additional complexity </w:t>
            </w:r>
            <w:r w:rsidRPr="001F37BB">
              <w:rPr>
                <w:sz w:val="20"/>
                <w:szCs w:val="20"/>
              </w:rPr>
              <w:t xml:space="preserve">and </w:t>
            </w:r>
            <w:r w:rsidRPr="001F37BB">
              <w:rPr>
                <w:rFonts w:hint="eastAsia"/>
                <w:sz w:val="20"/>
                <w:szCs w:val="20"/>
                <w:lang w:eastAsia="zh-CN"/>
              </w:rPr>
              <w:t>the saving is only two bits</w:t>
            </w:r>
            <w:r w:rsidRPr="001F37BB">
              <w:rPr>
                <w:rFonts w:eastAsiaTheme="minorEastAsia"/>
                <w:sz w:val="20"/>
                <w:szCs w:val="20"/>
                <w:lang w:eastAsia="zh-CN"/>
              </w:rPr>
              <w:t>.</w:t>
            </w:r>
          </w:p>
          <w:p w14:paraId="5AD3723B" w14:textId="77777777" w:rsidR="00984327" w:rsidRPr="001F37BB" w:rsidRDefault="00984327" w:rsidP="00C30B2A">
            <w:pPr>
              <w:snapToGrid w:val="0"/>
              <w:rPr>
                <w:rFonts w:eastAsiaTheme="minorEastAsia"/>
                <w:sz w:val="20"/>
                <w:szCs w:val="20"/>
                <w:lang w:eastAsia="zh-CN"/>
              </w:rPr>
            </w:pPr>
          </w:p>
          <w:p w14:paraId="7CD22CF4"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2</w:t>
            </w:r>
          </w:p>
          <w:p w14:paraId="26137F95" w14:textId="77777777" w:rsidR="00984327" w:rsidRPr="001F37BB" w:rsidRDefault="00984327" w:rsidP="00C30B2A">
            <w:pPr>
              <w:snapToGrid w:val="0"/>
              <w:rPr>
                <w:rFonts w:eastAsiaTheme="minorEastAsia"/>
                <w:sz w:val="20"/>
                <w:szCs w:val="20"/>
                <w:lang w:eastAsia="zh-CN"/>
              </w:rPr>
            </w:pPr>
            <w:r w:rsidRPr="001F37BB">
              <w:rPr>
                <w:rFonts w:eastAsiaTheme="minorEastAsia" w:hint="eastAsia"/>
                <w:sz w:val="20"/>
                <w:szCs w:val="20"/>
                <w:lang w:eastAsia="zh-CN"/>
              </w:rPr>
              <w:t xml:space="preserve">Support Alt3A as the optional feature. </w:t>
            </w:r>
            <w:r w:rsidRPr="001F37BB">
              <w:rPr>
                <w:rFonts w:eastAsiaTheme="minorEastAsia"/>
                <w:sz w:val="20"/>
                <w:szCs w:val="20"/>
                <w:lang w:eastAsia="zh-CN"/>
              </w:rPr>
              <w:t>T</w:t>
            </w:r>
            <w:r w:rsidRPr="001F37BB">
              <w:rPr>
                <w:rFonts w:eastAsiaTheme="minorEastAsia" w:hint="eastAsia"/>
                <w:sz w:val="20"/>
                <w:szCs w:val="20"/>
                <w:lang w:eastAsia="zh-CN"/>
              </w:rPr>
              <w:t>he combined proposal is too complicated, we do not support it.</w:t>
            </w:r>
          </w:p>
          <w:p w14:paraId="55124308" w14:textId="77777777" w:rsidR="00984327" w:rsidRPr="001F37BB" w:rsidRDefault="00984327" w:rsidP="00C30B2A">
            <w:pPr>
              <w:snapToGrid w:val="0"/>
              <w:rPr>
                <w:rFonts w:eastAsiaTheme="minorEastAsia"/>
                <w:sz w:val="20"/>
                <w:szCs w:val="20"/>
                <w:lang w:eastAsia="zh-CN"/>
              </w:rPr>
            </w:pPr>
          </w:p>
          <w:p w14:paraId="38A263D2"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3</w:t>
            </w:r>
          </w:p>
          <w:p w14:paraId="48DC47EE" w14:textId="77777777" w:rsidR="00984327" w:rsidRPr="001F37BB" w:rsidRDefault="00984327" w:rsidP="00C30B2A">
            <w:pPr>
              <w:snapToGrid w:val="0"/>
              <w:rPr>
                <w:rFonts w:eastAsiaTheme="minorEastAsia"/>
                <w:sz w:val="20"/>
                <w:szCs w:val="20"/>
                <w:lang w:eastAsia="zh-CN"/>
              </w:rPr>
            </w:pPr>
            <w:r w:rsidRPr="001F37BB">
              <w:rPr>
                <w:rFonts w:eastAsiaTheme="minorEastAsia" w:hint="eastAsia"/>
                <w:sz w:val="20"/>
                <w:szCs w:val="20"/>
                <w:lang w:eastAsia="zh-CN"/>
              </w:rPr>
              <w:t xml:space="preserve">We prefer combos 1, 5, 6 based on our simulation results.  </w:t>
            </w:r>
            <w:r>
              <w:rPr>
                <w:rFonts w:eastAsiaTheme="minorEastAsia" w:hint="eastAsia"/>
                <w:sz w:val="20"/>
                <w:szCs w:val="20"/>
                <w:lang w:eastAsia="zh-CN"/>
              </w:rPr>
              <w:t>O</w:t>
            </w:r>
            <w:r w:rsidRPr="001F37BB">
              <w:rPr>
                <w:rFonts w:eastAsiaTheme="minorEastAsia" w:hint="eastAsia"/>
                <w:sz w:val="20"/>
                <w:szCs w:val="20"/>
                <w:lang w:eastAsia="zh-CN"/>
              </w:rPr>
              <w:t xml:space="preserve">ur preference </w:t>
            </w:r>
            <w:r>
              <w:rPr>
                <w:rFonts w:eastAsiaTheme="minorEastAsia" w:hint="eastAsia"/>
                <w:sz w:val="20"/>
                <w:szCs w:val="20"/>
                <w:lang w:eastAsia="zh-CN"/>
              </w:rPr>
              <w:t xml:space="preserve">is updated </w:t>
            </w:r>
            <w:r w:rsidRPr="001F37BB">
              <w:rPr>
                <w:rFonts w:eastAsiaTheme="minorEastAsia" w:hint="eastAsia"/>
                <w:sz w:val="20"/>
                <w:szCs w:val="20"/>
                <w:lang w:eastAsia="zh-CN"/>
              </w:rPr>
              <w:t>in the table.</w:t>
            </w:r>
          </w:p>
          <w:p w14:paraId="45C04ABB" w14:textId="77777777" w:rsidR="00984327" w:rsidRPr="001F37BB" w:rsidRDefault="00984327" w:rsidP="00C30B2A">
            <w:pPr>
              <w:snapToGrid w:val="0"/>
              <w:rPr>
                <w:rFonts w:eastAsiaTheme="minorEastAsia"/>
                <w:sz w:val="20"/>
                <w:szCs w:val="20"/>
                <w:lang w:eastAsia="zh-CN"/>
              </w:rPr>
            </w:pPr>
          </w:p>
          <w:p w14:paraId="7CFFB688"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4</w:t>
            </w:r>
          </w:p>
          <w:p w14:paraId="540557D6" w14:textId="790A6DFF" w:rsidR="00984327" w:rsidRPr="00392063" w:rsidRDefault="00984327" w:rsidP="009D577E">
            <w:pPr>
              <w:snapToGrid w:val="0"/>
              <w:rPr>
                <w:rFonts w:eastAsiaTheme="minorEastAsia"/>
                <w:b/>
                <w:sz w:val="18"/>
                <w:szCs w:val="18"/>
                <w:lang w:eastAsia="zh-CN"/>
              </w:rPr>
            </w:pPr>
            <w:r w:rsidRPr="001F37BB">
              <w:rPr>
                <w:rFonts w:eastAsiaTheme="minorEastAsia" w:hint="eastAsia"/>
                <w:sz w:val="20"/>
                <w:szCs w:val="20"/>
                <w:lang w:eastAsia="zh-CN"/>
              </w:rPr>
              <w:t xml:space="preserve">Support Conclusion </w:t>
            </w:r>
            <w:proofErr w:type="gramStart"/>
            <w:r w:rsidRPr="001F37BB">
              <w:rPr>
                <w:rFonts w:eastAsiaTheme="minorEastAsia" w:hint="eastAsia"/>
                <w:sz w:val="20"/>
                <w:szCs w:val="20"/>
                <w:lang w:eastAsia="zh-CN"/>
              </w:rPr>
              <w:t>2.D.</w:t>
            </w:r>
            <w:proofErr w:type="gramEnd"/>
            <w:r w:rsidRPr="001F37BB">
              <w:rPr>
                <w:rFonts w:eastAsiaTheme="minorEastAsia" w:hint="eastAsia"/>
                <w:sz w:val="20"/>
                <w:szCs w:val="20"/>
                <w:lang w:eastAsia="zh-CN"/>
              </w:rPr>
              <w:t>2.</w:t>
            </w:r>
          </w:p>
        </w:tc>
      </w:tr>
      <w:tr w:rsidR="00040D09" w:rsidRPr="008E7717" w14:paraId="15184FC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B4722" w14:textId="525A88D1" w:rsidR="00040D09" w:rsidRPr="001F37BB" w:rsidRDefault="00040D09" w:rsidP="00040D09">
            <w:pPr>
              <w:snapToGrid w:val="0"/>
              <w:rPr>
                <w:rFonts w:eastAsiaTheme="minorEastAsia"/>
                <w:sz w:val="20"/>
                <w:szCs w:val="20"/>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FA3DF" w14:textId="77777777" w:rsidR="00040D09" w:rsidRDefault="00040D09" w:rsidP="00040D09">
            <w:pPr>
              <w:snapToGrid w:val="0"/>
              <w:rPr>
                <w:rFonts w:eastAsia="Malgun Gothic"/>
                <w:bCs/>
                <w:sz w:val="20"/>
                <w:szCs w:val="20"/>
                <w:lang w:val="en-GB"/>
              </w:rPr>
            </w:pPr>
            <w:r>
              <w:rPr>
                <w:rFonts w:eastAsia="Malgun Gothic"/>
                <w:b/>
                <w:sz w:val="20"/>
                <w:szCs w:val="20"/>
                <w:u w:val="single"/>
                <w:lang w:val="en-GB"/>
              </w:rPr>
              <w:t>Proposal 2.A.2:</w:t>
            </w:r>
            <w:r w:rsidRPr="00691116">
              <w:rPr>
                <w:rFonts w:eastAsia="Malgun Gothic"/>
                <w:bCs/>
                <w:sz w:val="20"/>
                <w:szCs w:val="20"/>
                <w:lang w:val="en-GB"/>
              </w:rPr>
              <w:t xml:space="preserve"> We prefer V1 for simplicity.</w:t>
            </w:r>
          </w:p>
          <w:p w14:paraId="36D499AD" w14:textId="027E9C13" w:rsidR="00040D09" w:rsidRPr="001F37BB" w:rsidRDefault="00040D09" w:rsidP="00040D09">
            <w:pPr>
              <w:snapToGrid w:val="0"/>
              <w:rPr>
                <w:rFonts w:eastAsiaTheme="minorEastAsia"/>
                <w:b/>
                <w:sz w:val="20"/>
                <w:szCs w:val="20"/>
                <w:u w:val="single"/>
                <w:lang w:eastAsia="zh-CN"/>
              </w:rPr>
            </w:pPr>
            <w:r w:rsidRPr="00267CD9">
              <w:rPr>
                <w:rFonts w:eastAsia="Malgun Gothic"/>
                <w:b/>
                <w:sz w:val="20"/>
                <w:szCs w:val="20"/>
                <w:u w:val="single"/>
                <w:lang w:val="en-GB"/>
              </w:rPr>
              <w:t>Issue 2.2</w:t>
            </w:r>
            <w:r>
              <w:rPr>
                <w:rFonts w:eastAsia="Malgun Gothic"/>
                <w:bCs/>
                <w:sz w:val="20"/>
                <w:szCs w:val="20"/>
                <w:lang w:val="en-GB"/>
              </w:rPr>
              <w:t>: Again, for simplicity and considering that the down-selection is for an optional feature in high overhead regime, we prefer Alt3A.</w:t>
            </w:r>
          </w:p>
        </w:tc>
      </w:tr>
      <w:tr w:rsidR="005C3083" w:rsidRPr="008E7717" w14:paraId="1354172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F2ADA8" w14:textId="08476B06" w:rsidR="005C3083" w:rsidRDefault="005C3083" w:rsidP="00040D09">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F61A1" w14:textId="77777777" w:rsidR="005C3083" w:rsidRDefault="005C3083" w:rsidP="00040D09">
            <w:pPr>
              <w:snapToGrid w:val="0"/>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2.B.2</w:t>
            </w:r>
          </w:p>
          <w:p w14:paraId="69B377D0" w14:textId="77777777" w:rsidR="00301E54" w:rsidRDefault="00C30B2A" w:rsidP="00040D09">
            <w:pPr>
              <w:snapToGrid w:val="0"/>
              <w:rPr>
                <w:rFonts w:eastAsia="Malgun Gothic"/>
                <w:bCs/>
                <w:sz w:val="20"/>
                <w:szCs w:val="20"/>
                <w:lang w:val="en-GB"/>
              </w:rPr>
            </w:pPr>
            <w:r w:rsidRPr="00C30B2A">
              <w:rPr>
                <w:rFonts w:eastAsia="Malgun Gothic"/>
                <w:bCs/>
                <w:sz w:val="20"/>
                <w:szCs w:val="20"/>
                <w:lang w:val="en-GB"/>
              </w:rPr>
              <w:t>Although</w:t>
            </w:r>
            <w:r>
              <w:rPr>
                <w:rFonts w:eastAsia="Malgun Gothic"/>
                <w:bCs/>
                <w:sz w:val="20"/>
                <w:szCs w:val="20"/>
                <w:lang w:val="en-GB"/>
              </w:rPr>
              <w:t xml:space="preserve"> our first preference is Alt 4’, we can </w:t>
            </w:r>
            <w:r w:rsidR="00301E54">
              <w:rPr>
                <w:rFonts w:eastAsia="Malgun Gothic"/>
                <w:bCs/>
                <w:sz w:val="20"/>
                <w:szCs w:val="20"/>
                <w:lang w:val="en-GB"/>
              </w:rPr>
              <w:t>support the compromised proposal.</w:t>
            </w:r>
          </w:p>
          <w:p w14:paraId="7DB85782" w14:textId="23971161" w:rsidR="00B03345" w:rsidRPr="00E83484" w:rsidRDefault="00B03345" w:rsidP="00953CFD">
            <w:pPr>
              <w:pStyle w:val="ListParagraph"/>
              <w:numPr>
                <w:ilvl w:val="0"/>
                <w:numId w:val="81"/>
              </w:numPr>
              <w:snapToGrid w:val="0"/>
              <w:rPr>
                <w:rFonts w:eastAsiaTheme="minorEastAsia"/>
                <w:bCs/>
                <w:sz w:val="20"/>
                <w:szCs w:val="20"/>
                <w:lang w:val="en-GB" w:eastAsia="zh-CN"/>
              </w:rPr>
            </w:pPr>
            <w:r w:rsidRPr="00953CFD">
              <w:rPr>
                <w:rFonts w:eastAsiaTheme="minorEastAsia" w:hint="eastAsia"/>
                <w:bCs/>
                <w:sz w:val="20"/>
                <w:szCs w:val="20"/>
                <w:lang w:val="en-GB" w:eastAsia="zh-CN"/>
              </w:rPr>
              <w:t>T</w:t>
            </w:r>
            <w:r w:rsidRPr="00953CFD">
              <w:rPr>
                <w:rFonts w:eastAsiaTheme="minorEastAsia"/>
                <w:bCs/>
                <w:sz w:val="20"/>
                <w:szCs w:val="20"/>
                <w:lang w:val="en-GB" w:eastAsia="zh-CN"/>
              </w:rPr>
              <w:t>he current</w:t>
            </w:r>
            <w:r w:rsidR="004A1E10">
              <w:rPr>
                <w:rFonts w:eastAsiaTheme="minorEastAsia"/>
                <w:bCs/>
                <w:sz w:val="20"/>
                <w:szCs w:val="20"/>
                <w:lang w:val="en-GB" w:eastAsia="zh-CN"/>
              </w:rPr>
              <w:t xml:space="preserve"> 2.B.2 is built based on Alt 3A, and it </w:t>
            </w:r>
            <w:r w:rsidR="00822AC7">
              <w:rPr>
                <w:rFonts w:eastAsiaTheme="minorEastAsia"/>
                <w:bCs/>
                <w:sz w:val="20"/>
                <w:szCs w:val="20"/>
                <w:lang w:val="en-GB" w:eastAsia="zh-CN"/>
              </w:rPr>
              <w:t>address</w:t>
            </w:r>
            <w:r w:rsidR="00A0224A">
              <w:rPr>
                <w:rFonts w:eastAsiaTheme="minorEastAsia" w:hint="eastAsia"/>
                <w:bCs/>
                <w:sz w:val="20"/>
                <w:szCs w:val="20"/>
                <w:lang w:val="en-GB" w:eastAsia="zh-CN"/>
              </w:rPr>
              <w:t>es</w:t>
            </w:r>
            <w:r w:rsidR="00822AC7">
              <w:rPr>
                <w:rFonts w:eastAsiaTheme="minorEastAsia"/>
                <w:bCs/>
                <w:sz w:val="20"/>
                <w:szCs w:val="20"/>
                <w:lang w:val="en-GB" w:eastAsia="zh-CN"/>
              </w:rPr>
              <w:t xml:space="preserve"> our </w:t>
            </w:r>
            <w:r w:rsidR="00421B9F">
              <w:rPr>
                <w:rFonts w:eastAsiaTheme="minorEastAsia"/>
                <w:bCs/>
                <w:sz w:val="20"/>
                <w:szCs w:val="20"/>
                <w:lang w:val="en-GB" w:eastAsia="zh-CN"/>
              </w:rPr>
              <w:t xml:space="preserve">technical </w:t>
            </w:r>
            <w:r w:rsidR="00822AC7">
              <w:rPr>
                <w:rFonts w:eastAsiaTheme="minorEastAsia"/>
                <w:bCs/>
                <w:sz w:val="20"/>
                <w:szCs w:val="20"/>
                <w:lang w:val="en-GB" w:eastAsia="zh-CN"/>
              </w:rPr>
              <w:t xml:space="preserve">concern on the original Alt 3A. The original Alt 3A aims to reduce overhead, but it still uses free </w:t>
            </w:r>
            <w:r w:rsidR="008D54D1">
              <w:rPr>
                <w:rFonts w:eastAsiaTheme="minorEastAsia"/>
                <w:bCs/>
                <w:sz w:val="20"/>
                <w:szCs w:val="20"/>
                <w:lang w:val="en-GB" w:eastAsia="zh-CN"/>
              </w:rPr>
              <w:t xml:space="preserve">NZC </w:t>
            </w:r>
            <w:r w:rsidR="00822AC7">
              <w:rPr>
                <w:rFonts w:eastAsiaTheme="minorEastAsia"/>
                <w:bCs/>
                <w:sz w:val="20"/>
                <w:szCs w:val="20"/>
                <w:lang w:val="en-GB" w:eastAsia="zh-CN"/>
              </w:rPr>
              <w:t xml:space="preserve">selection from UE side. This </w:t>
            </w:r>
            <w:r w:rsidR="00A45FFB">
              <w:rPr>
                <w:rFonts w:eastAsiaTheme="minorEastAsia"/>
                <w:bCs/>
                <w:sz w:val="20"/>
                <w:szCs w:val="20"/>
                <w:lang w:val="en-GB" w:eastAsia="zh-CN"/>
              </w:rPr>
              <w:t>causes issues</w:t>
            </w:r>
            <w:r w:rsidR="00822AC7">
              <w:rPr>
                <w:rFonts w:eastAsiaTheme="minorEastAsia"/>
                <w:bCs/>
                <w:sz w:val="20"/>
                <w:szCs w:val="20"/>
                <w:lang w:val="en-GB" w:eastAsia="zh-CN"/>
              </w:rPr>
              <w:t xml:space="preserve"> due to </w:t>
            </w:r>
            <w:r w:rsidR="00E37F0F">
              <w:rPr>
                <w:rFonts w:eastAsiaTheme="minorEastAsia"/>
                <w:bCs/>
                <w:sz w:val="20"/>
                <w:szCs w:val="20"/>
                <w:lang w:val="en-GB" w:eastAsia="zh-CN"/>
              </w:rPr>
              <w:t xml:space="preserve">prediction error in real prediction. Prediction error impacts the final performance a lot. (Companies use same argument to defend Alt 3 in Type II Doppler UCI omission in a previous agreed proposal.) </w:t>
            </w:r>
            <w:r w:rsidR="000C56CD">
              <w:rPr>
                <w:rFonts w:eastAsiaTheme="minorEastAsia"/>
                <w:bCs/>
                <w:sz w:val="20"/>
                <w:szCs w:val="20"/>
                <w:lang w:val="en-GB" w:eastAsia="zh-CN"/>
              </w:rPr>
              <w:t>Hence if</w:t>
            </w:r>
            <w:r w:rsidR="000C56CD" w:rsidRPr="000C56CD">
              <w:rPr>
                <w:rFonts w:eastAsiaTheme="minorEastAsia"/>
                <w:sz w:val="18"/>
                <w:szCs w:val="18"/>
                <w:lang w:eastAsia="zh-CN"/>
              </w:rPr>
              <w:t xml:space="preserve"> </w:t>
            </w:r>
            <w:r w:rsidR="000C56CD" w:rsidRPr="000C56CD">
              <w:rPr>
                <w:rFonts w:eastAsiaTheme="minorEastAsia"/>
                <w:bCs/>
                <w:sz w:val="20"/>
                <w:szCs w:val="20"/>
                <w:lang w:eastAsia="zh-CN"/>
              </w:rPr>
              <w:t>the coefficients are freely selected by UE, prediction error will cause UE to select some weak coefficients which look large due to prediction error</w:t>
            </w:r>
            <w:r w:rsidR="000C56CD">
              <w:rPr>
                <w:rFonts w:eastAsiaTheme="minorEastAsia"/>
                <w:bCs/>
                <w:sz w:val="20"/>
                <w:szCs w:val="20"/>
                <w:lang w:eastAsia="zh-CN"/>
              </w:rPr>
              <w:t xml:space="preserve">. </w:t>
            </w:r>
            <w:r w:rsidR="00A45FFB">
              <w:rPr>
                <w:rFonts w:eastAsiaTheme="minorEastAsia"/>
                <w:bCs/>
                <w:sz w:val="20"/>
                <w:szCs w:val="20"/>
                <w:lang w:eastAsia="zh-CN"/>
              </w:rPr>
              <w:t xml:space="preserve">In Proposal 2.B.2 from FHG, the second bitmap uses a </w:t>
            </w:r>
            <w:r w:rsidR="00A45FFB" w:rsidRPr="00A45FFB">
              <w:rPr>
                <w:rFonts w:eastAsiaTheme="minorEastAsia"/>
                <w:bCs/>
                <w:sz w:val="20"/>
                <w:szCs w:val="20"/>
                <w:lang w:eastAsia="zh-CN"/>
              </w:rPr>
              <w:t>restriction pattern on UE’s coefficient selection</w:t>
            </w:r>
            <w:r w:rsidR="00A45FFB">
              <w:rPr>
                <w:rFonts w:eastAsiaTheme="minorEastAsia"/>
                <w:bCs/>
                <w:sz w:val="20"/>
                <w:szCs w:val="20"/>
                <w:lang w:eastAsia="zh-CN"/>
              </w:rPr>
              <w:t>, which</w:t>
            </w:r>
            <w:r w:rsidR="00CD6F89">
              <w:rPr>
                <w:rFonts w:eastAsiaTheme="minorEastAsia"/>
                <w:bCs/>
                <w:sz w:val="20"/>
                <w:szCs w:val="20"/>
                <w:lang w:eastAsia="zh-CN"/>
              </w:rPr>
              <w:t xml:space="preserve"> means the coefficients around SCI after cyclic remapping are selected. It</w:t>
            </w:r>
            <w:r w:rsidR="00A45FFB" w:rsidRPr="00A45FFB">
              <w:rPr>
                <w:rFonts w:eastAsiaTheme="minorEastAsia"/>
                <w:bCs/>
                <w:sz w:val="20"/>
                <w:szCs w:val="20"/>
                <w:lang w:eastAsia="zh-CN"/>
              </w:rPr>
              <w:t xml:space="preserve"> is beneficial to increase the reliability of NZC selection.</w:t>
            </w:r>
            <w:r w:rsidR="00E83484">
              <w:rPr>
                <w:rFonts w:eastAsiaTheme="minorEastAsia"/>
                <w:bCs/>
                <w:sz w:val="20"/>
                <w:szCs w:val="20"/>
                <w:lang w:eastAsia="zh-CN"/>
              </w:rPr>
              <w:t xml:space="preserve"> This is also </w:t>
            </w:r>
            <w:r w:rsidR="000413A3">
              <w:rPr>
                <w:rFonts w:eastAsiaTheme="minorEastAsia"/>
                <w:bCs/>
                <w:sz w:val="20"/>
                <w:szCs w:val="20"/>
                <w:lang w:eastAsia="zh-CN"/>
              </w:rPr>
              <w:t>shown in multiple companies’ simulation results</w:t>
            </w:r>
            <w:r w:rsidR="00BE025F">
              <w:rPr>
                <w:rFonts w:eastAsiaTheme="minorEastAsia"/>
                <w:bCs/>
                <w:sz w:val="20"/>
                <w:szCs w:val="20"/>
                <w:lang w:eastAsia="zh-CN"/>
              </w:rPr>
              <w:t>, e.g.,</w:t>
            </w:r>
            <w:r w:rsidR="000413A3">
              <w:rPr>
                <w:rFonts w:eastAsiaTheme="minorEastAsia"/>
                <w:bCs/>
                <w:sz w:val="20"/>
                <w:szCs w:val="20"/>
                <w:lang w:eastAsia="zh-CN"/>
              </w:rPr>
              <w:t xml:space="preserve"> </w:t>
            </w:r>
            <w:r w:rsidR="00BE025F">
              <w:rPr>
                <w:rFonts w:eastAsiaTheme="minorEastAsia"/>
                <w:bCs/>
                <w:sz w:val="20"/>
                <w:szCs w:val="20"/>
                <w:lang w:eastAsia="zh-CN"/>
              </w:rPr>
              <w:t>[</w:t>
            </w:r>
            <w:proofErr w:type="gramStart"/>
            <w:r w:rsidR="00BE025F">
              <w:rPr>
                <w:rFonts w:eastAsiaTheme="minorEastAsia"/>
                <w:bCs/>
                <w:sz w:val="20"/>
                <w:szCs w:val="20"/>
                <w:lang w:eastAsia="zh-CN"/>
              </w:rPr>
              <w:t>5][</w:t>
            </w:r>
            <w:proofErr w:type="gramEnd"/>
            <w:r w:rsidR="00BE025F">
              <w:rPr>
                <w:rFonts w:eastAsiaTheme="minorEastAsia"/>
                <w:bCs/>
                <w:sz w:val="20"/>
                <w:szCs w:val="20"/>
                <w:lang w:eastAsia="zh-CN"/>
              </w:rPr>
              <w:t>19].</w:t>
            </w:r>
          </w:p>
          <w:p w14:paraId="78FCBFB9" w14:textId="472AE715" w:rsidR="00B03345" w:rsidRPr="000D0072" w:rsidRDefault="00E83484" w:rsidP="00040D09">
            <w:pPr>
              <w:pStyle w:val="ListParagraph"/>
              <w:numPr>
                <w:ilvl w:val="0"/>
                <w:numId w:val="81"/>
              </w:numPr>
              <w:snapToGrid w:val="0"/>
              <w:rPr>
                <w:rFonts w:eastAsiaTheme="minorEastAsia"/>
                <w:bCs/>
                <w:sz w:val="20"/>
                <w:szCs w:val="20"/>
                <w:lang w:val="en-GB" w:eastAsia="zh-CN"/>
              </w:rPr>
            </w:pPr>
            <w:r>
              <w:rPr>
                <w:rFonts w:eastAsiaTheme="minorEastAsia"/>
                <w:bCs/>
                <w:sz w:val="20"/>
                <w:szCs w:val="20"/>
                <w:lang w:val="en-GB" w:eastAsia="zh-CN"/>
              </w:rPr>
              <w:t>Some companies raise</w:t>
            </w:r>
            <w:r w:rsidR="00DA529E">
              <w:rPr>
                <w:rFonts w:eastAsiaTheme="minorEastAsia"/>
                <w:bCs/>
                <w:sz w:val="20"/>
                <w:szCs w:val="20"/>
                <w:lang w:val="en-GB" w:eastAsia="zh-CN"/>
              </w:rPr>
              <w:t>d</w:t>
            </w:r>
            <w:r>
              <w:rPr>
                <w:rFonts w:eastAsiaTheme="minorEastAsia"/>
                <w:bCs/>
                <w:sz w:val="20"/>
                <w:szCs w:val="20"/>
                <w:lang w:val="en-GB" w:eastAsia="zh-CN"/>
              </w:rPr>
              <w:t xml:space="preserve"> concern on the complexity of proposal </w:t>
            </w:r>
            <w:proofErr w:type="gramStart"/>
            <w:r>
              <w:rPr>
                <w:rFonts w:eastAsiaTheme="minorEastAsia"/>
                <w:bCs/>
                <w:sz w:val="20"/>
                <w:szCs w:val="20"/>
                <w:lang w:val="en-GB" w:eastAsia="zh-CN"/>
              </w:rPr>
              <w:t>2.B.</w:t>
            </w:r>
            <w:proofErr w:type="gramEnd"/>
            <w:r>
              <w:rPr>
                <w:rFonts w:eastAsiaTheme="minorEastAsia"/>
                <w:bCs/>
                <w:sz w:val="20"/>
                <w:szCs w:val="20"/>
                <w:lang w:val="en-GB" w:eastAsia="zh-CN"/>
              </w:rPr>
              <w:t>2.</w:t>
            </w:r>
            <w:r w:rsidR="006248F0">
              <w:rPr>
                <w:rFonts w:eastAsiaTheme="minorEastAsia"/>
                <w:bCs/>
                <w:sz w:val="20"/>
                <w:szCs w:val="20"/>
                <w:lang w:val="en-GB" w:eastAsia="zh-CN"/>
              </w:rPr>
              <w:t xml:space="preserve"> </w:t>
            </w:r>
            <w:r>
              <w:rPr>
                <w:rFonts w:eastAsiaTheme="minorEastAsia"/>
                <w:bCs/>
                <w:sz w:val="20"/>
                <w:szCs w:val="20"/>
                <w:lang w:val="en-GB" w:eastAsia="zh-CN"/>
              </w:rPr>
              <w:t>We would like to clarify the UE complexity is not higher than the previous Alt 3A. With S0 and S1 determined, the pattern</w:t>
            </w:r>
            <w:r w:rsidR="009729CC">
              <w:rPr>
                <w:rFonts w:eastAsiaTheme="minorEastAsia"/>
                <w:bCs/>
                <w:sz w:val="20"/>
                <w:szCs w:val="20"/>
                <w:lang w:val="en-GB" w:eastAsia="zh-CN"/>
              </w:rPr>
              <w:t xml:space="preserve"> </w:t>
            </w:r>
            <w:r w:rsidR="003E1E99">
              <w:rPr>
                <w:rFonts w:eastAsiaTheme="minorEastAsia"/>
                <w:bCs/>
                <w:sz w:val="20"/>
                <w:szCs w:val="20"/>
                <w:lang w:val="en-GB" w:eastAsia="zh-CN"/>
              </w:rPr>
              <w:t>and</w:t>
            </w:r>
            <w:r w:rsidR="009729CC">
              <w:rPr>
                <w:rFonts w:eastAsiaTheme="minorEastAsia"/>
                <w:bCs/>
                <w:sz w:val="20"/>
                <w:szCs w:val="20"/>
                <w:lang w:val="en-GB" w:eastAsia="zh-CN"/>
              </w:rPr>
              <w:t xml:space="preserve"> size</w:t>
            </w:r>
            <w:r>
              <w:rPr>
                <w:rFonts w:eastAsiaTheme="minorEastAsia"/>
                <w:bCs/>
                <w:sz w:val="20"/>
                <w:szCs w:val="20"/>
                <w:lang w:val="en-GB" w:eastAsia="zh-CN"/>
              </w:rPr>
              <w:t xml:space="preserve"> of the bitmap </w:t>
            </w:r>
            <w:r w:rsidR="003E1E99">
              <w:rPr>
                <w:rFonts w:eastAsiaTheme="minorEastAsia"/>
                <w:bCs/>
                <w:sz w:val="20"/>
                <w:szCs w:val="20"/>
                <w:lang w:val="en-GB" w:eastAsia="zh-CN"/>
              </w:rPr>
              <w:t>are</w:t>
            </w:r>
            <w:r>
              <w:rPr>
                <w:rFonts w:eastAsiaTheme="minorEastAsia"/>
                <w:bCs/>
                <w:sz w:val="20"/>
                <w:szCs w:val="20"/>
                <w:lang w:val="en-GB" w:eastAsia="zh-CN"/>
              </w:rPr>
              <w:t xml:space="preserve"> determined, as </w:t>
            </w:r>
            <w:r w:rsidR="00B0776E">
              <w:rPr>
                <w:rFonts w:eastAsiaTheme="minorEastAsia"/>
                <w:bCs/>
                <w:sz w:val="20"/>
                <w:szCs w:val="20"/>
                <w:lang w:val="en-GB" w:eastAsia="zh-CN"/>
              </w:rPr>
              <w:t xml:space="preserve">other than S0 and S1, only RRC parameters </w:t>
            </w:r>
            <w:r>
              <w:rPr>
                <w:rFonts w:eastAsiaTheme="minorEastAsia"/>
                <w:bCs/>
                <w:sz w:val="20"/>
                <w:szCs w:val="20"/>
                <w:lang w:val="en-GB" w:eastAsia="zh-CN"/>
              </w:rPr>
              <w:t>impact the bitmap pattern</w:t>
            </w:r>
            <w:r w:rsidR="00530D0C">
              <w:rPr>
                <w:rFonts w:eastAsiaTheme="minorEastAsia"/>
                <w:bCs/>
                <w:sz w:val="20"/>
                <w:szCs w:val="20"/>
                <w:lang w:val="en-GB" w:eastAsia="zh-CN"/>
              </w:rPr>
              <w:t xml:space="preserve"> and bitmap size</w:t>
            </w:r>
            <w:r>
              <w:rPr>
                <w:rFonts w:eastAsiaTheme="minorEastAsia"/>
                <w:bCs/>
                <w:sz w:val="20"/>
                <w:szCs w:val="20"/>
                <w:lang w:val="en-GB" w:eastAsia="zh-CN"/>
              </w:rPr>
              <w:t>. Further, as the</w:t>
            </w:r>
            <w:r w:rsidR="000F72C2">
              <w:rPr>
                <w:rFonts w:eastAsiaTheme="minorEastAsia"/>
                <w:bCs/>
                <w:sz w:val="20"/>
                <w:szCs w:val="20"/>
                <w:lang w:val="en-GB" w:eastAsia="zh-CN"/>
              </w:rPr>
              <w:t xml:space="preserve"> size of the 2</w:t>
            </w:r>
            <w:r w:rsidR="000F72C2" w:rsidRPr="000F72C2">
              <w:rPr>
                <w:rFonts w:eastAsiaTheme="minorEastAsia"/>
                <w:bCs/>
                <w:sz w:val="20"/>
                <w:szCs w:val="20"/>
                <w:vertAlign w:val="superscript"/>
                <w:lang w:val="en-GB" w:eastAsia="zh-CN"/>
              </w:rPr>
              <w:t>nd</w:t>
            </w:r>
            <w:r w:rsidR="000F72C2">
              <w:rPr>
                <w:rFonts w:eastAsiaTheme="minorEastAsia"/>
                <w:bCs/>
                <w:sz w:val="20"/>
                <w:szCs w:val="20"/>
                <w:lang w:val="en-GB" w:eastAsia="zh-CN"/>
              </w:rPr>
              <w:t>-level</w:t>
            </w:r>
            <w:r>
              <w:rPr>
                <w:rFonts w:eastAsiaTheme="minorEastAsia"/>
                <w:bCs/>
                <w:sz w:val="20"/>
                <w:szCs w:val="20"/>
                <w:lang w:val="en-GB" w:eastAsia="zh-CN"/>
              </w:rPr>
              <w:t xml:space="preserve"> bitmap reduces, the UE buffer size to store the </w:t>
            </w:r>
            <w:r>
              <w:rPr>
                <w:rFonts w:eastAsiaTheme="minorEastAsia"/>
                <w:bCs/>
                <w:sz w:val="20"/>
                <w:szCs w:val="20"/>
                <w:lang w:val="en-GB" w:eastAsia="zh-CN"/>
              </w:rPr>
              <w:lastRenderedPageBreak/>
              <w:t xml:space="preserve">bitmap and non-zero coefficients </w:t>
            </w:r>
            <w:r w:rsidR="006F5918">
              <w:rPr>
                <w:rFonts w:eastAsiaTheme="minorEastAsia"/>
                <w:bCs/>
                <w:sz w:val="20"/>
                <w:szCs w:val="20"/>
                <w:lang w:val="en-GB" w:eastAsia="zh-CN"/>
              </w:rPr>
              <w:t>is also reduced. Hence the UE complexity is actually lower than Alt 3A.</w:t>
            </w:r>
          </w:p>
        </w:tc>
      </w:tr>
      <w:tr w:rsidR="00215E15" w:rsidRPr="008E7717" w14:paraId="4D11995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523A3C" w14:textId="16283BFC" w:rsidR="00215E15" w:rsidRDefault="00215E15" w:rsidP="00040D09">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1E07B" w14:textId="77777777" w:rsidR="00215E15" w:rsidRPr="005D7917" w:rsidRDefault="00215E15" w:rsidP="00215E15">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1E433BA1" w14:textId="3EE0A836" w:rsidR="00215E15" w:rsidRDefault="00215E15" w:rsidP="00040D09">
            <w:pPr>
              <w:snapToGrid w:val="0"/>
              <w:rPr>
                <w:rFonts w:eastAsiaTheme="minorEastAsia"/>
                <w:bCs/>
                <w:sz w:val="20"/>
                <w:szCs w:val="20"/>
                <w:lang w:val="en-GB" w:eastAsia="zh-CN"/>
              </w:rPr>
            </w:pPr>
            <w:r w:rsidRPr="00215E15">
              <w:rPr>
                <w:rFonts w:eastAsiaTheme="minorEastAsia"/>
                <w:bCs/>
                <w:sz w:val="20"/>
                <w:szCs w:val="20"/>
                <w:lang w:val="en-GB" w:eastAsia="zh-CN"/>
              </w:rPr>
              <w:t xml:space="preserve">We </w:t>
            </w:r>
            <w:r>
              <w:rPr>
                <w:rFonts w:eastAsiaTheme="minorEastAsia"/>
                <w:bCs/>
                <w:sz w:val="20"/>
                <w:szCs w:val="20"/>
                <w:lang w:val="en-GB" w:eastAsia="zh-CN"/>
              </w:rPr>
              <w:t xml:space="preserve">appreciate </w:t>
            </w:r>
            <w:r w:rsidR="00C425DB">
              <w:rPr>
                <w:rFonts w:eastAsiaTheme="minorEastAsia"/>
                <w:bCs/>
                <w:sz w:val="20"/>
                <w:szCs w:val="20"/>
                <w:lang w:val="en-GB" w:eastAsia="zh-CN"/>
              </w:rPr>
              <w:t xml:space="preserve">efforts of </w:t>
            </w:r>
            <w:r>
              <w:rPr>
                <w:rFonts w:eastAsiaTheme="minorEastAsia"/>
                <w:bCs/>
                <w:sz w:val="20"/>
                <w:szCs w:val="20"/>
                <w:lang w:val="en-GB" w:eastAsia="zh-CN"/>
              </w:rPr>
              <w:t xml:space="preserve">the proponents of </w:t>
            </w:r>
            <w:r w:rsidR="00B078FE">
              <w:rPr>
                <w:rFonts w:eastAsiaTheme="minorEastAsia"/>
                <w:bCs/>
                <w:sz w:val="20"/>
                <w:szCs w:val="20"/>
                <w:lang w:val="en-GB" w:eastAsia="zh-CN"/>
              </w:rPr>
              <w:t xml:space="preserve">the </w:t>
            </w:r>
            <w:r>
              <w:rPr>
                <w:rFonts w:eastAsiaTheme="minorEastAsia"/>
                <w:bCs/>
                <w:sz w:val="20"/>
                <w:szCs w:val="20"/>
                <w:lang w:val="en-GB" w:eastAsia="zh-CN"/>
              </w:rPr>
              <w:t>optional feature</w:t>
            </w:r>
            <w:r w:rsidR="00C425DB">
              <w:rPr>
                <w:rFonts w:eastAsiaTheme="minorEastAsia"/>
                <w:bCs/>
                <w:sz w:val="20"/>
                <w:szCs w:val="20"/>
                <w:lang w:val="en-GB" w:eastAsia="zh-CN"/>
              </w:rPr>
              <w:t xml:space="preserve"> to find a compromised solution. </w:t>
            </w:r>
          </w:p>
          <w:p w14:paraId="63910249" w14:textId="791BFF85" w:rsidR="00C425DB" w:rsidRPr="00215E15" w:rsidRDefault="00C425DB" w:rsidP="00040D09">
            <w:pPr>
              <w:snapToGrid w:val="0"/>
              <w:rPr>
                <w:rFonts w:eastAsiaTheme="minorEastAsia"/>
                <w:bCs/>
                <w:sz w:val="20"/>
                <w:szCs w:val="20"/>
                <w:lang w:val="en-GB" w:eastAsia="zh-CN"/>
              </w:rPr>
            </w:pPr>
            <w:r>
              <w:rPr>
                <w:rFonts w:eastAsiaTheme="minorEastAsia"/>
                <w:bCs/>
                <w:sz w:val="20"/>
                <w:szCs w:val="20"/>
                <w:lang w:val="en-GB" w:eastAsia="zh-CN"/>
              </w:rPr>
              <w:t xml:space="preserve">However, we </w:t>
            </w:r>
            <w:r w:rsidR="009D19F5">
              <w:rPr>
                <w:rFonts w:eastAsiaTheme="minorEastAsia"/>
                <w:bCs/>
                <w:sz w:val="20"/>
                <w:szCs w:val="20"/>
                <w:lang w:val="en-GB" w:eastAsia="zh-CN"/>
              </w:rPr>
              <w:t xml:space="preserve">do not support </w:t>
            </w:r>
            <w:r w:rsidR="009D19F5" w:rsidRPr="009D19F5">
              <w:rPr>
                <w:rFonts w:eastAsiaTheme="minorEastAsia"/>
                <w:bCs/>
                <w:sz w:val="20"/>
                <w:szCs w:val="20"/>
                <w:lang w:val="en-GB" w:eastAsia="zh-CN"/>
              </w:rPr>
              <w:t xml:space="preserve">Proposal </w:t>
            </w:r>
            <w:proofErr w:type="gramStart"/>
            <w:r w:rsidR="009D19F5" w:rsidRPr="009D19F5">
              <w:rPr>
                <w:rFonts w:eastAsiaTheme="minorEastAsia"/>
                <w:bCs/>
                <w:sz w:val="20"/>
                <w:szCs w:val="20"/>
                <w:lang w:val="en-GB" w:eastAsia="zh-CN"/>
              </w:rPr>
              <w:t>2.B.</w:t>
            </w:r>
            <w:proofErr w:type="gramEnd"/>
            <w:r w:rsidR="009D19F5" w:rsidRPr="009D19F5">
              <w:rPr>
                <w:rFonts w:eastAsiaTheme="minorEastAsia"/>
                <w:bCs/>
                <w:sz w:val="20"/>
                <w:szCs w:val="20"/>
                <w:lang w:val="en-GB" w:eastAsia="zh-CN"/>
              </w:rPr>
              <w:t>2</w:t>
            </w:r>
            <w:r w:rsidR="00505B91">
              <w:rPr>
                <w:rFonts w:eastAsiaTheme="minorEastAsia"/>
                <w:bCs/>
                <w:sz w:val="20"/>
                <w:szCs w:val="20"/>
                <w:lang w:val="en-GB" w:eastAsia="zh-CN"/>
              </w:rPr>
              <w:t xml:space="preserve">. As it was also mentioned by other companies the proposal </w:t>
            </w:r>
            <w:r w:rsidR="00594F56">
              <w:rPr>
                <w:rFonts w:eastAsiaTheme="minorEastAsia"/>
                <w:bCs/>
                <w:sz w:val="20"/>
                <w:szCs w:val="20"/>
                <w:lang w:val="en-GB" w:eastAsia="zh-CN"/>
              </w:rPr>
              <w:t xml:space="preserve">itself </w:t>
            </w:r>
            <w:r w:rsidR="00505B91">
              <w:rPr>
                <w:rFonts w:eastAsiaTheme="minorEastAsia"/>
                <w:bCs/>
                <w:sz w:val="20"/>
                <w:szCs w:val="20"/>
                <w:lang w:val="en-GB" w:eastAsia="zh-CN"/>
              </w:rPr>
              <w:t>is complicated</w:t>
            </w:r>
            <w:r w:rsidR="00A95F17">
              <w:rPr>
                <w:rFonts w:eastAsiaTheme="minorEastAsia"/>
                <w:bCs/>
                <w:sz w:val="20"/>
                <w:szCs w:val="20"/>
                <w:lang w:val="en-GB" w:eastAsia="zh-CN"/>
              </w:rPr>
              <w:t xml:space="preserve">. It is harder to understand this proposal comparing to Alt3A not mentioning the solution with single bitmap (Alt1). </w:t>
            </w:r>
            <w:r w:rsidR="007E3174">
              <w:rPr>
                <w:rFonts w:eastAsiaTheme="minorEastAsia"/>
                <w:bCs/>
                <w:sz w:val="20"/>
                <w:szCs w:val="20"/>
                <w:lang w:val="en-GB" w:eastAsia="zh-CN"/>
              </w:rPr>
              <w:t>We don’t like t</w:t>
            </w:r>
            <w:r w:rsidR="00232466">
              <w:rPr>
                <w:rFonts w:eastAsiaTheme="minorEastAsia"/>
                <w:bCs/>
                <w:sz w:val="20"/>
                <w:szCs w:val="20"/>
                <w:lang w:val="en-GB" w:eastAsia="zh-CN"/>
              </w:rPr>
              <w:t>he idea to</w:t>
            </w:r>
            <w:r w:rsidR="000D670C">
              <w:rPr>
                <w:rFonts w:eastAsiaTheme="minorEastAsia"/>
                <w:bCs/>
                <w:sz w:val="20"/>
                <w:szCs w:val="20"/>
                <w:lang w:val="en-GB" w:eastAsia="zh-CN"/>
              </w:rPr>
              <w:t xml:space="preserve"> have additional constraints for coefficient selection</w:t>
            </w:r>
            <w:r w:rsidR="00505B91">
              <w:rPr>
                <w:rFonts w:eastAsiaTheme="minorEastAsia"/>
                <w:bCs/>
                <w:sz w:val="20"/>
                <w:szCs w:val="20"/>
                <w:lang w:val="en-GB" w:eastAsia="zh-CN"/>
              </w:rPr>
              <w:t xml:space="preserve"> </w:t>
            </w:r>
            <w:r w:rsidR="000D670C">
              <w:rPr>
                <w:rFonts w:eastAsiaTheme="minorEastAsia"/>
                <w:bCs/>
                <w:sz w:val="20"/>
                <w:szCs w:val="20"/>
                <w:lang w:val="en-GB" w:eastAsia="zh-CN"/>
              </w:rPr>
              <w:t>to reduce the prediction error for the reported PMI</w:t>
            </w:r>
            <w:r w:rsidR="007E3174">
              <w:rPr>
                <w:rFonts w:eastAsiaTheme="minorEastAsia"/>
                <w:bCs/>
                <w:sz w:val="20"/>
                <w:szCs w:val="20"/>
                <w:lang w:val="en-GB" w:eastAsia="zh-CN"/>
              </w:rPr>
              <w:t>. The issue of prediction error performance</w:t>
            </w:r>
            <w:r w:rsidR="00DB50DE">
              <w:rPr>
                <w:rFonts w:eastAsiaTheme="minorEastAsia"/>
                <w:bCs/>
                <w:sz w:val="20"/>
                <w:szCs w:val="20"/>
                <w:lang w:val="en-GB" w:eastAsia="zh-CN"/>
              </w:rPr>
              <w:t xml:space="preserve"> is very important, but it</w:t>
            </w:r>
            <w:r w:rsidR="007E3174">
              <w:rPr>
                <w:rFonts w:eastAsiaTheme="minorEastAsia"/>
                <w:bCs/>
                <w:sz w:val="20"/>
                <w:szCs w:val="20"/>
                <w:lang w:val="en-GB" w:eastAsia="zh-CN"/>
              </w:rPr>
              <w:t xml:space="preserve"> </w:t>
            </w:r>
            <w:r w:rsidR="00DB50DE">
              <w:rPr>
                <w:rFonts w:eastAsiaTheme="minorEastAsia"/>
                <w:bCs/>
                <w:sz w:val="20"/>
                <w:szCs w:val="20"/>
                <w:lang w:val="en-GB" w:eastAsia="zh-CN"/>
              </w:rPr>
              <w:t>should</w:t>
            </w:r>
            <w:r w:rsidR="007E3174">
              <w:rPr>
                <w:rFonts w:eastAsiaTheme="minorEastAsia"/>
                <w:bCs/>
                <w:sz w:val="20"/>
                <w:szCs w:val="20"/>
                <w:lang w:val="en-GB" w:eastAsia="zh-CN"/>
              </w:rPr>
              <w:t xml:space="preserve"> be addressed in other ways including prediction performance monitoring (proposed in our </w:t>
            </w:r>
            <w:proofErr w:type="spellStart"/>
            <w:r w:rsidR="007E3174">
              <w:rPr>
                <w:rFonts w:eastAsiaTheme="minorEastAsia"/>
                <w:bCs/>
                <w:sz w:val="20"/>
                <w:szCs w:val="20"/>
                <w:lang w:val="en-GB" w:eastAsia="zh-CN"/>
              </w:rPr>
              <w:t>tdoc</w:t>
            </w:r>
            <w:proofErr w:type="spellEnd"/>
            <w:r w:rsidR="007E3174">
              <w:rPr>
                <w:rFonts w:eastAsiaTheme="minorEastAsia"/>
                <w:bCs/>
                <w:sz w:val="20"/>
                <w:szCs w:val="20"/>
                <w:lang w:val="en-GB" w:eastAsia="zh-CN"/>
              </w:rPr>
              <w:t>)</w:t>
            </w:r>
            <w:r w:rsidR="003466A1">
              <w:rPr>
                <w:rFonts w:eastAsiaTheme="minorEastAsia"/>
                <w:bCs/>
                <w:sz w:val="20"/>
                <w:szCs w:val="20"/>
                <w:lang w:val="en-GB" w:eastAsia="zh-CN"/>
              </w:rPr>
              <w:t>, UE implementation and/or RAN4 tests.</w:t>
            </w:r>
          </w:p>
        </w:tc>
      </w:tr>
      <w:tr w:rsidR="00032665" w:rsidRPr="008E7717" w14:paraId="5A90C1C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7F197" w14:textId="6060345A" w:rsidR="00032665" w:rsidRDefault="00032665" w:rsidP="00040D09">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4EF553" w14:textId="77777777" w:rsidR="00032665" w:rsidRDefault="00032665" w:rsidP="00032665">
            <w:pPr>
              <w:snapToGrid w:val="0"/>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2.B.2</w:t>
            </w:r>
          </w:p>
          <w:p w14:paraId="42ABF989" w14:textId="623210D2" w:rsidR="00032665" w:rsidRPr="00032665" w:rsidRDefault="00032665" w:rsidP="00032665">
            <w:pPr>
              <w:rPr>
                <w:bCs/>
                <w:color w:val="000000" w:themeColor="text1"/>
                <w:sz w:val="20"/>
                <w:szCs w:val="20"/>
                <w:lang w:eastAsia="zh-CN"/>
              </w:rPr>
            </w:pPr>
            <w:r w:rsidRPr="00032665">
              <w:rPr>
                <w:rFonts w:hint="eastAsia"/>
                <w:bCs/>
                <w:color w:val="000000" w:themeColor="text1"/>
                <w:sz w:val="20"/>
                <w:szCs w:val="20"/>
                <w:lang w:eastAsia="zh-CN"/>
              </w:rPr>
              <w:t>W</w:t>
            </w:r>
            <w:r w:rsidRPr="00032665">
              <w:rPr>
                <w:bCs/>
                <w:color w:val="000000" w:themeColor="text1"/>
                <w:sz w:val="20"/>
                <w:szCs w:val="20"/>
                <w:lang w:eastAsia="zh-CN"/>
              </w:rPr>
              <w:t xml:space="preserve">e appreciate the effort, and we </w:t>
            </w:r>
            <w:r>
              <w:rPr>
                <w:bCs/>
                <w:color w:val="000000" w:themeColor="text1"/>
                <w:sz w:val="20"/>
                <w:szCs w:val="20"/>
                <w:lang w:eastAsia="zh-CN"/>
              </w:rPr>
              <w:t>support</w:t>
            </w:r>
            <w:r w:rsidRPr="00032665">
              <w:rPr>
                <w:bCs/>
                <w:color w:val="000000" w:themeColor="text1"/>
                <w:sz w:val="20"/>
                <w:szCs w:val="20"/>
                <w:lang w:eastAsia="zh-CN"/>
              </w:rPr>
              <w:t xml:space="preserve"> with the proposal.</w:t>
            </w:r>
          </w:p>
        </w:tc>
      </w:tr>
      <w:tr w:rsidR="00BF1E2B" w:rsidRPr="008E7717" w14:paraId="090C6A6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B6A60F" w14:textId="61DFCAFA" w:rsidR="00BF1E2B" w:rsidRDefault="00BF1E2B" w:rsidP="00040D09">
            <w:pPr>
              <w:snapToGrid w:val="0"/>
              <w:rPr>
                <w:rFonts w:eastAsiaTheme="minorEastAsia" w:hint="eastAsia"/>
                <w:sz w:val="18"/>
                <w:szCs w:val="18"/>
                <w:lang w:eastAsia="zh-CN"/>
              </w:rPr>
            </w:pPr>
            <w:r>
              <w:rPr>
                <w:rFonts w:eastAsiaTheme="minorEastAsia"/>
                <w:sz w:val="18"/>
                <w:szCs w:val="18"/>
                <w:lang w:eastAsia="zh-CN"/>
              </w:rPr>
              <w:t>Mod V4</w:t>
            </w:r>
            <w:r w:rsidR="00B312C8">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DDA9A7" w14:textId="77777777" w:rsidR="00BF1E2B" w:rsidRPr="00BF1E2B" w:rsidRDefault="00BF1E2B" w:rsidP="00032665">
            <w:pPr>
              <w:snapToGrid w:val="0"/>
              <w:rPr>
                <w:rFonts w:eastAsiaTheme="minorEastAsia"/>
                <w:b/>
                <w:color w:val="3333FF"/>
                <w:sz w:val="22"/>
                <w:szCs w:val="20"/>
                <w:lang w:val="en-GB" w:eastAsia="zh-CN"/>
              </w:rPr>
            </w:pPr>
            <w:r w:rsidRPr="00BF1E2B">
              <w:rPr>
                <w:rFonts w:eastAsiaTheme="minorEastAsia"/>
                <w:b/>
                <w:color w:val="3333FF"/>
                <w:sz w:val="22"/>
                <w:szCs w:val="20"/>
                <w:lang w:val="en-GB" w:eastAsia="zh-CN"/>
              </w:rPr>
              <w:t>No revision</w:t>
            </w:r>
          </w:p>
          <w:p w14:paraId="670D6C9B" w14:textId="58C0432B" w:rsidR="00BF1E2B" w:rsidRDefault="00BF1E2B" w:rsidP="00032665">
            <w:pPr>
              <w:snapToGrid w:val="0"/>
              <w:rPr>
                <w:rFonts w:eastAsiaTheme="minorEastAsia" w:hint="eastAsia"/>
                <w:b/>
                <w:sz w:val="20"/>
                <w:szCs w:val="20"/>
                <w:u w:val="single"/>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1FC60DA4"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r w:rsidR="00735F02">
              <w:rPr>
                <w:rFonts w:eastAsia="Malgun Gothic"/>
                <w:sz w:val="18"/>
                <w:szCs w:val="16"/>
              </w:rPr>
              <w:t xml:space="preserve">, </w:t>
            </w:r>
            <w:proofErr w:type="spellStart"/>
            <w:r w:rsidR="00735F02">
              <w:rPr>
                <w:rFonts w:eastAsia="Malgun Gothic"/>
                <w:sz w:val="18"/>
                <w:szCs w:val="16"/>
              </w:rPr>
              <w:t>Spreadtrum</w:t>
            </w:r>
            <w:proofErr w:type="spellEnd"/>
            <w:r w:rsidR="00735F02">
              <w:rPr>
                <w:rFonts w:eastAsia="Malgun Gothic"/>
                <w:sz w:val="18"/>
                <w:szCs w:val="16"/>
              </w:rPr>
              <w:t xml:space="preserve">, </w:t>
            </w:r>
            <w:r w:rsidR="0036062F">
              <w:rPr>
                <w:rFonts w:eastAsia="Malgun Gothic"/>
                <w:sz w:val="18"/>
                <w:szCs w:val="16"/>
              </w:rPr>
              <w:t>Fujitsu</w:t>
            </w:r>
            <w:r w:rsidR="004D19B6">
              <w:rPr>
                <w:rFonts w:eastAsia="Malgun Gothic"/>
                <w:sz w:val="18"/>
                <w:szCs w:val="16"/>
              </w:rPr>
              <w:t>, Xiaomi</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lastRenderedPageBreak/>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40375E9D"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r w:rsidR="004E770A">
              <w:rPr>
                <w:rFonts w:ascii="Times" w:eastAsia="Batang" w:hAnsi="Times" w:cs="Times"/>
                <w:sz w:val="18"/>
                <w:szCs w:val="18"/>
                <w:lang w:val="en-GB"/>
              </w:rPr>
              <w:t xml:space="preserve">, Xiaomi, </w:t>
            </w:r>
          </w:p>
          <w:p w14:paraId="06EEBAFA" w14:textId="653D98F3"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xml:space="preserve">, Fujitsu, </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BF1E2B"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71C71805"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r w:rsidR="00046775">
              <w:rPr>
                <w:rFonts w:ascii="Times" w:eastAsia="Batang" w:hAnsi="Times" w:cs="Times"/>
                <w:sz w:val="18"/>
                <w:szCs w:val="18"/>
                <w:lang w:val="en-GB"/>
              </w:rPr>
              <w:t>, Xiaomi</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303D61A7" w14:textId="04E204F1" w:rsidR="00694724"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lastRenderedPageBreak/>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p>
          <w:p w14:paraId="621E33B0" w14:textId="436F06BA" w:rsidR="00735F02"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 in a separate UE Feature Group: 6 slots, 10 slots</w:t>
            </w:r>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59258BF7"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xml:space="preserve">, </w:t>
            </w:r>
            <w:r w:rsidR="00347E11">
              <w:rPr>
                <w:sz w:val="18"/>
                <w:szCs w:val="18"/>
                <w:lang w:val="en-GB"/>
              </w:rPr>
              <w:t>Fujitsu</w:t>
            </w:r>
            <w:r w:rsidR="00EC0740">
              <w:rPr>
                <w:sz w:val="18"/>
                <w:szCs w:val="18"/>
                <w:lang w:val="en-GB"/>
              </w:rPr>
              <w:t xml:space="preserve">, Xiaomi </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8F0E618"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xml:space="preserve">, </w:t>
            </w:r>
            <w:proofErr w:type="spellStart"/>
            <w:r w:rsidR="00735F02">
              <w:rPr>
                <w:sz w:val="18"/>
                <w:szCs w:val="18"/>
                <w:lang w:val="en-GB"/>
              </w:rPr>
              <w:t>Spreadtrum</w:t>
            </w:r>
            <w:proofErr w:type="spellEnd"/>
            <w:r w:rsidR="00347E11">
              <w:rPr>
                <w:sz w:val="18"/>
                <w:szCs w:val="18"/>
                <w:lang w:val="en-GB"/>
              </w:rPr>
              <w:t>, Fujitsu</w:t>
            </w:r>
            <w:r w:rsidR="00602BB8">
              <w:rPr>
                <w:sz w:val="18"/>
                <w:szCs w:val="18"/>
                <w:lang w:val="en-GB"/>
              </w:rPr>
              <w:t>, Xiaomi</w:t>
            </w:r>
          </w:p>
          <w:p w14:paraId="6528EF16" w14:textId="6ADEE618"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r w:rsidR="0060478D">
              <w:rPr>
                <w:sz w:val="18"/>
                <w:szCs w:val="18"/>
                <w:lang w:val="en-GB"/>
              </w:rPr>
              <w:t>NEC (remove 4symbols)</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832B13"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roofErr w:type="spellStart"/>
            <w:r w:rsidR="00082F98">
              <w:rPr>
                <w:sz w:val="18"/>
                <w:szCs w:val="18"/>
                <w:lang w:val="en-GB"/>
              </w:rPr>
              <w:t>Spreadtrum</w:t>
            </w:r>
            <w:proofErr w:type="spellEnd"/>
            <w:r w:rsidR="00082F98">
              <w:rPr>
                <w:sz w:val="18"/>
                <w:szCs w:val="18"/>
                <w:lang w:val="en-GB"/>
              </w:rPr>
              <w:t xml:space="preserve">, </w:t>
            </w:r>
          </w:p>
          <w:p w14:paraId="51161B93" w14:textId="450ABA51" w:rsidR="00935178" w:rsidRPr="00040D09" w:rsidRDefault="00935178" w:rsidP="00B10A44">
            <w:pPr>
              <w:pStyle w:val="ListParagraph"/>
              <w:widowControl w:val="0"/>
              <w:numPr>
                <w:ilvl w:val="0"/>
                <w:numId w:val="38"/>
              </w:numPr>
              <w:snapToGrid w:val="0"/>
              <w:spacing w:after="0" w:line="240" w:lineRule="auto"/>
              <w:rPr>
                <w:sz w:val="18"/>
                <w:szCs w:val="18"/>
              </w:rPr>
            </w:pPr>
            <w:r w:rsidRPr="00040D09">
              <w:rPr>
                <w:b/>
                <w:sz w:val="18"/>
                <w:szCs w:val="18"/>
              </w:rPr>
              <w:t>Not support</w:t>
            </w:r>
            <w:r w:rsidR="00143B7E" w:rsidRPr="00040D09">
              <w:rPr>
                <w:b/>
                <w:sz w:val="18"/>
                <w:szCs w:val="18"/>
              </w:rPr>
              <w:t xml:space="preserve"> (want Alt2, no spec impact</w:t>
            </w:r>
            <w:proofErr w:type="gramStart"/>
            <w:r w:rsidR="00143B7E" w:rsidRPr="00040D09">
              <w:rPr>
                <w:b/>
                <w:sz w:val="18"/>
                <w:szCs w:val="18"/>
              </w:rPr>
              <w:t>: ”</w:t>
            </w:r>
            <w:r w:rsidR="00143B7E" w:rsidRPr="00143B7E">
              <w:rPr>
                <w:rFonts w:ascii="Times" w:eastAsia="Malgun Gothic" w:hAnsi="Times"/>
                <w:i/>
                <w:sz w:val="16"/>
                <w:szCs w:val="18"/>
                <w:lang w:val="en-GB" w:eastAsia="x-none"/>
              </w:rPr>
              <w:t>Same</w:t>
            </w:r>
            <w:proofErr w:type="gramEnd"/>
            <w:r w:rsidR="00143B7E" w:rsidRPr="00143B7E">
              <w:rPr>
                <w:rFonts w:ascii="Times" w:eastAsia="Malgun Gothic" w:hAnsi="Times"/>
                <w:i/>
                <w:sz w:val="16"/>
                <w:szCs w:val="18"/>
                <w:lang w:val="en-GB" w:eastAsia="x-none"/>
              </w:rPr>
              <w:t xml:space="preserve"> as CSI report(s) not carrying L1-RSRP or L1-SINR</w:t>
            </w:r>
            <w:r w:rsidR="00143B7E" w:rsidRPr="00040D09">
              <w:rPr>
                <w:b/>
                <w:sz w:val="18"/>
                <w:szCs w:val="18"/>
              </w:rPr>
              <w:t>”)</w:t>
            </w:r>
            <w:r w:rsidRPr="00040D09">
              <w:rPr>
                <w:b/>
                <w:sz w:val="18"/>
                <w:szCs w:val="18"/>
              </w:rPr>
              <w:t>:</w:t>
            </w:r>
            <w:r w:rsidR="00716D92" w:rsidRPr="00040D09">
              <w:rPr>
                <w:b/>
                <w:sz w:val="18"/>
                <w:szCs w:val="18"/>
              </w:rPr>
              <w:t xml:space="preserve"> </w:t>
            </w:r>
            <w:r w:rsidR="00716D92" w:rsidRPr="00040D09">
              <w:rPr>
                <w:sz w:val="18"/>
                <w:szCs w:val="18"/>
              </w:rPr>
              <w:t>vivo</w:t>
            </w:r>
            <w:r w:rsidR="00A71364" w:rsidRPr="00040D09">
              <w:rPr>
                <w:sz w:val="18"/>
                <w:szCs w:val="18"/>
              </w:rPr>
              <w:t>, Huawei/</w:t>
            </w:r>
            <w:proofErr w:type="spellStart"/>
            <w:r w:rsidR="00A71364" w:rsidRPr="00040D09">
              <w:rPr>
                <w:sz w:val="18"/>
                <w:szCs w:val="18"/>
              </w:rPr>
              <w:t>HiSi</w:t>
            </w:r>
            <w:proofErr w:type="spellEnd"/>
            <w:r w:rsidR="00E00647" w:rsidRPr="00040D09">
              <w:rPr>
                <w:sz w:val="18"/>
                <w:szCs w:val="18"/>
              </w:rPr>
              <w:t>, Lenovo/</w:t>
            </w:r>
            <w:proofErr w:type="spellStart"/>
            <w:r w:rsidR="00E00647" w:rsidRPr="00040D09">
              <w:rPr>
                <w:sz w:val="18"/>
                <w:szCs w:val="18"/>
              </w:rPr>
              <w:t>MotM</w:t>
            </w:r>
            <w:proofErr w:type="spellEnd"/>
            <w:r w:rsidR="00B96993" w:rsidRPr="00040D09">
              <w:rPr>
                <w:sz w:val="18"/>
                <w:szCs w:val="18"/>
              </w:rPr>
              <w:t>, Xiaomi</w:t>
            </w:r>
            <w:r w:rsidR="00B04DD8" w:rsidRPr="00040D09">
              <w:rPr>
                <w:sz w:val="18"/>
                <w:szCs w:val="18"/>
              </w:rPr>
              <w:t>, LG</w:t>
            </w:r>
          </w:p>
          <w:p w14:paraId="7C598E2A" w14:textId="77777777" w:rsidR="00935178" w:rsidRPr="00040D09" w:rsidRDefault="00935178" w:rsidP="007F686E">
            <w:pPr>
              <w:widowControl w:val="0"/>
              <w:snapToGrid w:val="0"/>
              <w:rPr>
                <w:b/>
                <w:sz w:val="18"/>
                <w:szCs w:val="18"/>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20" w:name="OLE_LINK4"/>
          <w:bookmarkStart w:id="21" w:name="OLE_LINK3"/>
          <w:p w14:paraId="12E03A4E" w14:textId="77777777" w:rsidR="00AD450D" w:rsidRPr="001A5BE2" w:rsidRDefault="00BF1E2B"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20"/>
            <w:bookmarkEnd w:id="21"/>
          </w:p>
          <w:p w14:paraId="3F298A58" w14:textId="77777777" w:rsidR="00AD450D" w:rsidRPr="001A5BE2" w:rsidRDefault="00BF1E2B"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BF1E2B"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22" w:name="OLE_LINK10"/>
                  <w:bookmarkStart w:id="23"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22"/>
                  <w:bookmarkEnd w:id="23"/>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4" w:name="OLE_LINK7"/>
                      <w:bookmarkStart w:id="25"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4"/>
                      <w:bookmarkEnd w:id="25"/>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6"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6"/>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lastRenderedPageBreak/>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BF1E2B"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7" w:name="OLE_LINK22"/>
                  <w:bookmarkStart w:id="28" w:name="OLE_LINK24"/>
                  <m:r>
                    <w:rPr>
                      <w:rFonts w:ascii="Cambria Math" w:eastAsia="Microsoft YaHei" w:hAnsi="Cambria Math"/>
                      <w:sz w:val="16"/>
                      <w:szCs w:val="16"/>
                    </w:rPr>
                    <m:t>q</m:t>
                  </m:r>
                </m:e>
                <m:sub>
                  <m:r>
                    <w:rPr>
                      <w:rFonts w:ascii="Cambria Math" w:eastAsia="Microsoft YaHei" w:hAnsi="Cambria Math"/>
                      <w:sz w:val="16"/>
                      <w:szCs w:val="16"/>
                    </w:rPr>
                    <m:t>0</m:t>
                  </m:r>
                  <w:bookmarkEnd w:id="27"/>
                  <w:bookmarkEnd w:id="28"/>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9" w:name="OLE_LINK20"/>
              <m:r>
                <m:rPr>
                  <m:sty m:val="p"/>
                </m:rPr>
                <w:rPr>
                  <w:rFonts w:ascii="Cambria Math" w:eastAsia="Microsoft YaHei" w:hAnsi="Cambria Math"/>
                  <w:sz w:val="16"/>
                  <w:szCs w:val="16"/>
                </w:rPr>
                <m:t>∙2π</m:t>
              </m:r>
              <w:bookmarkEnd w:id="29"/>
              <m:r>
                <m:rPr>
                  <m:sty m:val="p"/>
                </m:rPr>
                <w:rPr>
                  <w:rFonts w:ascii="Cambria Math" w:eastAsia="Microsoft YaHei" w:hAnsi="Cambria Math"/>
                  <w:sz w:val="16"/>
                  <w:szCs w:val="16"/>
                </w:rPr>
                <m:t>,</m:t>
              </m:r>
              <w:bookmarkStart w:id="30"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0"/>
          </w:p>
          <w:bookmarkStart w:id="31" w:name="OLE_LINK21"/>
          <w:p w14:paraId="2A1662EF" w14:textId="77777777" w:rsidR="00AD450D" w:rsidRPr="001A5BE2" w:rsidRDefault="00BF1E2B"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32" w:name="OLE_LINK19"/>
                            <m:r>
                              <w:rPr>
                                <w:rFonts w:ascii="Cambria Math" w:eastAsia="Microsoft YaHei" w:hAnsi="Cambria Math"/>
                                <w:sz w:val="16"/>
                                <w:szCs w:val="16"/>
                              </w:rPr>
                              <m:t>q(l)</m:t>
                            </m:r>
                          </m:e>
                          <m:sup>
                            <m:r>
                              <w:rPr>
                                <w:rFonts w:ascii="Cambria Math" w:eastAsia="Microsoft YaHei" w:hAnsi="Cambria Math"/>
                                <w:sz w:val="16"/>
                                <w:szCs w:val="16"/>
                              </w:rPr>
                              <m:t>2</m:t>
                            </m:r>
                            <w:bookmarkEnd w:id="32"/>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1"/>
          </w:p>
          <w:p w14:paraId="37DE33E1" w14:textId="77777777" w:rsidR="00AD450D" w:rsidRPr="001A5BE2" w:rsidRDefault="00BF1E2B"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5" w:name="_Toc131752291"/>
            <w:r w:rsidRPr="00432B62">
              <w:rPr>
                <w:sz w:val="16"/>
                <w:szCs w:val="16"/>
              </w:rPr>
              <w:t>For TDCP amplitude, an upper limit of 0.995 for the quantization range needs to be considered.</w:t>
            </w:r>
            <w:bookmarkEnd w:id="3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7"/>
          </w:p>
          <w:p w14:paraId="1BA3E414" w14:textId="172620D9" w:rsidR="00AD450D" w:rsidRPr="005461C9" w:rsidRDefault="00AD450D" w:rsidP="00AD450D">
            <w:pPr>
              <w:rPr>
                <w:sz w:val="16"/>
                <w:szCs w:val="16"/>
                <w:lang w:val="en-GB" w:eastAsia="ja-JP"/>
              </w:rPr>
            </w:pPr>
            <w:bookmarkStart w:id="3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8"/>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w:rFonts w:ascii="Segoe UI Emoji" w:eastAsia="Segoe UI Emoji" w:hAnsi="Segoe UI Emoji" w:cs="Segoe UI Emoji"/>
                <w:bCs/>
                <w:color w:val="3333FF"/>
                <w:sz w:val="22"/>
                <w:szCs w:val="18"/>
                <w:lang w:eastAsia="zh-CN"/>
              </w:rPr>
              <w:t>😊</w: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9" w:name="OLE_LINK2"/>
            <w:r>
              <w:rPr>
                <w:rFonts w:ascii="Times" w:eastAsiaTheme="minorEastAsia" w:hAnsi="Times" w:cs="Times" w:hint="eastAsia"/>
                <w:b/>
                <w:sz w:val="20"/>
                <w:szCs w:val="20"/>
                <w:u w:val="single"/>
                <w:lang w:eastAsia="zh-CN"/>
              </w:rPr>
              <w:t>Issue 3.1</w:t>
            </w:r>
          </w:p>
          <w:bookmarkEnd w:id="39"/>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40" w:name="OLE_LINK5"/>
            <w:bookmarkStart w:id="41"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40"/>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41"/>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42"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3" w:name="OLE_LINK16"/>
            <w:bookmarkEnd w:id="42"/>
            <w:r>
              <w:rPr>
                <w:rFonts w:ascii="Times" w:eastAsiaTheme="minorEastAsia" w:hAnsi="Times" w:cs="Times" w:hint="eastAsia"/>
                <w:b/>
                <w:sz w:val="20"/>
                <w:szCs w:val="20"/>
                <w:u w:val="single"/>
                <w:lang w:val="en-GB" w:eastAsia="en-US"/>
              </w:rPr>
              <w:t>Proposal 3.C.1:</w:t>
            </w:r>
            <w:bookmarkEnd w:id="43"/>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4" w:name="OLE_LINK17"/>
            <w:bookmarkStart w:id="45"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4"/>
            <w:proofErr w:type="spellEnd"/>
            <w:r>
              <w:rPr>
                <w:rFonts w:ascii="Times" w:eastAsiaTheme="minorEastAsia" w:hAnsi="Times" w:cs="Times" w:hint="eastAsia"/>
                <w:bCs/>
                <w:sz w:val="20"/>
                <w:szCs w:val="20"/>
                <w:lang w:eastAsia="zh-CN"/>
              </w:rPr>
              <w:t xml:space="preserve"> = 2 slots</w:t>
            </w:r>
            <w:bookmarkEnd w:id="45"/>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6" w:name="OLE_LINK26"/>
            <w:r>
              <w:rPr>
                <w:rFonts w:ascii="Times" w:eastAsiaTheme="minorEastAsia" w:hAnsi="Times" w:cs="Times" w:hint="eastAsia"/>
                <w:b/>
                <w:sz w:val="20"/>
                <w:szCs w:val="20"/>
                <w:u w:val="single"/>
                <w:lang w:eastAsia="zh-CN"/>
              </w:rPr>
              <w:t>Issue 3.4</w:t>
            </w:r>
          </w:p>
          <w:bookmarkEnd w:id="46"/>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w:rFonts w:ascii="Segoe UI Emoji" w:eastAsia="Segoe UI Emoji" w:hAnsi="Segoe UI Emoji" w:cs="Segoe UI Emoji"/>
                <w:bCs/>
                <w:sz w:val="20"/>
                <w:szCs w:val="20"/>
                <w:lang w:eastAsia="zh-CN"/>
              </w:rPr>
              <w:t>😊</w: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7"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47"/>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Pr="00040D09" w:rsidRDefault="00851439" w:rsidP="00851439">
            <w:pPr>
              <w:pStyle w:val="ListParagraph"/>
              <w:numPr>
                <w:ilvl w:val="1"/>
                <w:numId w:val="50"/>
              </w:numPr>
              <w:snapToGrid w:val="0"/>
              <w:spacing w:after="0" w:line="240" w:lineRule="auto"/>
              <w:rPr>
                <w:rFonts w:ascii="Times" w:eastAsia="Batang" w:hAnsi="Times" w:cs="Times"/>
                <w:sz w:val="18"/>
                <w:szCs w:val="18"/>
                <w:lang w:val="sv-SE"/>
              </w:rPr>
            </w:pPr>
            <w:r w:rsidRPr="00040D09">
              <w:rPr>
                <w:rFonts w:ascii="Times" w:eastAsia="Batang" w:hAnsi="Times" w:cs="Times"/>
                <w:sz w:val="18"/>
                <w:szCs w:val="18"/>
                <w:lang w:val="sv-SE"/>
              </w:rPr>
              <w:t>4 symbols, 1 slot, 2 slots, 3 slots, 4 slots, 5 slots,</w:t>
            </w:r>
            <w:r w:rsidRPr="00040D09">
              <w:rPr>
                <w:rFonts w:ascii="Times" w:eastAsia="Batang" w:hAnsi="Times" w:cs="Times"/>
                <w:color w:val="0070C0"/>
                <w:sz w:val="18"/>
                <w:szCs w:val="18"/>
                <w:lang w:val="sv-SE"/>
              </w:rPr>
              <w:t xml:space="preserve"> [</w:t>
            </w:r>
            <w:r w:rsidRPr="00040D09">
              <w:rPr>
                <w:rFonts w:ascii="Times" w:eastAsia="Batang" w:hAnsi="Times" w:cs="Times"/>
                <w:sz w:val="18"/>
                <w:szCs w:val="18"/>
                <w:lang w:val="sv-SE"/>
              </w:rPr>
              <w:t>6 slots, 10 slots]</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 xml:space="preserve">Proposal </w:t>
            </w:r>
            <w:proofErr w:type="gramStart"/>
            <w:r w:rsidRPr="00D53A79">
              <w:rPr>
                <w:rFonts w:ascii="Times" w:eastAsia="Batang" w:hAnsi="Times" w:cs="Times"/>
                <w:b/>
                <w:sz w:val="18"/>
                <w:szCs w:val="18"/>
                <w:u w:val="single"/>
                <w:lang w:val="en-GB" w:eastAsia="en-US"/>
              </w:rPr>
              <w:t>3.C.</w:t>
            </w:r>
            <w:proofErr w:type="gramEnd"/>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ListParagraph"/>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lastRenderedPageBreak/>
              <w:t>s   we are fine with the proposed candidate value set</w:t>
            </w:r>
          </w:p>
          <w:p w14:paraId="29262969"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8"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8"/>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9"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9"/>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 xml:space="preserve">We support proposals </w:t>
            </w:r>
            <w:proofErr w:type="gramStart"/>
            <w:r>
              <w:t>3.C.</w:t>
            </w:r>
            <w:proofErr w:type="gramEnd"/>
            <w:r>
              <w:t>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 xml:space="preserve">Since TDCP is used to determine CSI configuration, it make sense for TDCP to have higher priority than CSI report. So, our preference is Alt 3. However, as a compromise, we are also fine with fully reusing legacy priority equation. Then, </w:t>
            </w:r>
            <w:proofErr w:type="spellStart"/>
            <w:r w:rsidRPr="00252306">
              <w:rPr>
                <w:rFonts w:eastAsia="MS Mincho"/>
                <w:sz w:val="18"/>
                <w:szCs w:val="18"/>
                <w:lang w:eastAsia="ja-JP"/>
              </w:rPr>
              <w:t>gNB</w:t>
            </w:r>
            <w:proofErr w:type="spellEnd"/>
            <w:r w:rsidRPr="00252306">
              <w:rPr>
                <w:rFonts w:eastAsia="MS Mincho"/>
                <w:sz w:val="18"/>
                <w:szCs w:val="18"/>
                <w:lang w:eastAsia="ja-JP"/>
              </w:rPr>
              <w:t xml:space="preserve">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lastRenderedPageBreak/>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lastRenderedPageBreak/>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r w:rsidR="009D577E" w:rsidRPr="003779A3" w14:paraId="553930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29849B" w14:textId="54EE2F26" w:rsidR="009D577E" w:rsidRDefault="009D577E" w:rsidP="009D577E">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93B14D" w14:textId="77777777" w:rsidR="009D577E" w:rsidRDefault="009D577E" w:rsidP="009D577E">
            <w:pPr>
              <w:widowControl w:val="0"/>
              <w:rPr>
                <w:rFonts w:eastAsia="Malgun Gothic"/>
                <w:b/>
                <w:sz w:val="20"/>
                <w:szCs w:val="16"/>
                <w:u w:val="single"/>
              </w:rPr>
            </w:pPr>
            <w:r w:rsidRPr="007E77D4">
              <w:rPr>
                <w:rFonts w:eastAsia="Malgun Gothic"/>
                <w:b/>
                <w:sz w:val="20"/>
                <w:szCs w:val="16"/>
                <w:u w:val="single"/>
              </w:rPr>
              <w:t>Proposal 3.A</w:t>
            </w:r>
            <w:r>
              <w:rPr>
                <w:rFonts w:eastAsia="Malgun Gothic"/>
                <w:b/>
                <w:sz w:val="20"/>
                <w:szCs w:val="16"/>
                <w:u w:val="single"/>
              </w:rPr>
              <w:t>.2</w:t>
            </w:r>
          </w:p>
          <w:p w14:paraId="4D05B169" w14:textId="77777777" w:rsidR="009D577E" w:rsidRDefault="009D577E" w:rsidP="009D577E">
            <w:pPr>
              <w:widowControl w:val="0"/>
              <w:rPr>
                <w:bCs/>
                <w:sz w:val="18"/>
                <w:szCs w:val="18"/>
                <w:lang w:eastAsia="zh-CN"/>
              </w:rPr>
            </w:pPr>
            <w:r w:rsidRPr="005020B4">
              <w:rPr>
                <w:rFonts w:hint="eastAsia"/>
                <w:bCs/>
                <w:sz w:val="18"/>
                <w:szCs w:val="18"/>
                <w:lang w:eastAsia="zh-CN"/>
              </w:rPr>
              <w:t>S</w:t>
            </w:r>
            <w:r w:rsidRPr="005020B4">
              <w:rPr>
                <w:bCs/>
                <w:sz w:val="18"/>
                <w:szCs w:val="18"/>
                <w:lang w:eastAsia="zh-CN"/>
              </w:rPr>
              <w:t>upport</w:t>
            </w:r>
          </w:p>
          <w:p w14:paraId="6E73EC32" w14:textId="77777777" w:rsidR="009D577E" w:rsidRDefault="009D577E" w:rsidP="009D577E">
            <w:pPr>
              <w:widowControl w:val="0"/>
              <w:rPr>
                <w:bCs/>
                <w:sz w:val="18"/>
                <w:szCs w:val="18"/>
                <w:lang w:eastAsia="zh-CN"/>
              </w:rPr>
            </w:pPr>
          </w:p>
          <w:p w14:paraId="70393F4F" w14:textId="77777777" w:rsidR="009D577E" w:rsidRPr="005020B4" w:rsidRDefault="009D577E" w:rsidP="009D577E">
            <w:pPr>
              <w:widowControl w:val="0"/>
              <w:rPr>
                <w:rFonts w:eastAsia="Malgun Gothic"/>
                <w:b/>
                <w:sz w:val="20"/>
                <w:szCs w:val="16"/>
                <w:u w:val="single"/>
              </w:rPr>
            </w:pPr>
            <w:r w:rsidRPr="005020B4">
              <w:rPr>
                <w:rFonts w:eastAsia="Malgun Gothic"/>
                <w:b/>
                <w:sz w:val="20"/>
                <w:szCs w:val="16"/>
                <w:u w:val="single"/>
              </w:rPr>
              <w:t>Question 3.B</w:t>
            </w:r>
          </w:p>
          <w:p w14:paraId="5F3EB15C" w14:textId="77777777" w:rsidR="009D577E" w:rsidRDefault="009D577E" w:rsidP="009D577E">
            <w:pPr>
              <w:widowControl w:val="0"/>
              <w:rPr>
                <w:bCs/>
                <w:sz w:val="18"/>
                <w:szCs w:val="18"/>
                <w:lang w:eastAsia="zh-CN"/>
              </w:rPr>
            </w:pPr>
            <w:r>
              <w:rPr>
                <w:bCs/>
                <w:sz w:val="18"/>
                <w:szCs w:val="18"/>
                <w:lang w:eastAsia="zh-CN"/>
              </w:rPr>
              <w:t>We have similar view with Ericsson. It depends on simulation evaluation to determine which values are supported for these candidate values or parameter combination.</w:t>
            </w:r>
          </w:p>
          <w:p w14:paraId="0326F369" w14:textId="77777777" w:rsidR="009D577E" w:rsidRDefault="009D577E" w:rsidP="009D577E">
            <w:pPr>
              <w:widowControl w:val="0"/>
              <w:rPr>
                <w:bCs/>
                <w:sz w:val="18"/>
                <w:szCs w:val="18"/>
                <w:lang w:eastAsia="zh-CN"/>
              </w:rPr>
            </w:pPr>
            <w:r>
              <w:rPr>
                <w:rFonts w:hint="eastAsia"/>
                <w:bCs/>
                <w:sz w:val="18"/>
                <w:szCs w:val="18"/>
                <w:lang w:eastAsia="zh-CN"/>
              </w:rPr>
              <w:t>F</w:t>
            </w:r>
            <w:r>
              <w:rPr>
                <w:bCs/>
                <w:sz w:val="18"/>
                <w:szCs w:val="18"/>
                <w:lang w:eastAsia="zh-CN"/>
              </w:rPr>
              <w:t>or N values, we think 2^Q-1 should be included. It is possible the amplitude equals to zero for low speed or small delay. Such amplitude does not report.</w:t>
            </w:r>
          </w:p>
          <w:p w14:paraId="0854C695" w14:textId="77777777" w:rsidR="009D577E" w:rsidRDefault="009D577E" w:rsidP="009D577E">
            <w:pPr>
              <w:widowControl w:val="0"/>
              <w:rPr>
                <w:bCs/>
                <w:sz w:val="18"/>
                <w:szCs w:val="18"/>
                <w:lang w:eastAsia="zh-CN"/>
              </w:rPr>
            </w:pPr>
            <w:r>
              <w:rPr>
                <w:bCs/>
                <w:sz w:val="18"/>
                <w:szCs w:val="18"/>
                <w:lang w:eastAsia="zh-CN"/>
              </w:rPr>
              <w:t xml:space="preserve">For center, we think it does not need to be configure, since </w:t>
            </w:r>
            <w:proofErr w:type="spellStart"/>
            <w:r>
              <w:rPr>
                <w:bCs/>
                <w:sz w:val="18"/>
                <w:szCs w:val="18"/>
                <w:lang w:eastAsia="zh-CN"/>
              </w:rPr>
              <w:t>gNB</w:t>
            </w:r>
            <w:proofErr w:type="spellEnd"/>
            <w:r>
              <w:rPr>
                <w:bCs/>
                <w:sz w:val="18"/>
                <w:szCs w:val="18"/>
                <w:lang w:eastAsia="zh-CN"/>
              </w:rPr>
              <w:t xml:space="preserve"> is hard to decide which value as a center is suitable.</w:t>
            </w:r>
          </w:p>
          <w:p w14:paraId="375307E4" w14:textId="77777777" w:rsidR="009D577E" w:rsidRDefault="009D577E" w:rsidP="009D577E">
            <w:pPr>
              <w:widowControl w:val="0"/>
              <w:rPr>
                <w:bCs/>
                <w:sz w:val="18"/>
                <w:szCs w:val="18"/>
                <w:lang w:eastAsia="zh-CN"/>
              </w:rPr>
            </w:pPr>
          </w:p>
          <w:p w14:paraId="0762846C" w14:textId="77777777" w:rsidR="009D577E" w:rsidRDefault="009D577E" w:rsidP="009D577E">
            <w:pPr>
              <w:widowControl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97EDC2D" w14:textId="77777777" w:rsidR="009D577E" w:rsidRDefault="009D577E" w:rsidP="009D577E">
            <w:pPr>
              <w:widowControl w:val="0"/>
              <w:rPr>
                <w:bCs/>
                <w:sz w:val="18"/>
                <w:szCs w:val="18"/>
                <w:lang w:eastAsia="zh-CN"/>
              </w:rPr>
            </w:pPr>
            <w:r>
              <w:rPr>
                <w:bCs/>
                <w:sz w:val="18"/>
                <w:szCs w:val="18"/>
                <w:lang w:eastAsia="zh-CN"/>
              </w:rPr>
              <w:t>According to our observation, Y=7 can be supported for estimating accurate Doppler shift.</w:t>
            </w:r>
          </w:p>
          <w:p w14:paraId="42D1AC59" w14:textId="77777777" w:rsidR="009D577E" w:rsidRDefault="009D577E" w:rsidP="009D577E">
            <w:pPr>
              <w:widowControl w:val="0"/>
              <w:rPr>
                <w:bCs/>
                <w:sz w:val="18"/>
                <w:szCs w:val="18"/>
                <w:lang w:eastAsia="zh-CN"/>
              </w:rPr>
            </w:pPr>
          </w:p>
          <w:p w14:paraId="00CDB1CB" w14:textId="77777777" w:rsidR="009D577E" w:rsidRDefault="009D577E" w:rsidP="009D577E">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6E2A7BF4" w14:textId="77777777" w:rsidR="009D577E" w:rsidRDefault="009D577E" w:rsidP="009D577E">
            <w:pPr>
              <w:widowControl w:val="0"/>
              <w:rPr>
                <w:bCs/>
                <w:sz w:val="18"/>
                <w:szCs w:val="18"/>
                <w:lang w:eastAsia="zh-CN"/>
              </w:rPr>
            </w:pPr>
            <w:r>
              <w:rPr>
                <w:rFonts w:hint="eastAsia"/>
                <w:bCs/>
                <w:sz w:val="18"/>
                <w:szCs w:val="18"/>
                <w:lang w:eastAsia="zh-CN"/>
              </w:rPr>
              <w:t>S</w:t>
            </w:r>
            <w:r>
              <w:rPr>
                <w:bCs/>
                <w:sz w:val="18"/>
                <w:szCs w:val="18"/>
                <w:lang w:eastAsia="zh-CN"/>
              </w:rPr>
              <w:t>upport and we are open for D=6 or 10 slots.</w:t>
            </w:r>
          </w:p>
          <w:p w14:paraId="6EE23D38" w14:textId="77777777" w:rsidR="009D577E" w:rsidRDefault="009D577E" w:rsidP="009D577E">
            <w:pPr>
              <w:widowControl w:val="0"/>
              <w:rPr>
                <w:bCs/>
                <w:sz w:val="18"/>
                <w:szCs w:val="18"/>
                <w:lang w:eastAsia="zh-CN"/>
              </w:rPr>
            </w:pPr>
          </w:p>
          <w:p w14:paraId="78538334" w14:textId="77777777" w:rsidR="009D577E" w:rsidRPr="00C15075" w:rsidRDefault="009D577E" w:rsidP="009D577E">
            <w:pPr>
              <w:widowControl w:val="0"/>
              <w:rPr>
                <w:rFonts w:ascii="Times" w:eastAsia="Batang" w:hAnsi="Times" w:cs="Times"/>
                <w:b/>
                <w:sz w:val="18"/>
                <w:szCs w:val="18"/>
                <w:u w:val="single"/>
                <w:lang w:val="en-GB" w:eastAsia="en-US"/>
              </w:rPr>
            </w:pPr>
            <w:r w:rsidRPr="00C15075">
              <w:rPr>
                <w:rFonts w:ascii="Times" w:eastAsia="Batang" w:hAnsi="Times" w:cs="Times"/>
                <w:b/>
                <w:sz w:val="18"/>
                <w:szCs w:val="18"/>
                <w:u w:val="single"/>
                <w:lang w:val="en-GB" w:eastAsia="en-US"/>
              </w:rPr>
              <w:t>Conclusion 3.E</w:t>
            </w:r>
          </w:p>
          <w:p w14:paraId="51D0E049" w14:textId="36DD5774" w:rsidR="009D577E" w:rsidRPr="00471B9A" w:rsidRDefault="009D577E" w:rsidP="009D577E">
            <w:pPr>
              <w:widowControl w:val="0"/>
              <w:rPr>
                <w:b/>
                <w:bCs/>
                <w:color w:val="3333FF"/>
                <w:sz w:val="22"/>
                <w:szCs w:val="18"/>
                <w:lang w:eastAsia="zh-CN"/>
              </w:rPr>
            </w:pPr>
            <w:r>
              <w:rPr>
                <w:rFonts w:hint="eastAsia"/>
                <w:bCs/>
                <w:sz w:val="18"/>
                <w:szCs w:val="18"/>
                <w:lang w:eastAsia="zh-CN"/>
              </w:rPr>
              <w:t>S</w:t>
            </w:r>
            <w:r>
              <w:rPr>
                <w:bCs/>
                <w:sz w:val="18"/>
                <w:szCs w:val="18"/>
                <w:lang w:eastAsia="zh-CN"/>
              </w:rPr>
              <w:t>upport</w:t>
            </w:r>
          </w:p>
        </w:tc>
      </w:tr>
      <w:tr w:rsidR="00032665" w:rsidRPr="003779A3" w14:paraId="1DAB72F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85E057" w14:textId="02B29681" w:rsidR="00032665" w:rsidRDefault="00032665" w:rsidP="009D577E">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B61227" w14:textId="77777777" w:rsidR="00032665" w:rsidRDefault="00032665" w:rsidP="009D577E">
            <w:pPr>
              <w:widowControl w:val="0"/>
              <w:rPr>
                <w:rFonts w:ascii="Times" w:eastAsia="Batang" w:hAnsi="Times" w:cs="Times"/>
                <w:b/>
                <w:sz w:val="20"/>
                <w:szCs w:val="18"/>
                <w:u w:val="single"/>
                <w:lang w:val="en-GB" w:eastAsia="en-US"/>
              </w:rPr>
            </w:pPr>
            <w:r w:rsidRPr="00735F02">
              <w:rPr>
                <w:rFonts w:ascii="Times" w:eastAsia="Batang" w:hAnsi="Times" w:cs="Times"/>
                <w:b/>
                <w:sz w:val="20"/>
                <w:szCs w:val="18"/>
                <w:u w:val="single"/>
                <w:lang w:val="en-GB" w:eastAsia="en-US"/>
              </w:rPr>
              <w:t>Proposal 3.C.2:</w:t>
            </w:r>
          </w:p>
          <w:p w14:paraId="16A76BBB" w14:textId="7D85B489" w:rsidR="00032665" w:rsidRDefault="00032665" w:rsidP="00032665">
            <w:pPr>
              <w:widowControl w:val="0"/>
              <w:rPr>
                <w:rFonts w:ascii="Times" w:eastAsia="Batang" w:hAnsi="Times" w:cs="Times"/>
                <w:sz w:val="20"/>
                <w:szCs w:val="18"/>
                <w:lang w:val="en-GB" w:eastAsia="en-US"/>
              </w:rPr>
            </w:pPr>
            <w:r>
              <w:rPr>
                <w:rFonts w:ascii="Times" w:eastAsia="Batang" w:hAnsi="Times" w:cs="Times"/>
                <w:sz w:val="20"/>
                <w:szCs w:val="18"/>
                <w:lang w:val="en-GB" w:eastAsia="en-US"/>
              </w:rPr>
              <w:t>As we mentioned previously, we don’t think 4 symbols for delay is a useful value</w:t>
            </w:r>
            <w:r w:rsidR="000953D0">
              <w:rPr>
                <w:rFonts w:ascii="Times" w:eastAsia="Batang" w:hAnsi="Times" w:cs="Times"/>
                <w:sz w:val="20"/>
                <w:szCs w:val="18"/>
                <w:lang w:val="en-GB" w:eastAsia="en-US"/>
              </w:rPr>
              <w:t>, it’s smaller than channel coherent time</w:t>
            </w:r>
            <w:r>
              <w:rPr>
                <w:rFonts w:ascii="Times" w:eastAsia="Batang" w:hAnsi="Times" w:cs="Times"/>
                <w:sz w:val="20"/>
                <w:szCs w:val="18"/>
                <w:lang w:val="en-GB" w:eastAsia="en-US"/>
              </w:rPr>
              <w:t xml:space="preserve">, and we don’t see any benefit clarified for this value. The delay for time domain correlation calculation should be large enough, otherwise the value will very near to 1, which </w:t>
            </w:r>
            <w:proofErr w:type="spellStart"/>
            <w:r>
              <w:rPr>
                <w:rFonts w:ascii="Times" w:eastAsia="Batang" w:hAnsi="Times" w:cs="Times"/>
                <w:sz w:val="20"/>
                <w:szCs w:val="18"/>
                <w:lang w:val="en-GB" w:eastAsia="en-US"/>
              </w:rPr>
              <w:t>can not</w:t>
            </w:r>
            <w:proofErr w:type="spellEnd"/>
            <w:r>
              <w:rPr>
                <w:rFonts w:ascii="Times" w:eastAsia="Batang" w:hAnsi="Times" w:cs="Times"/>
                <w:sz w:val="20"/>
                <w:szCs w:val="18"/>
                <w:lang w:val="en-GB" w:eastAsia="en-US"/>
              </w:rPr>
              <w:t xml:space="preserve"> reflect time domain property well. We know there may be case that TRS set with only one slot can be configured, while in this case, if we would like to measure TDCP, another TRS set is needed. The delay should be at least in slot level. </w:t>
            </w:r>
            <w:proofErr w:type="gramStart"/>
            <w:r>
              <w:rPr>
                <w:rFonts w:ascii="Times" w:eastAsia="Batang" w:hAnsi="Times" w:cs="Times"/>
                <w:sz w:val="20"/>
                <w:szCs w:val="18"/>
                <w:lang w:val="en-GB" w:eastAsia="en-US"/>
              </w:rPr>
              <w:t>so</w:t>
            </w:r>
            <w:proofErr w:type="gramEnd"/>
            <w:r>
              <w:rPr>
                <w:rFonts w:ascii="Times" w:eastAsia="Batang" w:hAnsi="Times" w:cs="Times"/>
                <w:sz w:val="20"/>
                <w:szCs w:val="18"/>
                <w:lang w:val="en-GB" w:eastAsia="en-US"/>
              </w:rPr>
              <w:t xml:space="preserve"> we suggest to remove 4 symbols or at least put it into bracket.</w:t>
            </w:r>
          </w:p>
          <w:p w14:paraId="7AB6AFD9" w14:textId="5A15C5E8" w:rsidR="002B75A2" w:rsidRDefault="002B5F6B" w:rsidP="002B75A2">
            <w:pPr>
              <w:snapToGrid w:val="0"/>
              <w:rPr>
                <w:ins w:id="50" w:author="Eko Onggosanusi" w:date="2023-04-19T11:08:00Z"/>
                <w:rFonts w:ascii="Times" w:eastAsia="Batang" w:hAnsi="Times" w:cs="Times"/>
                <w:b/>
                <w:sz w:val="20"/>
                <w:szCs w:val="18"/>
                <w:u w:val="single"/>
                <w:lang w:val="en-GB" w:eastAsia="en-US"/>
              </w:rPr>
            </w:pPr>
            <w:ins w:id="51" w:author="Eko Onggosanusi" w:date="2023-04-19T11:08:00Z">
              <w:r>
                <w:rPr>
                  <w:rFonts w:ascii="Times" w:eastAsia="Batang" w:hAnsi="Times" w:cs="Times"/>
                  <w:b/>
                  <w:sz w:val="20"/>
                  <w:szCs w:val="18"/>
                  <w:u w:val="single"/>
                  <w:lang w:val="en-GB" w:eastAsia="en-US"/>
                </w:rPr>
                <w:t xml:space="preserve">[Mod: This is an input from Google. </w:t>
              </w:r>
            </w:ins>
            <w:ins w:id="52" w:author="Eko Onggosanusi" w:date="2023-04-19T11:09:00Z">
              <w:r>
                <w:rPr>
                  <w:rFonts w:ascii="Times" w:eastAsia="Batang" w:hAnsi="Times" w:cs="Times"/>
                  <w:b/>
                  <w:sz w:val="20"/>
                  <w:szCs w:val="18"/>
                  <w:u w:val="single"/>
                  <w:lang w:val="en-GB" w:eastAsia="en-US"/>
                </w:rPr>
                <w:t>Smaller delay seems suitable for high speed and NW can decide.]</w:t>
              </w:r>
            </w:ins>
          </w:p>
          <w:p w14:paraId="34A0094F" w14:textId="77777777" w:rsidR="002B5F6B" w:rsidRDefault="002B5F6B" w:rsidP="002B75A2">
            <w:pPr>
              <w:snapToGrid w:val="0"/>
              <w:rPr>
                <w:rFonts w:ascii="Times" w:eastAsia="Batang" w:hAnsi="Times" w:cs="Times"/>
                <w:b/>
                <w:sz w:val="20"/>
                <w:szCs w:val="18"/>
                <w:u w:val="single"/>
                <w:lang w:val="en-GB" w:eastAsia="en-US"/>
              </w:rPr>
            </w:pPr>
          </w:p>
          <w:p w14:paraId="1381038E" w14:textId="2AC24AA7" w:rsidR="002B75A2" w:rsidRPr="00735F02" w:rsidRDefault="002B75A2" w:rsidP="002B75A2">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57722B76" w14:textId="6DE449F8" w:rsidR="002B75A2" w:rsidRPr="00735F02" w:rsidRDefault="002B75A2" w:rsidP="002B75A2">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Pr="002B75A2">
              <w:rPr>
                <w:rFonts w:ascii="Times" w:eastAsia="Batang" w:hAnsi="Times" w:cs="Times"/>
                <w:strike/>
                <w:color w:val="FF0000"/>
                <w:sz w:val="20"/>
                <w:szCs w:val="18"/>
                <w:lang w:val="en-GB"/>
              </w:rPr>
              <w:t xml:space="preserve">4 symbols, </w:t>
            </w:r>
            <w:r w:rsidRPr="00735F02">
              <w:rPr>
                <w:rFonts w:ascii="Times" w:eastAsia="Batang" w:hAnsi="Times" w:cs="Times"/>
                <w:sz w:val="20"/>
                <w:szCs w:val="18"/>
                <w:lang w:val="en-GB"/>
              </w:rPr>
              <w:t>1 slot, 2 slots, 3 slots, 4 slots, 5 slots</w:t>
            </w:r>
          </w:p>
          <w:p w14:paraId="51FA35A4" w14:textId="77777777" w:rsidR="002B75A2" w:rsidRPr="00735F02" w:rsidRDefault="002B75A2" w:rsidP="002B75A2">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 in a separate UE Feature Group: 6 slots, 10 slots</w:t>
            </w:r>
          </w:p>
          <w:p w14:paraId="06E8C460" w14:textId="77777777" w:rsidR="002B75A2" w:rsidRPr="00735F02" w:rsidRDefault="002B75A2" w:rsidP="002B75A2">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 candidate for different SCS values and/or other parameters (e.g. Y, quantization)</w:t>
            </w:r>
          </w:p>
          <w:p w14:paraId="44FC49E3" w14:textId="102C82ED" w:rsidR="002B75A2" w:rsidRPr="002B75A2" w:rsidRDefault="002B75A2" w:rsidP="00032665">
            <w:pPr>
              <w:widowControl w:val="0"/>
              <w:rPr>
                <w:rFonts w:eastAsia="Malgun Gothic"/>
                <w:sz w:val="20"/>
                <w:szCs w:val="16"/>
                <w:lang w:val="en-GB"/>
              </w:rPr>
            </w:pPr>
          </w:p>
        </w:tc>
      </w:tr>
      <w:tr w:rsidR="002B5F6B" w:rsidRPr="003779A3" w14:paraId="617E1199"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5CD195" w14:textId="33258CBC" w:rsidR="002B5F6B" w:rsidRDefault="002B5F6B" w:rsidP="009D577E">
            <w:pPr>
              <w:widowControl w:val="0"/>
              <w:snapToGrid w:val="0"/>
              <w:rPr>
                <w:rFonts w:eastAsiaTheme="minorEastAsia" w:hint="eastAsia"/>
                <w:sz w:val="18"/>
                <w:szCs w:val="18"/>
                <w:lang w:eastAsia="zh-CN"/>
              </w:rPr>
            </w:pPr>
            <w:r>
              <w:rPr>
                <w:rFonts w:eastAsiaTheme="minorEastAsia"/>
                <w:sz w:val="18"/>
                <w:szCs w:val="18"/>
                <w:lang w:eastAsia="zh-CN"/>
              </w:rPr>
              <w:t>Mod V4</w:t>
            </w:r>
            <w:r w:rsidR="00B312C8">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5E0FC1" w14:textId="77777777" w:rsidR="002B5F6B" w:rsidRPr="00663508" w:rsidRDefault="002B5F6B" w:rsidP="009D577E">
            <w:pPr>
              <w:widowControl w:val="0"/>
              <w:rPr>
                <w:rFonts w:ascii="Times" w:eastAsia="Batang" w:hAnsi="Times" w:cs="Times"/>
                <w:b/>
                <w:color w:val="3333FF"/>
                <w:sz w:val="22"/>
                <w:szCs w:val="18"/>
                <w:lang w:val="en-GB" w:eastAsia="en-US"/>
              </w:rPr>
            </w:pPr>
            <w:r w:rsidRPr="00663508">
              <w:rPr>
                <w:rFonts w:ascii="Times" w:eastAsia="Batang" w:hAnsi="Times" w:cs="Times"/>
                <w:b/>
                <w:color w:val="3333FF"/>
                <w:sz w:val="22"/>
                <w:szCs w:val="18"/>
                <w:lang w:val="en-GB" w:eastAsia="en-US"/>
              </w:rPr>
              <w:t>No revision</w:t>
            </w:r>
          </w:p>
          <w:p w14:paraId="12E11F65" w14:textId="00BB5FFD" w:rsidR="002B5F6B" w:rsidRPr="00735F02" w:rsidRDefault="002B5F6B" w:rsidP="009D577E">
            <w:pPr>
              <w:widowControl w:val="0"/>
              <w:rPr>
                <w:rFonts w:ascii="Times" w:eastAsia="Batang" w:hAnsi="Times" w:cs="Times"/>
                <w:b/>
                <w:sz w:val="20"/>
                <w:szCs w:val="18"/>
                <w:u w:val="single"/>
                <w:lang w:val="en-GB" w:eastAsia="en-US"/>
              </w:rPr>
            </w:pP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53" w:name="_Hlk127581975"/>
            <w:r w:rsidRPr="003D1FB3">
              <w:rPr>
                <w:rFonts w:eastAsia="Times New Roman"/>
                <w:bCs/>
                <w:sz w:val="18"/>
                <w:szCs w:val="16"/>
              </w:rPr>
              <w:lastRenderedPageBreak/>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53"/>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B9964" w14:textId="77777777" w:rsidR="00472628" w:rsidRDefault="00472628" w:rsidP="00BC19F2">
      <w:r>
        <w:separator/>
      </w:r>
    </w:p>
  </w:endnote>
  <w:endnote w:type="continuationSeparator" w:id="0">
    <w:p w14:paraId="008E89D0" w14:textId="77777777" w:rsidR="00472628" w:rsidRDefault="00472628" w:rsidP="00BC19F2">
      <w:r>
        <w:continuationSeparator/>
      </w:r>
    </w:p>
  </w:endnote>
  <w:endnote w:type="continuationNotice" w:id="1">
    <w:p w14:paraId="6168AB4F" w14:textId="77777777" w:rsidR="00472628" w:rsidRDefault="00472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B4B45" w14:textId="77777777" w:rsidR="00472628" w:rsidRDefault="00472628" w:rsidP="00BC19F2">
      <w:r>
        <w:separator/>
      </w:r>
    </w:p>
  </w:footnote>
  <w:footnote w:type="continuationSeparator" w:id="0">
    <w:p w14:paraId="759FC6E2" w14:textId="77777777" w:rsidR="00472628" w:rsidRDefault="00472628" w:rsidP="00BC19F2">
      <w:r>
        <w:continuationSeparator/>
      </w:r>
    </w:p>
  </w:footnote>
  <w:footnote w:type="continuationNotice" w:id="1">
    <w:p w14:paraId="789CCAB3" w14:textId="77777777" w:rsidR="00472628" w:rsidRDefault="004726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ED6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01489C"/>
    <w:multiLevelType w:val="hybridMultilevel"/>
    <w:tmpl w:val="0B086B68"/>
    <w:lvl w:ilvl="0" w:tplc="34BEB64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4"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0"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8"/>
  </w:num>
  <w:num w:numId="5">
    <w:abstractNumId w:val="74"/>
  </w:num>
  <w:num w:numId="6">
    <w:abstractNumId w:val="15"/>
  </w:num>
  <w:num w:numId="7">
    <w:abstractNumId w:val="65"/>
  </w:num>
  <w:num w:numId="8">
    <w:abstractNumId w:val="79"/>
  </w:num>
  <w:num w:numId="9">
    <w:abstractNumId w:val="37"/>
  </w:num>
  <w:num w:numId="10">
    <w:abstractNumId w:val="70"/>
  </w:num>
  <w:num w:numId="11">
    <w:abstractNumId w:val="59"/>
  </w:num>
  <w:num w:numId="12">
    <w:abstractNumId w:val="66"/>
  </w:num>
  <w:num w:numId="13">
    <w:abstractNumId w:val="41"/>
  </w:num>
  <w:num w:numId="14">
    <w:abstractNumId w:val="51"/>
  </w:num>
  <w:num w:numId="15">
    <w:abstractNumId w:val="11"/>
  </w:num>
  <w:num w:numId="16">
    <w:abstractNumId w:val="5"/>
  </w:num>
  <w:num w:numId="17">
    <w:abstractNumId w:val="16"/>
  </w:num>
  <w:num w:numId="18">
    <w:abstractNumId w:val="27"/>
  </w:num>
  <w:num w:numId="19">
    <w:abstractNumId w:val="47"/>
  </w:num>
  <w:num w:numId="20">
    <w:abstractNumId w:val="80"/>
  </w:num>
  <w:num w:numId="21">
    <w:abstractNumId w:val="17"/>
  </w:num>
  <w:num w:numId="22">
    <w:abstractNumId w:val="62"/>
  </w:num>
  <w:num w:numId="23">
    <w:abstractNumId w:val="3"/>
  </w:num>
  <w:num w:numId="24">
    <w:abstractNumId w:val="63"/>
  </w:num>
  <w:num w:numId="25">
    <w:abstractNumId w:val="48"/>
  </w:num>
  <w:num w:numId="26">
    <w:abstractNumId w:val="8"/>
  </w:num>
  <w:num w:numId="27">
    <w:abstractNumId w:val="77"/>
  </w:num>
  <w:num w:numId="28">
    <w:abstractNumId w:val="57"/>
  </w:num>
  <w:num w:numId="29">
    <w:abstractNumId w:val="42"/>
  </w:num>
  <w:num w:numId="30">
    <w:abstractNumId w:val="69"/>
  </w:num>
  <w:num w:numId="31">
    <w:abstractNumId w:val="56"/>
  </w:num>
  <w:num w:numId="32">
    <w:abstractNumId w:val="73"/>
  </w:num>
  <w:num w:numId="33">
    <w:abstractNumId w:val="26"/>
  </w:num>
  <w:num w:numId="34">
    <w:abstractNumId w:val="31"/>
  </w:num>
  <w:num w:numId="35">
    <w:abstractNumId w:val="64"/>
  </w:num>
  <w:num w:numId="36">
    <w:abstractNumId w:val="44"/>
  </w:num>
  <w:num w:numId="37">
    <w:abstractNumId w:val="67"/>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3"/>
  </w:num>
  <w:num w:numId="45">
    <w:abstractNumId w:val="34"/>
  </w:num>
  <w:num w:numId="46">
    <w:abstractNumId w:val="14"/>
  </w:num>
  <w:num w:numId="47">
    <w:abstractNumId w:val="55"/>
  </w:num>
  <w:num w:numId="48">
    <w:abstractNumId w:val="46"/>
  </w:num>
  <w:num w:numId="49">
    <w:abstractNumId w:val="9"/>
  </w:num>
  <w:num w:numId="50">
    <w:abstractNumId w:val="6"/>
  </w:num>
  <w:num w:numId="51">
    <w:abstractNumId w:val="4"/>
  </w:num>
  <w:num w:numId="52">
    <w:abstractNumId w:val="49"/>
  </w:num>
  <w:num w:numId="53">
    <w:abstractNumId w:val="2"/>
  </w:num>
  <w:num w:numId="54">
    <w:abstractNumId w:val="30"/>
  </w:num>
  <w:num w:numId="55">
    <w:abstractNumId w:val="36"/>
  </w:num>
  <w:num w:numId="56">
    <w:abstractNumId w:val="38"/>
  </w:num>
  <w:num w:numId="57">
    <w:abstractNumId w:val="40"/>
  </w:num>
  <w:num w:numId="58">
    <w:abstractNumId w:val="52"/>
  </w:num>
  <w:num w:numId="59">
    <w:abstractNumId w:val="75"/>
  </w:num>
  <w:num w:numId="60">
    <w:abstractNumId w:val="28"/>
  </w:num>
  <w:num w:numId="61">
    <w:abstractNumId w:val="24"/>
  </w:num>
  <w:num w:numId="62">
    <w:abstractNumId w:val="68"/>
  </w:num>
  <w:num w:numId="63">
    <w:abstractNumId w:val="78"/>
  </w:num>
  <w:num w:numId="64">
    <w:abstractNumId w:val="72"/>
  </w:num>
  <w:num w:numId="65">
    <w:abstractNumId w:val="53"/>
  </w:num>
  <w:num w:numId="66">
    <w:abstractNumId w:val="54"/>
  </w:num>
  <w:num w:numId="67">
    <w:abstractNumId w:val="35"/>
  </w:num>
  <w:num w:numId="68">
    <w:abstractNumId w:val="33"/>
  </w:num>
  <w:num w:numId="69">
    <w:abstractNumId w:val="60"/>
  </w:num>
  <w:num w:numId="70">
    <w:abstractNumId w:val="7"/>
  </w:num>
  <w:num w:numId="71">
    <w:abstractNumId w:val="29"/>
  </w:num>
  <w:num w:numId="72">
    <w:abstractNumId w:val="76"/>
  </w:num>
  <w:num w:numId="73">
    <w:abstractNumId w:val="20"/>
  </w:num>
  <w:num w:numId="74">
    <w:abstractNumId w:val="71"/>
  </w:num>
  <w:num w:numId="75">
    <w:abstractNumId w:val="1"/>
  </w:num>
  <w:num w:numId="76">
    <w:abstractNumId w:val="10"/>
  </w:num>
  <w:num w:numId="77">
    <w:abstractNumId w:val="50"/>
  </w:num>
  <w:num w:numId="78">
    <w:abstractNumId w:val="21"/>
  </w:num>
  <w:num w:numId="79">
    <w:abstractNumId w:val="12"/>
  </w:num>
  <w:num w:numId="80">
    <w:abstractNumId w:val="45"/>
  </w:num>
  <w:num w:numId="81">
    <w:abstractNumId w:val="3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1C4D"/>
    <w:rsid w:val="0001201A"/>
    <w:rsid w:val="000125E6"/>
    <w:rsid w:val="000127DE"/>
    <w:rsid w:val="000129BA"/>
    <w:rsid w:val="00012BE1"/>
    <w:rsid w:val="00013335"/>
    <w:rsid w:val="00014581"/>
    <w:rsid w:val="000147C8"/>
    <w:rsid w:val="00014CC9"/>
    <w:rsid w:val="00014E67"/>
    <w:rsid w:val="000166BF"/>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272"/>
    <w:rsid w:val="000365B3"/>
    <w:rsid w:val="00036889"/>
    <w:rsid w:val="00036CF5"/>
    <w:rsid w:val="000370F3"/>
    <w:rsid w:val="00040D09"/>
    <w:rsid w:val="000413A3"/>
    <w:rsid w:val="0004313B"/>
    <w:rsid w:val="00043741"/>
    <w:rsid w:val="00043DE8"/>
    <w:rsid w:val="00044C0F"/>
    <w:rsid w:val="00044D94"/>
    <w:rsid w:val="0004539B"/>
    <w:rsid w:val="00046775"/>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6CD"/>
    <w:rsid w:val="000C5C0C"/>
    <w:rsid w:val="000C6039"/>
    <w:rsid w:val="000C623F"/>
    <w:rsid w:val="000C6916"/>
    <w:rsid w:val="000C6B7B"/>
    <w:rsid w:val="000C6B9B"/>
    <w:rsid w:val="000C6C48"/>
    <w:rsid w:val="000C70F8"/>
    <w:rsid w:val="000C7328"/>
    <w:rsid w:val="000C7721"/>
    <w:rsid w:val="000C7D7F"/>
    <w:rsid w:val="000C7F89"/>
    <w:rsid w:val="000D0072"/>
    <w:rsid w:val="000D046E"/>
    <w:rsid w:val="000D046F"/>
    <w:rsid w:val="000D0695"/>
    <w:rsid w:val="000D0CCC"/>
    <w:rsid w:val="000D1007"/>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89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1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466"/>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1E99"/>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2C28"/>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FBA"/>
    <w:rsid w:val="00446261"/>
    <w:rsid w:val="0044686F"/>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67E14"/>
    <w:rsid w:val="004702D9"/>
    <w:rsid w:val="00470464"/>
    <w:rsid w:val="00470D72"/>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34"/>
    <w:rsid w:val="004859A5"/>
    <w:rsid w:val="00485EEE"/>
    <w:rsid w:val="00486A79"/>
    <w:rsid w:val="004877F3"/>
    <w:rsid w:val="00487B72"/>
    <w:rsid w:val="00487D65"/>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19B6"/>
    <w:rsid w:val="004D2B72"/>
    <w:rsid w:val="004D2DBB"/>
    <w:rsid w:val="004D331E"/>
    <w:rsid w:val="004D3851"/>
    <w:rsid w:val="004D3BB1"/>
    <w:rsid w:val="004D3EC9"/>
    <w:rsid w:val="004D40DF"/>
    <w:rsid w:val="004D4FCB"/>
    <w:rsid w:val="004D523B"/>
    <w:rsid w:val="004D5797"/>
    <w:rsid w:val="004D5960"/>
    <w:rsid w:val="004D5ACC"/>
    <w:rsid w:val="004D5E34"/>
    <w:rsid w:val="004D5FCB"/>
    <w:rsid w:val="004D64B4"/>
    <w:rsid w:val="004D6935"/>
    <w:rsid w:val="004D69CD"/>
    <w:rsid w:val="004D7D97"/>
    <w:rsid w:val="004E0143"/>
    <w:rsid w:val="004E0E57"/>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70A"/>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6AF"/>
    <w:rsid w:val="00594959"/>
    <w:rsid w:val="00594F06"/>
    <w:rsid w:val="00594F5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561"/>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918"/>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3989"/>
    <w:rsid w:val="00763AEE"/>
    <w:rsid w:val="00763BDF"/>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6BE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9CC"/>
    <w:rsid w:val="00972EB0"/>
    <w:rsid w:val="00975CAA"/>
    <w:rsid w:val="00975DC4"/>
    <w:rsid w:val="009761E8"/>
    <w:rsid w:val="009766EC"/>
    <w:rsid w:val="009769A7"/>
    <w:rsid w:val="00977808"/>
    <w:rsid w:val="00977859"/>
    <w:rsid w:val="0097793D"/>
    <w:rsid w:val="00977B85"/>
    <w:rsid w:val="00981051"/>
    <w:rsid w:val="009813CB"/>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3A69"/>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345"/>
    <w:rsid w:val="00B0374D"/>
    <w:rsid w:val="00B03A17"/>
    <w:rsid w:val="00B03C7F"/>
    <w:rsid w:val="00B040C4"/>
    <w:rsid w:val="00B04D3F"/>
    <w:rsid w:val="00B04DD8"/>
    <w:rsid w:val="00B07254"/>
    <w:rsid w:val="00B0776E"/>
    <w:rsid w:val="00B078FE"/>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6FAA"/>
    <w:rsid w:val="00B57C95"/>
    <w:rsid w:val="00B57E97"/>
    <w:rsid w:val="00B57EE0"/>
    <w:rsid w:val="00B607BA"/>
    <w:rsid w:val="00B607F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1B3"/>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CAD"/>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4DE5"/>
    <w:rsid w:val="00CD5310"/>
    <w:rsid w:val="00CD54B1"/>
    <w:rsid w:val="00CD55D9"/>
    <w:rsid w:val="00CD595B"/>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6B3B"/>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413"/>
    <w:rsid w:val="00E83484"/>
    <w:rsid w:val="00E83E52"/>
    <w:rsid w:val="00E84A4A"/>
    <w:rsid w:val="00E851ED"/>
    <w:rsid w:val="00E852B8"/>
    <w:rsid w:val="00E85A14"/>
    <w:rsid w:val="00E85D0F"/>
    <w:rsid w:val="00E85E25"/>
    <w:rsid w:val="00E86208"/>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A720F"/>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40"/>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1610"/>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0FEA"/>
    <w:rsid w:val="00F119EA"/>
    <w:rsid w:val="00F11C02"/>
    <w:rsid w:val="00F11DF6"/>
    <w:rsid w:val="00F123D9"/>
    <w:rsid w:val="00F12BC8"/>
    <w:rsid w:val="00F12F6D"/>
    <w:rsid w:val="00F131A1"/>
    <w:rsid w:val="00F1402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1BC20168-DC81-4DCE-BE61-733BCB1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567"/>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3_Rel-18\MIMO\Simulation%20Result%20Collection\R18CJT-TypeIISupportedParamComb16_R2_intercell_UCIOmit_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hman\Desktop\md.rahman\Documents\NGC%20Standards\SLS\SLS%20Results\R18TypeIIDopplerRAN1%23112b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524954624"/>
        <c:axId val="527227520"/>
      </c:barChart>
      <c:catAx>
        <c:axId val="524954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227520"/>
        <c:crosses val="autoZero"/>
        <c:auto val="1"/>
        <c:lblAlgn val="ctr"/>
        <c:lblOffset val="100"/>
        <c:noMultiLvlLbl val="0"/>
      </c:catAx>
      <c:valAx>
        <c:axId val="52722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9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653888896"/>
        <c:axId val="653957376"/>
      </c:scatterChart>
      <c:valAx>
        <c:axId val="653888896"/>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957376"/>
        <c:crosses val="autoZero"/>
        <c:crossBetween val="midCat"/>
      </c:valAx>
      <c:valAx>
        <c:axId val="653957376"/>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888896"/>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F8D818EC-2455-4518-A855-F177C3F4FAC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36</Pages>
  <Words>15593</Words>
  <Characters>88886</Characters>
  <Application>Microsoft Office Word</Application>
  <DocSecurity>0</DocSecurity>
  <Lines>740</Lines>
  <Paragraphs>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6</cp:revision>
  <cp:lastPrinted>2021-10-06T09:28:00Z</cp:lastPrinted>
  <dcterms:created xsi:type="dcterms:W3CDTF">2023-04-19T16:10:00Z</dcterms:created>
  <dcterms:modified xsi:type="dcterms:W3CDTF">2023-04-19T16:11:00Z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