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On the Type-II codebook refinement for CJT mTRP,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r w:rsidRPr="00503E25">
              <w:rPr>
                <w:rFonts w:eastAsia="Times New Roman"/>
                <w:i/>
                <w:iCs/>
                <w:sz w:val="16"/>
              </w:rPr>
              <w:t>C</w:t>
            </w:r>
            <w:r w:rsidRPr="00503E25">
              <w:rPr>
                <w:rFonts w:eastAsia="Times New Roman"/>
                <w:sz w:val="16"/>
                <w:vertAlign w:val="subscript"/>
              </w:rPr>
              <w:t>group,phase</w:t>
            </w:r>
            <w:r w:rsidRPr="00503E25">
              <w:rPr>
                <w:rFonts w:eastAsia="Times New Roman"/>
                <w:sz w:val="16"/>
              </w:rPr>
              <w:t>=1,</w:t>
            </w:r>
            <w:r w:rsidRPr="00503E25">
              <w:rPr>
                <w:rStyle w:val="apple-converted-space"/>
                <w:rFonts w:eastAsia="Times New Roman"/>
                <w:sz w:val="20"/>
              </w:rPr>
              <w:t> </w:t>
            </w:r>
            <w:r w:rsidRPr="00503E25">
              <w:rPr>
                <w:rFonts w:eastAsia="Times New Roman"/>
                <w:i/>
                <w:iCs/>
                <w:sz w:val="16"/>
              </w:rPr>
              <w:t>C</w:t>
            </w:r>
            <w:r w:rsidRPr="00503E25">
              <w:rPr>
                <w:rFonts w:eastAsia="Times New Roman"/>
                <w:sz w:val="16"/>
                <w:vertAlign w:val="subscript"/>
              </w:rPr>
              <w:t>group,amp</w:t>
            </w:r>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(C</w:t>
            </w:r>
            <w:r w:rsidRPr="00503E25">
              <w:rPr>
                <w:rFonts w:eastAsia="Times New Roman"/>
                <w:sz w:val="16"/>
                <w:vertAlign w:val="subscript"/>
              </w:rPr>
              <w:t>group,phase</w:t>
            </w:r>
            <w:r w:rsidRPr="00503E25">
              <w:rPr>
                <w:rFonts w:eastAsia="Times New Roman"/>
                <w:sz w:val="16"/>
              </w:rPr>
              <w:t>=1, C</w:t>
            </w:r>
            <w:r w:rsidRPr="00503E25">
              <w:rPr>
                <w:rFonts w:eastAsia="Times New Roman"/>
                <w:sz w:val="16"/>
                <w:vertAlign w:val="subscript"/>
              </w:rPr>
              <w:t>group,amp</w:t>
            </w:r>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On the Type-II codebook refinement for CJT mTRP,</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(C</w:t>
            </w:r>
            <w:r w:rsidRPr="000409AE">
              <w:rPr>
                <w:rFonts w:eastAsia="Times New Roman"/>
                <w:sz w:val="16"/>
                <w:vertAlign w:val="subscript"/>
              </w:rPr>
              <w:t>group,phase</w:t>
            </w:r>
            <w:r w:rsidRPr="000409AE">
              <w:rPr>
                <w:rFonts w:eastAsia="Times New Roman"/>
                <w:sz w:val="16"/>
              </w:rPr>
              <w:t>=1, C</w:t>
            </w:r>
            <w:r w:rsidRPr="000409AE">
              <w:rPr>
                <w:rFonts w:eastAsia="Times New Roman"/>
                <w:sz w:val="16"/>
                <w:vertAlign w:val="subscript"/>
              </w:rPr>
              <w:t>group,amp</w:t>
            </w:r>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r w:rsidR="008E48AD">
              <w:rPr>
                <w:sz w:val="18"/>
                <w:szCs w:val="18"/>
                <w:lang w:val="en-GB"/>
              </w:rPr>
              <w:t>Spreadtrum</w:t>
            </w:r>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Huawei/HiSi</w:t>
            </w:r>
            <w:bookmarkEnd w:id="2"/>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mTRP,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00000"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00000"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 xml:space="preserve">Huawei/HiSi, Nokia/NSB, </w:t>
            </w:r>
            <w:r w:rsidR="00CF77A4" w:rsidRPr="00CF77A4">
              <w:rPr>
                <w:sz w:val="18"/>
                <w:szCs w:val="18"/>
                <w:lang w:val="en-GB" w:eastAsia="zh-CN"/>
              </w:rPr>
              <w:t>Lenovo/MotM</w:t>
            </w:r>
            <w:r w:rsidR="00E231F3">
              <w:rPr>
                <w:sz w:val="18"/>
                <w:szCs w:val="18"/>
                <w:lang w:val="en-GB" w:eastAsia="zh-CN"/>
              </w:rPr>
              <w:t>, Ericsson</w:t>
            </w:r>
            <w:r w:rsidR="00903EE8">
              <w:rPr>
                <w:sz w:val="18"/>
                <w:szCs w:val="18"/>
                <w:lang w:val="en-GB" w:eastAsia="zh-CN"/>
              </w:rPr>
              <w:t>, Fraunhofer IIS/HHI,</w:t>
            </w:r>
            <w:r w:rsidR="00252306">
              <w:rPr>
                <w:sz w:val="18"/>
                <w:szCs w:val="18"/>
                <w:lang w:val="en-GB" w:eastAsia="zh-CN"/>
              </w:rPr>
              <w:t xml:space="preserve"> LG</w:t>
            </w:r>
            <w:r w:rsidR="00FE35EA">
              <w:rPr>
                <w:sz w:val="18"/>
                <w:szCs w:val="18"/>
                <w:lang w:val="en-GB" w:eastAsia="zh-CN"/>
              </w:rPr>
              <w:t xml:space="preserve">, Spreadtrum, </w:t>
            </w:r>
            <w:r w:rsidR="00DE4248">
              <w:rPr>
                <w:sz w:val="18"/>
                <w:szCs w:val="18"/>
                <w:lang w:val="en-GB" w:eastAsia="zh-CN"/>
              </w:rPr>
              <w:t xml:space="preserve">Fujitsu,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r w:rsidR="00BC390C">
              <w:rPr>
                <w:sz w:val="18"/>
                <w:szCs w:val="18"/>
                <w:lang w:val="en-GB" w:eastAsia="zh-CN"/>
              </w:rPr>
              <w:t>MediaTek</w:t>
            </w:r>
            <w:r w:rsidR="005664FE">
              <w:rPr>
                <w:sz w:val="18"/>
                <w:szCs w:val="18"/>
                <w:lang w:val="en-GB" w:eastAsia="zh-CN"/>
              </w:rPr>
              <w:t>, CMCC</w:t>
            </w:r>
            <w:r w:rsidR="000F5371">
              <w:rPr>
                <w:sz w:val="18"/>
                <w:szCs w:val="18"/>
                <w:lang w:val="en-GB" w:eastAsia="zh-CN"/>
              </w:rPr>
              <w:t>, Lenovo/MotM</w:t>
            </w:r>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mTRP, </w:t>
            </w:r>
            <w:r w:rsidRPr="006C3D9E">
              <w:rPr>
                <w:sz w:val="16"/>
                <w:szCs w:val="16"/>
              </w:rPr>
              <w:t>only the following linkages are supported (marked ‘x’), for Rel-16 eType-II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t>fully reuse seven out of the eight Parameter Combinations from Rel-16 eType-II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Parameter Combination for L=4 based on the legacy Rel-16 eType-II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{p</w:t>
                  </w:r>
                  <w:r w:rsidRPr="006C3D9E">
                    <w:rPr>
                      <w:rFonts w:ascii="Times" w:eastAsia="Batang" w:hAnsi="Times"/>
                      <w:b/>
                      <w:sz w:val="16"/>
                      <w:szCs w:val="16"/>
                      <w:vertAlign w:val="subscript"/>
                      <w:lang w:eastAsia="en-US"/>
                    </w:rPr>
                    <w:t>v</w:t>
                  </w:r>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mTRP,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Pr="00040D09" w:rsidRDefault="00DE3217" w:rsidP="00867C4A">
            <w:pPr>
              <w:snapToGrid w:val="0"/>
              <w:rPr>
                <w:b/>
                <w:sz w:val="18"/>
                <w:szCs w:val="18"/>
                <w:lang w:val="sv-SE"/>
              </w:rPr>
            </w:pPr>
            <w:r w:rsidRPr="00040D09">
              <w:rPr>
                <w:b/>
                <w:sz w:val="18"/>
                <w:szCs w:val="18"/>
                <w:lang w:val="sv-SE"/>
              </w:rPr>
              <w:t>Alt1:</w:t>
            </w:r>
            <w:r w:rsidR="00BF42E2" w:rsidRPr="00040D09">
              <w:rPr>
                <w:b/>
                <w:sz w:val="18"/>
                <w:szCs w:val="18"/>
                <w:lang w:val="sv-SE"/>
              </w:rPr>
              <w:t xml:space="preserve"> </w:t>
            </w:r>
            <w:r w:rsidR="00BF42E2" w:rsidRPr="00040D09">
              <w:rPr>
                <w:sz w:val="18"/>
                <w:szCs w:val="18"/>
                <w:lang w:val="sv-SE"/>
              </w:rPr>
              <w:t>vivo</w:t>
            </w:r>
            <w:r w:rsidR="009B0358" w:rsidRPr="00040D09">
              <w:rPr>
                <w:sz w:val="18"/>
                <w:szCs w:val="18"/>
                <w:lang w:val="sv-SE"/>
              </w:rPr>
              <w:t xml:space="preserve">, Xiaomi, </w:t>
            </w:r>
            <w:r w:rsidR="00422ABE" w:rsidRPr="00040D09">
              <w:rPr>
                <w:sz w:val="18"/>
                <w:szCs w:val="18"/>
                <w:lang w:val="sv-SE"/>
              </w:rPr>
              <w:t xml:space="preserve">Lenovo/MotM, </w:t>
            </w:r>
          </w:p>
          <w:p w14:paraId="7A626815" w14:textId="77777777" w:rsidR="00DE3217" w:rsidRPr="00040D09" w:rsidRDefault="00DE3217" w:rsidP="00867C4A">
            <w:pPr>
              <w:snapToGrid w:val="0"/>
              <w:rPr>
                <w:b/>
                <w:sz w:val="18"/>
                <w:szCs w:val="18"/>
                <w:lang w:val="sv-SE"/>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On the Parameter Combination of Type-II codebook refinement for CJT mTRP,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mTRP,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is gNB-configured via higher-layer (RRC) signaling</w:t>
            </w:r>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(gNB-configured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On the Type-II codebook refinement for CJT mTRP, for Rel-16-based refinement, support at least the following combinations of {p</w:t>
            </w:r>
            <w:r w:rsidRPr="00FA1507">
              <w:rPr>
                <w:rFonts w:ascii="Times" w:eastAsia="Batang" w:hAnsi="Times"/>
                <w:sz w:val="16"/>
                <w:szCs w:val="20"/>
                <w:vertAlign w:val="subscript"/>
                <w:lang w:val="en-GB" w:eastAsia="en-US"/>
              </w:rPr>
              <w:t>v</w:t>
            </w:r>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is gNB-configured via higher-layer (RRC) signaling</w:t>
            </w:r>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On the Parameter Combination of Type-II codebook refinement for CJT mTRP, no additional configuration signalling for indicating the linkage is needed. Per previous agreements (RAN1#111 and 112):</w:t>
            </w:r>
          </w:p>
          <w:p w14:paraId="7986EB10" w14:textId="77777777" w:rsidR="00257316" w:rsidRPr="00D4774B" w:rsidRDefault="00257316" w:rsidP="00AA2A87">
            <w:pPr>
              <w:pStyle w:val="ListParagraph"/>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is gNB-configured via higher-layer (RRC) signalling”</w:t>
            </w:r>
          </w:p>
          <w:p w14:paraId="47F4CFA5" w14:textId="77777777" w:rsidR="00257316" w:rsidRPr="00D4774B" w:rsidRDefault="00257316" w:rsidP="00AA2A87">
            <w:pPr>
              <w:pStyle w:val="ListParagraph"/>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is gNB-configured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MediaTek, </w:t>
            </w:r>
            <w:r w:rsidR="000F5371">
              <w:rPr>
                <w:rFonts w:ascii="Times" w:eastAsia="Batang" w:hAnsi="Times"/>
                <w:sz w:val="18"/>
                <w:szCs w:val="18"/>
                <w:lang w:val="en-GB" w:eastAsia="en-US"/>
              </w:rPr>
              <w:t>Lenovo/MotM</w:t>
            </w:r>
            <w:r w:rsidR="00CF77A4">
              <w:rPr>
                <w:rFonts w:ascii="Times" w:eastAsia="Batang" w:hAnsi="Times"/>
                <w:sz w:val="18"/>
                <w:szCs w:val="18"/>
                <w:lang w:val="en-GB" w:eastAsia="en-US"/>
              </w:rPr>
              <w:t xml:space="preserve">, Huawei/HiSi,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Spreadtrum,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mTRP,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mTRP,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Huawei/HiSi, NTT DOCOMO (when N=1), ZTE, NEC (when N=1), CATT, CMCC (when N=1) ,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Samsung, Apple, MediaTek, LG, Spreadtrum, OPPO, Qualcomm, Intel, Xiaomi, AT&amp;T, Nokia/NSB, Ericsson, Lenovo/MotM,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mTRP,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 xml:space="preserve">Huawei/HiSi,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Huawei/HiSi</w:t>
            </w:r>
            <w:r w:rsidR="005B0254">
              <w:rPr>
                <w:sz w:val="18"/>
                <w:szCs w:val="18"/>
              </w:rPr>
              <w:t>,</w:t>
            </w:r>
            <w:r w:rsidR="00252306">
              <w:rPr>
                <w:sz w:val="18"/>
                <w:szCs w:val="18"/>
              </w:rPr>
              <w:t xml:space="preserve"> LG</w:t>
            </w:r>
            <w:r w:rsidR="00195813">
              <w:rPr>
                <w:sz w:val="18"/>
                <w:szCs w:val="18"/>
              </w:rPr>
              <w:t>, ZTE</w:t>
            </w:r>
            <w:r w:rsidR="00FE35EA">
              <w:rPr>
                <w:sz w:val="18"/>
                <w:szCs w:val="18"/>
              </w:rPr>
              <w:t>, Spreadtrum,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On the Type-II codebook refinement for CJT mTRP, regarding UCI omission, down-select between the following three alternatives (by RAN1#112-bis where n denotes the n-th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Alt1. Prio(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040D09" w:rsidRDefault="00845CDE" w:rsidP="00B10A44">
            <w:pPr>
              <w:numPr>
                <w:ilvl w:val="0"/>
                <w:numId w:val="21"/>
              </w:numPr>
              <w:snapToGrid w:val="0"/>
              <w:rPr>
                <w:rFonts w:ascii="Times" w:eastAsia="Batang" w:hAnsi="Times"/>
                <w:sz w:val="16"/>
                <w:szCs w:val="20"/>
                <w:lang w:val="en-GB" w:eastAsia="x-none"/>
              </w:rPr>
            </w:pPr>
            <w:r w:rsidRPr="00040D09">
              <w:rPr>
                <w:rFonts w:ascii="Times" w:eastAsia="Batang" w:hAnsi="Times"/>
                <w:sz w:val="16"/>
                <w:szCs w:val="20"/>
                <w:lang w:val="en-GB" w:eastAsia="x-none"/>
              </w:rPr>
              <w:t>Alt2. Prio(</w:t>
            </w:r>
            <w:r w:rsidRPr="00A47009">
              <w:rPr>
                <w:rFonts w:ascii="Symbol" w:eastAsia="Batang" w:hAnsi="Symbol"/>
                <w:sz w:val="16"/>
                <w:szCs w:val="20"/>
                <w:lang w:val="en-GB" w:eastAsia="x-none"/>
              </w:rPr>
              <w:t></w:t>
            </w:r>
            <w:r w:rsidRPr="00040D09">
              <w:rPr>
                <w:rFonts w:ascii="Times" w:eastAsia="Batang" w:hAnsi="Times"/>
                <w:sz w:val="16"/>
                <w:szCs w:val="20"/>
                <w:lang w:val="en-GB" w:eastAsia="x-none"/>
              </w:rPr>
              <w:t>,l,m,n)=2L’.Q(n).RI.N</w:t>
            </w:r>
            <w:r w:rsidRPr="00040D09">
              <w:rPr>
                <w:rFonts w:ascii="Times" w:eastAsia="Batang" w:hAnsi="Times"/>
                <w:sz w:val="16"/>
                <w:szCs w:val="20"/>
                <w:vertAlign w:val="subscript"/>
                <w:lang w:val="en-GB" w:eastAsia="x-none"/>
              </w:rPr>
              <w:t>3</w:t>
            </w:r>
            <w:r w:rsidRPr="00040D09">
              <w:rPr>
                <w:rFonts w:ascii="Times" w:eastAsia="Batang" w:hAnsi="Times"/>
                <w:sz w:val="16"/>
                <w:szCs w:val="20"/>
                <w:lang w:val="en-GB"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Prio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,l,m,n</w:t>
            </w:r>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r w:rsidRPr="00A47009">
              <w:rPr>
                <w:rFonts w:ascii="Times" w:eastAsia="Batang" w:hAnsi="Times"/>
                <w:sz w:val="16"/>
                <w:szCs w:val="20"/>
                <w:lang w:val="en-GB" w:eastAsia="zh-CN"/>
              </w:rPr>
              <w:t>RI.l(n)+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mTRP,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Prio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r w:rsidRPr="001E3BE5">
              <w:rPr>
                <w:rFonts w:ascii="Symbol" w:eastAsia="Batang" w:hAnsi="Symbol"/>
                <w:sz w:val="18"/>
                <w:lang w:val="en-GB" w:eastAsia="x-none"/>
              </w:rPr>
              <w:t></w:t>
            </w:r>
            <w:r w:rsidRPr="001E3BE5">
              <w:rPr>
                <w:rFonts w:ascii="Times" w:eastAsia="Batang" w:hAnsi="Times"/>
                <w:sz w:val="18"/>
                <w:lang w:val="en-GB" w:eastAsia="x-none"/>
              </w:rPr>
              <w:t>,l,m,n</w:t>
            </w:r>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r w:rsidRPr="001E3BE5">
              <w:rPr>
                <w:rFonts w:ascii="Times" w:eastAsia="Batang" w:hAnsi="Times"/>
                <w:sz w:val="18"/>
                <w:lang w:val="en-GB" w:eastAsia="zh-CN"/>
              </w:rPr>
              <w:t>RI.l(n)+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Alt2 opponents argue that since UE reporting of dynamic TRP selection is already supported, truncating CJT reporting to sTRP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r w:rsidRPr="00ED34D7">
              <w:rPr>
                <w:i/>
                <w:color w:val="3333FF"/>
                <w:sz w:val="16"/>
              </w:rPr>
              <w:t>Spreadtrum, OPPO, Qualcomm, CATT</w:t>
            </w:r>
            <w:r w:rsidRPr="00ED34D7">
              <w:rPr>
                <w:color w:val="3333FF"/>
                <w:sz w:val="16"/>
              </w:rPr>
              <w:t xml:space="preserve">, </w:t>
            </w:r>
            <w:r w:rsidRPr="00ED34D7">
              <w:rPr>
                <w:i/>
                <w:color w:val="3333FF"/>
                <w:sz w:val="16"/>
              </w:rPr>
              <w:t>Huawei/HiSi,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pref</w:t>
            </w:r>
            <w:r w:rsidR="00253D93">
              <w:rPr>
                <w:sz w:val="18"/>
                <w:szCs w:val="18"/>
              </w:rPr>
              <w:t xml:space="preserve"> though 1</w:t>
            </w:r>
            <w:r w:rsidR="00253D93" w:rsidRPr="00253D93">
              <w:rPr>
                <w:sz w:val="18"/>
                <w:szCs w:val="18"/>
                <w:vertAlign w:val="superscript"/>
              </w:rPr>
              <w:t>st</w:t>
            </w:r>
            <w:r w:rsidR="00253D93">
              <w:rPr>
                <w:sz w:val="18"/>
                <w:szCs w:val="18"/>
              </w:rPr>
              <w:t xml:space="preserve"> pref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Huawei/HiSi (ok, although still prefer Alt2), Fujitsu (ok, although still prefer Alt2)</w:t>
            </w:r>
            <w:r w:rsidR="00C2382B">
              <w:rPr>
                <w:sz w:val="18"/>
                <w:szCs w:val="18"/>
                <w:lang w:val="en-GB"/>
              </w:rPr>
              <w:t>, Fraunhofer IIS/HHI (ok, although still prefer Alt2), Spreadtrum (ok, although still prefer Alt2)</w:t>
            </w:r>
          </w:p>
          <w:p w14:paraId="4E5CAE61" w14:textId="612D9423"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Huawei/HiSi</w:t>
            </w:r>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(C</w:t>
            </w:r>
            <w:r w:rsidRPr="00DA2757">
              <w:rPr>
                <w:iCs/>
                <w:sz w:val="16"/>
                <w:szCs w:val="16"/>
                <w:vertAlign w:val="subscript"/>
                <w:lang w:val="en-GB"/>
              </w:rPr>
              <w:t>group,amp</w:t>
            </w:r>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(C</w:t>
            </w:r>
            <w:r w:rsidRPr="00DA2757">
              <w:rPr>
                <w:iCs/>
                <w:sz w:val="16"/>
                <w:szCs w:val="16"/>
                <w:vertAlign w:val="subscript"/>
                <w:lang w:val="en-GB"/>
              </w:rPr>
              <w:t>group,amp</w:t>
            </w:r>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For {Ln} combinations where each Ln equals 2, adding overhead by increasing pv and/or beta (such as {pv,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{pv,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Observation 6: For {Ln} combinations where each Ln equals 2, adding overhead by increasing pv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Observation 7: The uneven {Ln} combination and its permutations with the same L</w:t>
            </w:r>
            <w:r w:rsidRPr="00DA2757">
              <w:rPr>
                <w:bCs/>
                <w:iCs/>
                <w:sz w:val="16"/>
                <w:szCs w:val="16"/>
                <w:vertAlign w:val="subscript"/>
              </w:rPr>
              <w:t>tot</w:t>
            </w:r>
            <w:r w:rsidRPr="00DA2757">
              <w:rPr>
                <w:bCs/>
                <w:iCs/>
                <w:sz w:val="16"/>
                <w:szCs w:val="16"/>
              </w:rPr>
              <w:t xml:space="preserve"> (such as {2,2,4},{2,4,2},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Observation 8: Adding {Ln} combinations including Ln=6 does not increase the overhead and UE complexity as long as Ltot does not exceed the current maximum Ltot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Then, clearly, p</w:t>
            </w:r>
            <w:r w:rsidRPr="00DA2757">
              <w:rPr>
                <w:iCs/>
                <w:sz w:val="16"/>
                <w:szCs w:val="16"/>
                <w:vertAlign w:val="subscript"/>
              </w:rPr>
              <w:t xml:space="preserve">v </w:t>
            </w:r>
            <w:r w:rsidRPr="00DA2757">
              <w:rPr>
                <w:iCs/>
                <w:sz w:val="16"/>
                <w:szCs w:val="16"/>
              </w:rPr>
              <w:t>= {1/2,1/2}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(n-th CSI-RS resource) should be taken as the most significant parameter (after FD basis), that is, fall-back to less co-ordinated TRP(s)</w:t>
            </w:r>
            <w:r w:rsidRPr="00DA2757">
              <w:rPr>
                <w:iCs/>
                <w:sz w:val="16"/>
                <w:szCs w:val="16"/>
              </w:rPr>
              <w:t>. That is beneficial for releasing some TRPs for serving other U</w:t>
            </w:r>
            <w:r w:rsidR="00222DC1" w:rsidRPr="00DA2757">
              <w:rPr>
                <w:iCs/>
                <w:sz w:val="16"/>
                <w:szCs w:val="16"/>
              </w:rPr>
              <w:t>e</w:t>
            </w:r>
            <w:r w:rsidRPr="00DA2757">
              <w:rPr>
                <w:iCs/>
                <w:sz w:val="16"/>
                <w:szCs w:val="16"/>
              </w:rPr>
              <w:t>s,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Average UPT loss w.r.t. paraComb</w:t>
            </w:r>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Average UPT gain vs different paraComb</w:t>
            </w:r>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In our Tdoc,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n the Parameter Combination of Type-II codebook refinement for CJT mTRP,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prefer to follow the legacy framework, i.e., CBSR is always configured for each of the CSI-RS resources. We think configuring CBSR can be beneficial to handle interference in the CJT network, since mTRP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 xml:space="preserve">Then, we don’t think all NL combinations should be configured with a same set of {pv, beta}, each one of NL combination can link with one {pv,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gNB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 xml:space="preserve">At least for some configuration of NL, it’s impossible to configure a same set of {pv, beta}, for example, NTRP=2 in following, if NL combinations are configured as {2,4} (any permutation) or {2,2} and {4,4}, it’s impossible to configure same </w:t>
            </w:r>
            <w:r w:rsidRPr="00F60FCA">
              <w:rPr>
                <w:sz w:val="18"/>
                <w:szCs w:val="18"/>
              </w:rPr>
              <w:t>{pv,beta}</w:t>
            </w:r>
            <w:r>
              <w:rPr>
                <w:sz w:val="18"/>
                <w:szCs w:val="18"/>
              </w:rPr>
              <w:t xml:space="preserve">.  If we make the conclusion, it will exclude such kind of NL combination configuration (in other words, {2,4} (any permutation) or {2,2} and {4,4} can not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{pv,beta} linked with different combinations of NL combinations revert previous agreements, RRC configuration is one level, and which {pv,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from gNB/UE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codebookType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subType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gNB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canse,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(e.g. a new 5.2.2.2.x in 214), but rather let it be as it is in Rel-16 eType-II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TableGrid"/>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On the Type-II codebook refinement for CJT mTRP,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{p</w:t>
                  </w:r>
                  <w:r w:rsidRPr="00A50629">
                    <w:rPr>
                      <w:rFonts w:ascii="Times" w:eastAsia="Batang" w:hAnsi="Times"/>
                      <w:b/>
                      <w:sz w:val="20"/>
                      <w:szCs w:val="20"/>
                      <w:vertAlign w:val="subscript"/>
                      <w:lang w:val="en-GB" w:eastAsia="en-US"/>
                    </w:rPr>
                    <w:t>v</w:t>
                  </w:r>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(gNB-configured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w:t>
            </w:r>
            <w:r>
              <w:rPr>
                <w:rFonts w:ascii="Times" w:eastAsia="Batang" w:hAnsi="Times"/>
                <w:sz w:val="18"/>
                <w:szCs w:val="18"/>
                <w:lang w:val="en-GB"/>
              </w:rPr>
              <w:lastRenderedPageBreak/>
              <w:t>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{p</w:t>
                  </w:r>
                  <w:r w:rsidRPr="001129A1">
                    <w:rPr>
                      <w:rFonts w:ascii="Times" w:eastAsia="Batang" w:hAnsi="Times"/>
                      <w:b/>
                      <w:sz w:val="18"/>
                      <w:szCs w:val="20"/>
                      <w:vertAlign w:val="subscript"/>
                      <w:lang w:eastAsia="en-US"/>
                    </w:rPr>
                    <w:t>v</w:t>
                  </w:r>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NormalWeb"/>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For 1.D.3, we support that the CBSR can be optionally configured for each TRP. For a TRP, if the surrounding TRPs are all in the cooperating set, then there’s no need to configure CBSR for it again. We are fine to at least configure one CBSR to address Vivo’s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ListParagraph"/>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ListParagraph"/>
              <w:numPr>
                <w:ilvl w:val="0"/>
                <w:numId w:val="78"/>
              </w:numPr>
              <w:suppressAutoHyphens w:val="0"/>
              <w:spacing w:line="259" w:lineRule="auto"/>
              <w:contextualSpacing/>
            </w:pPr>
            <w:r>
              <w:t>On Question 1.C.5, we prefer Alt 0</w:t>
            </w:r>
          </w:p>
          <w:p w14:paraId="139272A4" w14:textId="77777777" w:rsidR="00E76E19" w:rsidRDefault="00E76E19" w:rsidP="00FE6EC5">
            <w:pPr>
              <w:pStyle w:val="ListParagraph"/>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ListParagraph"/>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Revised proposal 1.D.5 per vivo, Huawei, and Nokia comments (suggested middle ground by FL sometime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where Alt2 can fall back to sTRP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sTRP</w:t>
            </w:r>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r>
              <w:rPr>
                <w:rFonts w:eastAsiaTheme="minorEastAsia" w:hint="eastAsia"/>
                <w:sz w:val="18"/>
                <w:szCs w:val="18"/>
                <w:lang w:eastAsia="zh-CN"/>
              </w:rPr>
              <w:lastRenderedPageBreak/>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For proposal 1.D.3, we support current FL’s proposal. In CJT, in most cases, the TRPs with most interference have been included in the cooperating set, gNB doesn’t need to configure CBSR for such TRPs. Note that CBSR per TRP is up to 139 bits, thus up to ~400 bits for 3TRPs, which is a large size for UE configuration and re-configuration. This is a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Though our preference is CBSR per resource, we can accept the proposal considering the possible RRC signaling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30B2A">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30B2A">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30B2A">
            <w:pPr>
              <w:snapToGrid w:val="0"/>
              <w:rPr>
                <w:rFonts w:ascii="Times" w:eastAsiaTheme="minorEastAsia" w:hAnsi="Times" w:cs="Times"/>
                <w:b/>
                <w:sz w:val="20"/>
                <w:szCs w:val="20"/>
                <w:u w:val="single"/>
                <w:lang w:val="en-GB" w:eastAsia="zh-CN"/>
              </w:rPr>
            </w:pPr>
          </w:p>
          <w:p w14:paraId="65BAAAF2" w14:textId="77777777" w:rsidR="00984327" w:rsidRDefault="00984327" w:rsidP="00C30B2A">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mTRP,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r w:rsidRPr="002470CC">
              <w:rPr>
                <w:rFonts w:eastAsia="MS Mincho"/>
                <w:i/>
                <w:color w:val="FF0000"/>
                <w:sz w:val="20"/>
                <w:szCs w:val="20"/>
              </w:rPr>
              <w:t>nzp-CSI-RS-Resources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NZP-CSI-RS-ResourceSet</w:t>
            </w:r>
            <w:r w:rsidRPr="002470CC">
              <w:rPr>
                <w:rFonts w:eastAsiaTheme="minorEastAsia" w:hint="eastAsia"/>
                <w:i/>
                <w:sz w:val="20"/>
                <w:szCs w:val="20"/>
                <w:lang w:eastAsia="zh-CN"/>
              </w:rPr>
              <w:t>.</w:t>
            </w:r>
          </w:p>
          <w:p w14:paraId="453CE6DF" w14:textId="77777777" w:rsidR="00984327" w:rsidRDefault="00984327" w:rsidP="00C30B2A">
            <w:pPr>
              <w:widowControl w:val="0"/>
              <w:rPr>
                <w:bCs/>
                <w:sz w:val="18"/>
                <w:szCs w:val="18"/>
                <w:lang w:val="en-GB" w:eastAsia="zh-CN"/>
              </w:rPr>
            </w:pPr>
          </w:p>
          <w:p w14:paraId="4C71D480" w14:textId="77777777" w:rsidR="00984327" w:rsidRPr="002470CC" w:rsidRDefault="00984327" w:rsidP="00C30B2A">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30B2A">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30B2A">
            <w:pPr>
              <w:widowControl w:val="0"/>
              <w:rPr>
                <w:bCs/>
                <w:sz w:val="18"/>
                <w:szCs w:val="18"/>
                <w:lang w:eastAsia="zh-CN"/>
              </w:rPr>
            </w:pPr>
          </w:p>
          <w:p w14:paraId="0B5D8E53"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30B2A">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30B2A">
            <w:pPr>
              <w:widowControl w:val="0"/>
              <w:rPr>
                <w:bCs/>
                <w:sz w:val="18"/>
                <w:szCs w:val="18"/>
                <w:lang w:eastAsia="zh-CN"/>
              </w:rPr>
            </w:pPr>
          </w:p>
          <w:p w14:paraId="754C42EE" w14:textId="77777777" w:rsidR="00984327" w:rsidRPr="00391CC2" w:rsidRDefault="00984327" w:rsidP="00C30B2A">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30B2A">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r w:rsidR="008046DF" w:rsidRPr="003779A3" w14:paraId="354CAD5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2798C6" w14:textId="488C78CC" w:rsidR="008046DF" w:rsidRDefault="008046DF" w:rsidP="002C628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316E8" w14:textId="1C0BD7B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Proposal 1.B.2</w:t>
            </w:r>
            <w:r w:rsidRPr="00011C4D">
              <w:rPr>
                <w:b/>
                <w:bCs/>
                <w:sz w:val="18"/>
                <w:szCs w:val="18"/>
                <w:u w:val="single"/>
                <w:lang w:eastAsia="zh-CN"/>
              </w:rPr>
              <w:t>:</w:t>
            </w:r>
            <w:r w:rsidRPr="00011C4D">
              <w:rPr>
                <w:b/>
                <w:bCs/>
                <w:sz w:val="18"/>
                <w:szCs w:val="18"/>
                <w:lang w:eastAsia="zh-CN"/>
              </w:rPr>
              <w:t xml:space="preserve"> Support</w:t>
            </w:r>
          </w:p>
          <w:p w14:paraId="0D5EC77F" w14:textId="081801F8" w:rsidR="008046DF" w:rsidRPr="00011C4D" w:rsidRDefault="008046DF" w:rsidP="008046DF">
            <w:pPr>
              <w:widowControl w:val="0"/>
              <w:rPr>
                <w:b/>
                <w:bCs/>
                <w:sz w:val="18"/>
                <w:szCs w:val="18"/>
                <w:lang w:eastAsia="zh-CN"/>
              </w:rPr>
            </w:pPr>
          </w:p>
          <w:p w14:paraId="38A901EC" w14:textId="06C18284" w:rsidR="008046DF" w:rsidRPr="00011C4D" w:rsidRDefault="008046DF" w:rsidP="008046DF">
            <w:pPr>
              <w:widowControl w:val="0"/>
              <w:rPr>
                <w:b/>
                <w:bCs/>
                <w:sz w:val="18"/>
                <w:szCs w:val="18"/>
                <w:lang w:eastAsia="zh-CN"/>
              </w:rPr>
            </w:pPr>
            <w:r w:rsidRPr="00011C4D">
              <w:rPr>
                <w:rFonts w:hint="eastAsia"/>
                <w:b/>
                <w:bCs/>
                <w:sz w:val="18"/>
                <w:szCs w:val="18"/>
                <w:u w:val="single"/>
                <w:lang w:eastAsia="zh-CN"/>
              </w:rPr>
              <w:t>Conclusion 1.C.4</w:t>
            </w:r>
            <w:r w:rsidRPr="00011C4D">
              <w:rPr>
                <w:b/>
                <w:bCs/>
                <w:sz w:val="18"/>
                <w:szCs w:val="18"/>
                <w:lang w:eastAsia="zh-CN"/>
              </w:rPr>
              <w:t>: Agree with the clarification</w:t>
            </w:r>
          </w:p>
          <w:p w14:paraId="48B8C743" w14:textId="73C12FDA" w:rsidR="008046DF" w:rsidRPr="00011C4D" w:rsidRDefault="008046DF" w:rsidP="008046DF">
            <w:pPr>
              <w:widowControl w:val="0"/>
              <w:rPr>
                <w:b/>
                <w:bCs/>
                <w:sz w:val="18"/>
                <w:szCs w:val="18"/>
                <w:lang w:eastAsia="zh-CN"/>
              </w:rPr>
            </w:pPr>
          </w:p>
          <w:p w14:paraId="52234715" w14:textId="35249127" w:rsidR="008046DF" w:rsidRPr="00011C4D" w:rsidRDefault="008046DF" w:rsidP="008046DF">
            <w:pPr>
              <w:widowControl w:val="0"/>
              <w:rPr>
                <w:sz w:val="18"/>
                <w:szCs w:val="18"/>
                <w:lang w:eastAsia="zh-CN"/>
              </w:rPr>
            </w:pPr>
            <w:r w:rsidRPr="00011C4D">
              <w:rPr>
                <w:b/>
                <w:bCs/>
                <w:sz w:val="18"/>
                <w:szCs w:val="18"/>
                <w:u w:val="single"/>
                <w:lang w:eastAsia="zh-CN"/>
              </w:rPr>
              <w:t>Question 1.C.5</w:t>
            </w:r>
            <w:r w:rsidRPr="00011C4D">
              <w:rPr>
                <w:b/>
                <w:bCs/>
                <w:sz w:val="18"/>
                <w:szCs w:val="18"/>
                <w:lang w:eastAsia="zh-CN"/>
              </w:rPr>
              <w:t>:</w:t>
            </w:r>
            <w:r w:rsidRPr="00011C4D">
              <w:rPr>
                <w:sz w:val="18"/>
                <w:szCs w:val="18"/>
                <w:lang w:eastAsia="zh-CN"/>
              </w:rPr>
              <w:t xml:space="preserve"> </w:t>
            </w:r>
            <w:r w:rsidRPr="00011C4D">
              <w:rPr>
                <w:b/>
                <w:bCs/>
                <w:sz w:val="18"/>
                <w:szCs w:val="18"/>
                <w:lang w:eastAsia="zh-CN"/>
              </w:rPr>
              <w:t>Our preference is Alt</w:t>
            </w:r>
            <w:r w:rsidR="00011C4D" w:rsidRPr="00011C4D">
              <w:rPr>
                <w:b/>
                <w:bCs/>
                <w:sz w:val="18"/>
                <w:szCs w:val="18"/>
                <w:lang w:eastAsia="zh-CN"/>
              </w:rPr>
              <w:t xml:space="preserve">1 and we are ok with </w:t>
            </w:r>
            <w:r w:rsidR="00011C4D" w:rsidRPr="00011C4D">
              <w:rPr>
                <w:b/>
                <w:bCs/>
                <w:sz w:val="18"/>
                <w:szCs w:val="18"/>
                <w:u w:val="single"/>
                <w:lang w:val="de-DE"/>
              </w:rPr>
              <w:t>Conclusion 1.C.5</w:t>
            </w:r>
          </w:p>
          <w:p w14:paraId="5555A838" w14:textId="77777777" w:rsidR="008046DF" w:rsidRPr="008046DF" w:rsidRDefault="008046DF" w:rsidP="008046DF">
            <w:pPr>
              <w:widowControl w:val="0"/>
              <w:rPr>
                <w:b/>
                <w:bCs/>
                <w:sz w:val="18"/>
                <w:szCs w:val="18"/>
                <w:u w:val="single"/>
                <w:lang w:eastAsia="zh-CN"/>
              </w:rPr>
            </w:pPr>
          </w:p>
          <w:p w14:paraId="1C104EBA" w14:textId="5B0D9E4E" w:rsidR="008046DF" w:rsidRPr="00011C4D" w:rsidRDefault="00011C4D" w:rsidP="008046DF">
            <w:pPr>
              <w:widowControl w:val="0"/>
              <w:rPr>
                <w:b/>
                <w:bCs/>
                <w:sz w:val="18"/>
                <w:szCs w:val="18"/>
                <w:lang w:eastAsia="zh-CN"/>
              </w:rPr>
            </w:pPr>
            <w:r w:rsidRPr="00011C4D">
              <w:rPr>
                <w:b/>
                <w:bCs/>
                <w:sz w:val="18"/>
                <w:szCs w:val="18"/>
                <w:u w:val="single"/>
                <w:lang w:val="de-DE"/>
              </w:rPr>
              <w:t>Conclusion 1.C.5</w:t>
            </w:r>
            <w:r w:rsidRPr="00011C4D">
              <w:rPr>
                <w:b/>
                <w:bCs/>
                <w:sz w:val="18"/>
                <w:szCs w:val="18"/>
                <w:lang w:val="de-DE"/>
              </w:rPr>
              <w:t>: we are ok</w:t>
            </w:r>
          </w:p>
          <w:p w14:paraId="521CC8B5" w14:textId="77777777" w:rsidR="008046DF" w:rsidRDefault="008046DF" w:rsidP="00011C4D">
            <w:pPr>
              <w:widowControl w:val="0"/>
              <w:rPr>
                <w:b/>
                <w:bCs/>
                <w:sz w:val="18"/>
                <w:szCs w:val="18"/>
                <w:lang w:eastAsia="zh-CN"/>
              </w:rPr>
            </w:pPr>
          </w:p>
        </w:tc>
      </w:tr>
      <w:tr w:rsidR="0044686F" w:rsidRPr="003779A3" w14:paraId="61466D5F"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742B89" w14:textId="3F4BF733" w:rsidR="0044686F" w:rsidRDefault="0044686F" w:rsidP="0044686F">
            <w:pPr>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73146" w14:textId="77777777" w:rsidR="0044686F" w:rsidRDefault="0044686F" w:rsidP="0044686F">
            <w:pPr>
              <w:widowControl w:val="0"/>
              <w:rPr>
                <w:b/>
                <w:bCs/>
                <w:sz w:val="18"/>
                <w:szCs w:val="18"/>
                <w:u w:val="single"/>
                <w:lang w:eastAsia="zh-CN"/>
              </w:rPr>
            </w:pPr>
            <w:r>
              <w:rPr>
                <w:b/>
                <w:bCs/>
                <w:sz w:val="18"/>
                <w:szCs w:val="18"/>
                <w:u w:val="single"/>
                <w:lang w:eastAsia="zh-CN"/>
              </w:rPr>
              <w:t>Proposal 1.D.3</w:t>
            </w:r>
          </w:p>
          <w:p w14:paraId="0CB6F0F4" w14:textId="0C0A2ACA" w:rsidR="0044686F" w:rsidRPr="00011C4D" w:rsidRDefault="0044686F" w:rsidP="0044686F">
            <w:pPr>
              <w:widowControl w:val="0"/>
              <w:rPr>
                <w:b/>
                <w:bCs/>
                <w:sz w:val="18"/>
                <w:szCs w:val="18"/>
                <w:u w:val="single"/>
                <w:lang w:eastAsia="zh-CN"/>
              </w:rPr>
            </w:pPr>
            <w:r w:rsidRPr="00D30C54">
              <w:rPr>
                <w:sz w:val="18"/>
                <w:szCs w:val="18"/>
                <w:lang w:eastAsia="zh-CN"/>
              </w:rPr>
              <w:t>Support</w:t>
            </w:r>
            <w:r>
              <w:rPr>
                <w:sz w:val="18"/>
                <w:szCs w:val="18"/>
                <w:lang w:eastAsia="zh-CN"/>
              </w:rPr>
              <w:t>.</w:t>
            </w:r>
          </w:p>
        </w:tc>
      </w:tr>
      <w:tr w:rsidR="00651E64" w:rsidRPr="003779A3" w14:paraId="538AF63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97062D" w14:textId="2AF75BC3" w:rsidR="00651E64" w:rsidRDefault="00651E64" w:rsidP="0044686F">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C093EA" w14:textId="020F7780" w:rsidR="00651E64" w:rsidRDefault="00651E64" w:rsidP="0044686F">
            <w:pPr>
              <w:widowControl w:val="0"/>
              <w:rPr>
                <w:rFonts w:eastAsia="Malgun Gothic"/>
                <w:b/>
                <w:sz w:val="18"/>
                <w:szCs w:val="18"/>
              </w:rPr>
            </w:pPr>
            <w:r w:rsidRPr="00DD2C17">
              <w:rPr>
                <w:b/>
                <w:sz w:val="18"/>
                <w:szCs w:val="18"/>
                <w:u w:val="single"/>
              </w:rPr>
              <w:t>Proposal 1.D.3</w:t>
            </w:r>
          </w:p>
          <w:p w14:paraId="26681A5B" w14:textId="2ED894EF" w:rsidR="00651E64" w:rsidRDefault="00651E64" w:rsidP="0044686F">
            <w:pPr>
              <w:widowControl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the simplest way is gNB always configure </w:t>
            </w:r>
            <w:r w:rsidR="001A407D">
              <w:rPr>
                <w:rFonts w:eastAsiaTheme="minorEastAsia"/>
                <w:sz w:val="18"/>
                <w:szCs w:val="18"/>
                <w:lang w:eastAsia="zh-CN"/>
              </w:rPr>
              <w:t>CBSR. If gNB wants to allow the selection of all the FD bases, it can simply turn on all of them in CBSR. Hence benefit to make CBSR of some resources optional is not clear to us. It seems only benefit is RRC overhead reduction, which is not essential in our view.</w:t>
            </w:r>
          </w:p>
          <w:p w14:paraId="45D65975" w14:textId="0DB9BA4E" w:rsidR="001A407D" w:rsidRPr="001A407D" w:rsidRDefault="001A407D" w:rsidP="0044686F">
            <w:pPr>
              <w:widowControl w:val="0"/>
              <w:rPr>
                <w:rFonts w:eastAsiaTheme="minorEastAsia"/>
                <w:sz w:val="18"/>
                <w:szCs w:val="18"/>
                <w:lang w:eastAsia="zh-CN"/>
              </w:rPr>
            </w:pPr>
            <w:r>
              <w:rPr>
                <w:rFonts w:eastAsiaTheme="minorEastAsia"/>
                <w:sz w:val="18"/>
                <w:szCs w:val="18"/>
                <w:lang w:eastAsia="zh-CN"/>
              </w:rPr>
              <w:t xml:space="preserve">But we think from functionality perspective, the current proposal 1.D.3 works. Hence we won’t be too picky about it. </w:t>
            </w:r>
            <w:r>
              <w:rPr>
                <w:rFonts w:eastAsiaTheme="minorEastAsia"/>
                <w:sz w:val="18"/>
                <w:szCs w:val="18"/>
                <w:lang w:eastAsia="zh-CN"/>
              </w:rPr>
              <w:lastRenderedPageBreak/>
              <w:t>The only thing is it needs to be clarified that if CBSR of one particular resource is absent, it means no restriction for the SD basis selection. Thus we propose,</w:t>
            </w:r>
          </w:p>
          <w:p w14:paraId="3920E7A9" w14:textId="77777777" w:rsidR="00651E64" w:rsidRDefault="00651E64" w:rsidP="0044686F">
            <w:pPr>
              <w:widowControl w:val="0"/>
              <w:rPr>
                <w:rFonts w:ascii="Times" w:eastAsia="Batang" w:hAnsi="Times"/>
                <w:sz w:val="18"/>
                <w:szCs w:val="18"/>
                <w:lang w:val="en-GB" w:eastAsia="en-US"/>
              </w:rPr>
            </w:pPr>
          </w:p>
          <w:p w14:paraId="772618EB" w14:textId="292D0267" w:rsidR="00651E64" w:rsidRDefault="00651E64" w:rsidP="0044686F">
            <w:pPr>
              <w:widowControl w:val="0"/>
              <w:rPr>
                <w:rFonts w:ascii="Times" w:eastAsia="Batang" w:hAnsi="Times"/>
                <w:sz w:val="18"/>
                <w:szCs w:val="18"/>
                <w:lang w:val="en-GB" w:eastAsia="en-US"/>
              </w:rPr>
            </w:pPr>
            <w:r w:rsidRPr="008918D2">
              <w:rPr>
                <w:rFonts w:ascii="Times" w:eastAsia="Batang" w:hAnsi="Times"/>
                <w:sz w:val="18"/>
                <w:szCs w:val="18"/>
                <w:lang w:val="en-GB" w:eastAsia="en-US"/>
              </w:rPr>
              <w:t>On the Type-II codebook refinement for CJT mTRP, regarding CBSR,</w:t>
            </w:r>
            <w:r>
              <w:rPr>
                <w:rFonts w:ascii="Times" w:eastAsia="Batang" w:hAnsi="Times"/>
                <w:sz w:val="18"/>
                <w:szCs w:val="18"/>
                <w:lang w:val="en-GB" w:eastAsia="en-US"/>
              </w:rPr>
              <w:t xml:space="preserve">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must be configured with CBSR, while the remaining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–1) configured CSI-RS resources can be optionally configured with CBSR</w:t>
            </w:r>
          </w:p>
          <w:p w14:paraId="2DD4B0AF" w14:textId="63841176" w:rsidR="00651E64" w:rsidRPr="00523A15" w:rsidRDefault="001A407D" w:rsidP="00523A15">
            <w:pPr>
              <w:pStyle w:val="ListParagraph"/>
              <w:widowControl w:val="0"/>
              <w:numPr>
                <w:ilvl w:val="0"/>
                <w:numId w:val="81"/>
              </w:numPr>
              <w:rPr>
                <w:rFonts w:ascii="Times" w:eastAsia="Batang" w:hAnsi="Times"/>
                <w:color w:val="7030A0"/>
                <w:sz w:val="18"/>
                <w:szCs w:val="18"/>
                <w:lang w:val="en-GB"/>
              </w:rPr>
            </w:pPr>
            <w:r w:rsidRPr="001A407D">
              <w:rPr>
                <w:rFonts w:ascii="Times" w:eastAsiaTheme="minorEastAsia" w:hAnsi="Times" w:hint="eastAsia"/>
                <w:color w:val="7030A0"/>
                <w:sz w:val="18"/>
                <w:szCs w:val="18"/>
                <w:lang w:val="en-GB" w:eastAsia="zh-CN"/>
              </w:rPr>
              <w:t>N</w:t>
            </w:r>
            <w:r w:rsidRPr="001A407D">
              <w:rPr>
                <w:rFonts w:ascii="Times" w:eastAsiaTheme="minorEastAsia" w:hAnsi="Times"/>
                <w:color w:val="7030A0"/>
                <w:sz w:val="18"/>
                <w:szCs w:val="18"/>
                <w:lang w:val="en-GB" w:eastAsia="zh-CN"/>
              </w:rPr>
              <w:t>ote: if CBSR of one particular resource is absent, it means no restriction for SD basis selection for the resource.</w:t>
            </w:r>
          </w:p>
        </w:tc>
      </w:tr>
      <w:tr w:rsidR="00523A15" w:rsidRPr="003779A3" w14:paraId="5519318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100408" w14:textId="2109D715" w:rsidR="00523A15" w:rsidRDefault="00523A15" w:rsidP="0044686F">
            <w:pPr>
              <w:snapToGrid w:val="0"/>
              <w:rPr>
                <w:rFonts w:eastAsiaTheme="minorEastAsia" w:hint="eastAsia"/>
                <w:sz w:val="18"/>
                <w:szCs w:val="18"/>
                <w:lang w:eastAsia="zh-CN"/>
              </w:rPr>
            </w:pPr>
            <w:r>
              <w:rPr>
                <w:rFonts w:eastAsiaTheme="minorEastAsia"/>
                <w:sz w:val="18"/>
                <w:szCs w:val="18"/>
                <w:lang w:eastAsia="zh-CN"/>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25FE68" w14:textId="77777777" w:rsidR="00523A15" w:rsidRDefault="00523A15" w:rsidP="0044686F">
            <w:pPr>
              <w:widowControl w:val="0"/>
              <w:rPr>
                <w:b/>
                <w:sz w:val="18"/>
                <w:szCs w:val="18"/>
                <w:u w:val="single"/>
              </w:rPr>
            </w:pPr>
            <w:r>
              <w:rPr>
                <w:b/>
                <w:sz w:val="18"/>
                <w:szCs w:val="18"/>
                <w:u w:val="single"/>
              </w:rPr>
              <w:t>Re Proposal 1.E.1:</w:t>
            </w:r>
          </w:p>
          <w:p w14:paraId="3C77A59C" w14:textId="4C2E9E25" w:rsidR="00523A15" w:rsidRPr="00523A15" w:rsidRDefault="00523A15" w:rsidP="0044686F">
            <w:pPr>
              <w:widowControl w:val="0"/>
              <w:rPr>
                <w:bCs/>
                <w:sz w:val="18"/>
                <w:szCs w:val="18"/>
              </w:rPr>
            </w:pPr>
            <w:r>
              <w:rPr>
                <w:bCs/>
                <w:sz w:val="18"/>
                <w:szCs w:val="18"/>
              </w:rPr>
              <w:t>We will go with the majority view for the sake of progress</w:t>
            </w:r>
          </w:p>
        </w:tc>
      </w:tr>
    </w:tbl>
    <w:p w14:paraId="6B43BBE1" w14:textId="77777777" w:rsidR="00FF14F6" w:rsidRPr="00252306" w:rsidRDefault="00FF14F6"/>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vivo, Spreadtrum,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MediaTek, Huawei/HiSi, Lenovo/MotM, Google, NEC, Fraunhofer IIS/HHI, </w:t>
            </w:r>
            <w:r w:rsidR="00735F02" w:rsidRPr="00ED34D7">
              <w:rPr>
                <w:sz w:val="18"/>
                <w:szCs w:val="18"/>
              </w:rPr>
              <w:t>Fujitsu,</w:t>
            </w:r>
          </w:p>
          <w:p w14:paraId="01C3FB20" w14:textId="79647088"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Spreadtrum,</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Spreadtrum</w:t>
            </w:r>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lastRenderedPageBreak/>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00000"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000000"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paraComb(s)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ListParagraph"/>
              <w:widowControl w:val="0"/>
              <w:numPr>
                <w:ilvl w:val="0"/>
                <w:numId w:val="29"/>
              </w:numPr>
              <w:snapToGrid w:val="0"/>
              <w:contextualSpacing/>
              <w:rPr>
                <w:b/>
                <w:sz w:val="18"/>
                <w:szCs w:val="18"/>
                <w:lang w:val="en-GB"/>
              </w:rPr>
            </w:pPr>
            <w:r>
              <w:rPr>
                <w:b/>
                <w:sz w:val="18"/>
                <w:szCs w:val="18"/>
                <w:lang w:val="en-GB"/>
              </w:rPr>
              <w:lastRenderedPageBreak/>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Spreadtrum, Huawei/HiSi, CMCC, </w:t>
            </w:r>
          </w:p>
          <w:p w14:paraId="0D1B240D" w14:textId="516A6323" w:rsidR="005D7917" w:rsidRPr="005D7917" w:rsidRDefault="00BA420E" w:rsidP="005D7917">
            <w:pPr>
              <w:pStyle w:val="ListParagraph"/>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MediaTek, </w:t>
            </w:r>
            <w:r w:rsidR="000F5371">
              <w:rPr>
                <w:sz w:val="18"/>
                <w:szCs w:val="18"/>
              </w:rPr>
              <w:t>Lenovo/MotM</w:t>
            </w:r>
            <w:r w:rsidR="00F77D49">
              <w:rPr>
                <w:sz w:val="18"/>
                <w:szCs w:val="18"/>
              </w:rPr>
              <w:t xml:space="preserve">, Huawei/HiSi, Ericsson,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00000"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lastRenderedPageBreak/>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Huawei/HiSi</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r w:rsidR="0010384E">
                    <w:rPr>
                      <w:rFonts w:eastAsiaTheme="minorEastAsia"/>
                      <w:sz w:val="18"/>
                      <w:szCs w:val="18"/>
                      <w:lang w:eastAsia="zh-CN"/>
                    </w:rPr>
                    <w:t>MediaTek</w:t>
                  </w:r>
                  <w:r w:rsidR="00F828F6">
                    <w:rPr>
                      <w:rFonts w:eastAsiaTheme="minorEastAsia"/>
                      <w:sz w:val="18"/>
                      <w:szCs w:val="18"/>
                      <w:lang w:eastAsia="zh-CN"/>
                    </w:rPr>
                    <w:t>, Huawei/HiSi</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ListParagraph"/>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Huawei/HiSi</w:t>
            </w:r>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Lenovo/MotM</w:t>
            </w:r>
          </w:p>
          <w:p w14:paraId="6F92D13C" w14:textId="2BFD48FB"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Huawei/Hi</w:t>
            </w:r>
            <w:r w:rsidR="00F77D49">
              <w:rPr>
                <w:sz w:val="18"/>
                <w:szCs w:val="18"/>
                <w:lang w:val="en-GB"/>
              </w:rPr>
              <w:t>S</w:t>
            </w:r>
            <w:r w:rsidR="003A2A96" w:rsidRPr="003A2A96">
              <w:rPr>
                <w:sz w:val="18"/>
                <w:szCs w:val="18"/>
                <w:lang w:val="en-GB"/>
              </w:rPr>
              <w:t>i(summed across SD/FD basis)</w:t>
            </w:r>
          </w:p>
          <w:p w14:paraId="305830D8" w14:textId="79915A1A"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Lenovo/MotM</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Huawei/HiSi</w:t>
            </w:r>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 xml:space="preserve">NZC indication by Alt 4 and D = 3 can achieve similar performance as Alt 1 without significant </w:t>
            </w:r>
            <w:r w:rsidRPr="00BC116F">
              <w:rPr>
                <w:sz w:val="16"/>
                <w:szCs w:val="16"/>
                <w:lang w:eastAsia="zh-TW"/>
              </w:rPr>
              <w:lastRenderedPageBreak/>
              <w:t>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0"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lastRenderedPageBreak/>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1"/>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C70F97" w14:textId="77777777" w:rsidR="007766B0" w:rsidRDefault="007766B0" w:rsidP="007766B0">
            <w:pPr>
              <w:pStyle w:val="Caption"/>
              <w:jc w:val="center"/>
            </w:pPr>
            <w:bookmarkStart w:id="13" w:name="_Ref127404143"/>
            <w:r w:rsidRPr="00B74B65">
              <w:t xml:space="preserve">Figure </w:t>
            </w:r>
            <w:fldSimple w:instr=" SEQ Figure \* ARABIC ">
              <w:r>
                <w:rPr>
                  <w:noProof/>
                </w:rPr>
                <w:t>11</w:t>
              </w:r>
            </w:fldSimple>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lastRenderedPageBreak/>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Besides, if this down-selection succeeds, we prefer to use existing optional feature such as paraComb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Support legacy Hard+soft (optinal)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Support hard+soft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lignment with previous agreements: Alt 4’ has exactly Q bitmaps which is strictly aligned with </w:t>
            </w:r>
            <w:r>
              <w:rPr>
                <w:rFonts w:ascii="Times" w:eastAsiaTheme="minorEastAsia" w:hAnsi="Times" w:cs="Times"/>
                <w:sz w:val="20"/>
                <w:szCs w:val="20"/>
                <w:lang w:eastAsia="zh-CN"/>
              </w:rPr>
              <w:lastRenderedPageBreak/>
              <w:t>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usecase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lastRenderedPageBreak/>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Per-DDbasis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er-DDunit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 xml:space="preserve">FFS2. Our preference is to support hard CBSR only. Soft CBSR is not very effective when amplitude </w:t>
            </w:r>
            <w:r>
              <w:rPr>
                <w:rFonts w:ascii="Times" w:eastAsiaTheme="minorEastAsia" w:hAnsi="Times" w:cs="Times"/>
                <w:sz w:val="20"/>
                <w:szCs w:val="20"/>
                <w:lang w:eastAsia="zh-CN"/>
              </w:rPr>
              <w:lastRenderedPageBreak/>
              <w:t>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On issue 2.4, support Proposal 2.D.1  and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ListParagraph"/>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paraComb(s)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q-th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ListParagraph"/>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For each polarization, the second level bitmap contains bits included in a set of SD basis and selected Sq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000000"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ListParagraph"/>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ListParagraph"/>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paraComb(s)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If 10(/11) is reported for 2nd WB CQI, which means offset level ≥ 2 (or ≤-1) according to legacy alphabet, gNB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ListParagraph"/>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In our views, “sum across DD bases” is much aligned with legacy procedure, and if not having that, even for sTRP,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Support V1. </w:t>
            </w:r>
          </w:p>
          <w:p w14:paraId="3A07DDC4" w14:textId="77777777" w:rsidR="00984327" w:rsidRPr="001F37BB" w:rsidRDefault="00984327" w:rsidP="00C30B2A">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30B2A">
            <w:pPr>
              <w:snapToGrid w:val="0"/>
              <w:rPr>
                <w:rFonts w:eastAsiaTheme="minorEastAsia"/>
                <w:sz w:val="20"/>
                <w:szCs w:val="20"/>
                <w:lang w:eastAsia="zh-CN"/>
              </w:rPr>
            </w:pPr>
          </w:p>
          <w:p w14:paraId="7CD22CF4"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30B2A">
            <w:pPr>
              <w:snapToGrid w:val="0"/>
              <w:rPr>
                <w:rFonts w:eastAsiaTheme="minorEastAsia"/>
                <w:sz w:val="20"/>
                <w:szCs w:val="20"/>
                <w:lang w:eastAsia="zh-CN"/>
              </w:rPr>
            </w:pPr>
          </w:p>
          <w:p w14:paraId="38A263D2"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30B2A">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30B2A">
            <w:pPr>
              <w:snapToGrid w:val="0"/>
              <w:rPr>
                <w:rFonts w:eastAsiaTheme="minorEastAsia"/>
                <w:sz w:val="20"/>
                <w:szCs w:val="20"/>
                <w:lang w:eastAsia="zh-CN"/>
              </w:rPr>
            </w:pPr>
          </w:p>
          <w:p w14:paraId="7CFFB688" w14:textId="77777777" w:rsidR="00984327" w:rsidRPr="001F37BB" w:rsidRDefault="00984327" w:rsidP="00C30B2A">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b/>
                <w:sz w:val="18"/>
                <w:szCs w:val="18"/>
                <w:lang w:eastAsia="zh-CN"/>
              </w:rPr>
            </w:pPr>
            <w:r w:rsidRPr="001F37BB">
              <w:rPr>
                <w:rFonts w:eastAsiaTheme="minorEastAsia" w:hint="eastAsia"/>
                <w:sz w:val="20"/>
                <w:szCs w:val="20"/>
                <w:lang w:eastAsia="zh-CN"/>
              </w:rPr>
              <w:t>Support Conclusion 2.D.2.</w:t>
            </w:r>
          </w:p>
        </w:tc>
      </w:tr>
      <w:tr w:rsidR="00040D09" w:rsidRPr="008E7717" w14:paraId="15184F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AB4722" w14:textId="525A88D1" w:rsidR="00040D09" w:rsidRPr="001F37BB" w:rsidRDefault="00040D09" w:rsidP="00040D09">
            <w:pPr>
              <w:snapToGrid w:val="0"/>
              <w:rPr>
                <w:rFonts w:eastAsiaTheme="minorEastAsia"/>
                <w:sz w:val="20"/>
                <w:szCs w:val="20"/>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FA3DF" w14:textId="77777777" w:rsidR="00040D09" w:rsidRDefault="00040D09" w:rsidP="00040D09">
            <w:pPr>
              <w:snapToGrid w:val="0"/>
              <w:rPr>
                <w:rFonts w:eastAsia="Malgun Gothic"/>
                <w:bCs/>
                <w:sz w:val="20"/>
                <w:szCs w:val="20"/>
                <w:lang w:val="en-GB"/>
              </w:rPr>
            </w:pPr>
            <w:r>
              <w:rPr>
                <w:rFonts w:eastAsia="Malgun Gothic"/>
                <w:b/>
                <w:sz w:val="20"/>
                <w:szCs w:val="20"/>
                <w:u w:val="single"/>
                <w:lang w:val="en-GB"/>
              </w:rPr>
              <w:t>Proposal 2.A.2:</w:t>
            </w:r>
            <w:r w:rsidRPr="00691116">
              <w:rPr>
                <w:rFonts w:eastAsia="Malgun Gothic"/>
                <w:bCs/>
                <w:sz w:val="20"/>
                <w:szCs w:val="20"/>
                <w:lang w:val="en-GB"/>
              </w:rPr>
              <w:t xml:space="preserve"> We prefer V1 for simplicity.</w:t>
            </w:r>
          </w:p>
          <w:p w14:paraId="36D499AD" w14:textId="027E9C13" w:rsidR="00040D09" w:rsidRPr="001F37BB" w:rsidRDefault="00040D09" w:rsidP="00040D09">
            <w:pPr>
              <w:snapToGrid w:val="0"/>
              <w:rPr>
                <w:rFonts w:eastAsiaTheme="minorEastAsia"/>
                <w:b/>
                <w:sz w:val="20"/>
                <w:szCs w:val="20"/>
                <w:u w:val="single"/>
                <w:lang w:eastAsia="zh-CN"/>
              </w:rPr>
            </w:pPr>
            <w:r w:rsidRPr="00267CD9">
              <w:rPr>
                <w:rFonts w:eastAsia="Malgun Gothic"/>
                <w:b/>
                <w:sz w:val="20"/>
                <w:szCs w:val="20"/>
                <w:u w:val="single"/>
                <w:lang w:val="en-GB"/>
              </w:rPr>
              <w:t>Issue 2.2</w:t>
            </w:r>
            <w:r>
              <w:rPr>
                <w:rFonts w:eastAsia="Malgun Gothic"/>
                <w:bCs/>
                <w:sz w:val="20"/>
                <w:szCs w:val="20"/>
                <w:lang w:val="en-GB"/>
              </w:rPr>
              <w:t>: Again, for simplicity and considering that the down-selection is for an optional feature in high overhead regime, we prefer Alt3A.</w:t>
            </w:r>
          </w:p>
        </w:tc>
      </w:tr>
      <w:tr w:rsidR="005C3083" w:rsidRPr="008E7717" w14:paraId="1354172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F2ADA8" w14:textId="08476B06" w:rsidR="005C3083" w:rsidRDefault="005C3083" w:rsidP="00040D09">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F61A1" w14:textId="77777777" w:rsidR="005C3083" w:rsidRDefault="005C3083" w:rsidP="00040D09">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69B377D0" w14:textId="77777777" w:rsidR="00301E54" w:rsidRDefault="00C30B2A" w:rsidP="00040D09">
            <w:pPr>
              <w:snapToGrid w:val="0"/>
              <w:rPr>
                <w:rFonts w:eastAsia="Malgun Gothic"/>
                <w:bCs/>
                <w:sz w:val="20"/>
                <w:szCs w:val="20"/>
                <w:lang w:val="en-GB"/>
              </w:rPr>
            </w:pPr>
            <w:r w:rsidRPr="00C30B2A">
              <w:rPr>
                <w:rFonts w:eastAsia="Malgun Gothic"/>
                <w:bCs/>
                <w:sz w:val="20"/>
                <w:szCs w:val="20"/>
                <w:lang w:val="en-GB"/>
              </w:rPr>
              <w:t>Although</w:t>
            </w:r>
            <w:r>
              <w:rPr>
                <w:rFonts w:eastAsia="Malgun Gothic"/>
                <w:bCs/>
                <w:sz w:val="20"/>
                <w:szCs w:val="20"/>
                <w:lang w:val="en-GB"/>
              </w:rPr>
              <w:t xml:space="preserve"> our first preference is Alt 4’, we can </w:t>
            </w:r>
            <w:r w:rsidR="00301E54">
              <w:rPr>
                <w:rFonts w:eastAsia="Malgun Gothic"/>
                <w:bCs/>
                <w:sz w:val="20"/>
                <w:szCs w:val="20"/>
                <w:lang w:val="en-GB"/>
              </w:rPr>
              <w:t>support the compromised proposal.</w:t>
            </w:r>
          </w:p>
          <w:p w14:paraId="7DB85782" w14:textId="23971161" w:rsidR="00B03345" w:rsidRPr="00E83484" w:rsidRDefault="00B03345" w:rsidP="00953CFD">
            <w:pPr>
              <w:pStyle w:val="ListParagraph"/>
              <w:numPr>
                <w:ilvl w:val="0"/>
                <w:numId w:val="81"/>
              </w:numPr>
              <w:snapToGrid w:val="0"/>
              <w:rPr>
                <w:rFonts w:eastAsiaTheme="minorEastAsia"/>
                <w:bCs/>
                <w:sz w:val="20"/>
                <w:szCs w:val="20"/>
                <w:lang w:val="en-GB" w:eastAsia="zh-CN"/>
              </w:rPr>
            </w:pPr>
            <w:r w:rsidRPr="00953CFD">
              <w:rPr>
                <w:rFonts w:eastAsiaTheme="minorEastAsia" w:hint="eastAsia"/>
                <w:bCs/>
                <w:sz w:val="20"/>
                <w:szCs w:val="20"/>
                <w:lang w:val="en-GB" w:eastAsia="zh-CN"/>
              </w:rPr>
              <w:t>T</w:t>
            </w:r>
            <w:r w:rsidRPr="00953CFD">
              <w:rPr>
                <w:rFonts w:eastAsiaTheme="minorEastAsia"/>
                <w:bCs/>
                <w:sz w:val="20"/>
                <w:szCs w:val="20"/>
                <w:lang w:val="en-GB" w:eastAsia="zh-CN"/>
              </w:rPr>
              <w:t>he current</w:t>
            </w:r>
            <w:r w:rsidR="004A1E10">
              <w:rPr>
                <w:rFonts w:eastAsiaTheme="minorEastAsia"/>
                <w:bCs/>
                <w:sz w:val="20"/>
                <w:szCs w:val="20"/>
                <w:lang w:val="en-GB" w:eastAsia="zh-CN"/>
              </w:rPr>
              <w:t xml:space="preserve"> 2.B.2 is built based on Alt 3A, and it </w:t>
            </w:r>
            <w:r w:rsidR="00822AC7">
              <w:rPr>
                <w:rFonts w:eastAsiaTheme="minorEastAsia"/>
                <w:bCs/>
                <w:sz w:val="20"/>
                <w:szCs w:val="20"/>
                <w:lang w:val="en-GB" w:eastAsia="zh-CN"/>
              </w:rPr>
              <w:t>address</w:t>
            </w:r>
            <w:r w:rsidR="00A0224A">
              <w:rPr>
                <w:rFonts w:eastAsiaTheme="minorEastAsia" w:hint="eastAsia"/>
                <w:bCs/>
                <w:sz w:val="20"/>
                <w:szCs w:val="20"/>
                <w:lang w:val="en-GB" w:eastAsia="zh-CN"/>
              </w:rPr>
              <w:t>es</w:t>
            </w:r>
            <w:r w:rsidR="00822AC7">
              <w:rPr>
                <w:rFonts w:eastAsiaTheme="minorEastAsia"/>
                <w:bCs/>
                <w:sz w:val="20"/>
                <w:szCs w:val="20"/>
                <w:lang w:val="en-GB" w:eastAsia="zh-CN"/>
              </w:rPr>
              <w:t xml:space="preserve"> our </w:t>
            </w:r>
            <w:r w:rsidR="00421B9F">
              <w:rPr>
                <w:rFonts w:eastAsiaTheme="minorEastAsia"/>
                <w:bCs/>
                <w:sz w:val="20"/>
                <w:szCs w:val="20"/>
                <w:lang w:val="en-GB" w:eastAsia="zh-CN"/>
              </w:rPr>
              <w:t xml:space="preserve">technical </w:t>
            </w:r>
            <w:r w:rsidR="00822AC7">
              <w:rPr>
                <w:rFonts w:eastAsiaTheme="minorEastAsia"/>
                <w:bCs/>
                <w:sz w:val="20"/>
                <w:szCs w:val="20"/>
                <w:lang w:val="en-GB" w:eastAsia="zh-CN"/>
              </w:rPr>
              <w:t xml:space="preserve">concern on the original Alt 3A. The original Alt 3A aims to reduce overhead, but it still uses free </w:t>
            </w:r>
            <w:r w:rsidR="008D54D1">
              <w:rPr>
                <w:rFonts w:eastAsiaTheme="minorEastAsia"/>
                <w:bCs/>
                <w:sz w:val="20"/>
                <w:szCs w:val="20"/>
                <w:lang w:val="en-GB" w:eastAsia="zh-CN"/>
              </w:rPr>
              <w:t xml:space="preserve">NZC </w:t>
            </w:r>
            <w:r w:rsidR="00822AC7">
              <w:rPr>
                <w:rFonts w:eastAsiaTheme="minorEastAsia"/>
                <w:bCs/>
                <w:sz w:val="20"/>
                <w:szCs w:val="20"/>
                <w:lang w:val="en-GB" w:eastAsia="zh-CN"/>
              </w:rPr>
              <w:t xml:space="preserve">selection from UE side. This </w:t>
            </w:r>
            <w:r w:rsidR="00A45FFB">
              <w:rPr>
                <w:rFonts w:eastAsiaTheme="minorEastAsia"/>
                <w:bCs/>
                <w:sz w:val="20"/>
                <w:szCs w:val="20"/>
                <w:lang w:val="en-GB" w:eastAsia="zh-CN"/>
              </w:rPr>
              <w:t>causes issues</w:t>
            </w:r>
            <w:r w:rsidR="00822AC7">
              <w:rPr>
                <w:rFonts w:eastAsiaTheme="minorEastAsia"/>
                <w:bCs/>
                <w:sz w:val="20"/>
                <w:szCs w:val="20"/>
                <w:lang w:val="en-GB" w:eastAsia="zh-CN"/>
              </w:rPr>
              <w:t xml:space="preserve"> due to </w:t>
            </w:r>
            <w:r w:rsidR="00E37F0F">
              <w:rPr>
                <w:rFonts w:eastAsiaTheme="minorEastAsia"/>
                <w:bCs/>
                <w:sz w:val="20"/>
                <w:szCs w:val="20"/>
                <w:lang w:val="en-GB" w:eastAsia="zh-CN"/>
              </w:rPr>
              <w:t xml:space="preserve">prediction error in real prediction. Prediction error impacts the final performance a lot. (Companies use same argument to defend Alt 3 in Type II Doppler UCI omission in a previous agreed proposal.) </w:t>
            </w:r>
            <w:r w:rsidR="000C56CD">
              <w:rPr>
                <w:rFonts w:eastAsiaTheme="minorEastAsia"/>
                <w:bCs/>
                <w:sz w:val="20"/>
                <w:szCs w:val="20"/>
                <w:lang w:val="en-GB" w:eastAsia="zh-CN"/>
              </w:rPr>
              <w:t>Hence if</w:t>
            </w:r>
            <w:r w:rsidR="000C56CD" w:rsidRPr="000C56CD">
              <w:rPr>
                <w:rFonts w:eastAsiaTheme="minorEastAsia"/>
                <w:sz w:val="18"/>
                <w:szCs w:val="18"/>
                <w:lang w:eastAsia="zh-CN"/>
              </w:rPr>
              <w:t xml:space="preserve"> </w:t>
            </w:r>
            <w:r w:rsidR="000C56CD" w:rsidRPr="000C56CD">
              <w:rPr>
                <w:rFonts w:eastAsiaTheme="minorEastAsia"/>
                <w:bCs/>
                <w:sz w:val="20"/>
                <w:szCs w:val="20"/>
                <w:lang w:eastAsia="zh-CN"/>
              </w:rPr>
              <w:t>the coefficients are freely selected by UE, prediction error will cause UE to select some weak coefficients which look large due to prediction error</w:t>
            </w:r>
            <w:r w:rsidR="000C56CD">
              <w:rPr>
                <w:rFonts w:eastAsiaTheme="minorEastAsia"/>
                <w:bCs/>
                <w:sz w:val="20"/>
                <w:szCs w:val="20"/>
                <w:lang w:eastAsia="zh-CN"/>
              </w:rPr>
              <w:t xml:space="preserve">. </w:t>
            </w:r>
            <w:r w:rsidR="00A45FFB">
              <w:rPr>
                <w:rFonts w:eastAsiaTheme="minorEastAsia"/>
                <w:bCs/>
                <w:sz w:val="20"/>
                <w:szCs w:val="20"/>
                <w:lang w:eastAsia="zh-CN"/>
              </w:rPr>
              <w:t xml:space="preserve">In Proposal 2.B.2 from FHG, the second bitmap uses a </w:t>
            </w:r>
            <w:r w:rsidR="00A45FFB" w:rsidRPr="00A45FFB">
              <w:rPr>
                <w:rFonts w:eastAsiaTheme="minorEastAsia"/>
                <w:bCs/>
                <w:sz w:val="20"/>
                <w:szCs w:val="20"/>
                <w:lang w:eastAsia="zh-CN"/>
              </w:rPr>
              <w:t>restriction pattern on UE’s coefficient selection</w:t>
            </w:r>
            <w:r w:rsidR="00A45FFB">
              <w:rPr>
                <w:rFonts w:eastAsiaTheme="minorEastAsia"/>
                <w:bCs/>
                <w:sz w:val="20"/>
                <w:szCs w:val="20"/>
                <w:lang w:eastAsia="zh-CN"/>
              </w:rPr>
              <w:t>, which</w:t>
            </w:r>
            <w:r w:rsidR="00CD6F89">
              <w:rPr>
                <w:rFonts w:eastAsiaTheme="minorEastAsia"/>
                <w:bCs/>
                <w:sz w:val="20"/>
                <w:szCs w:val="20"/>
                <w:lang w:eastAsia="zh-CN"/>
              </w:rPr>
              <w:t xml:space="preserve"> means the coefficients around SCI after cyclic remapping are selected. It</w:t>
            </w:r>
            <w:r w:rsidR="00A45FFB" w:rsidRPr="00A45FFB">
              <w:rPr>
                <w:rFonts w:eastAsiaTheme="minorEastAsia"/>
                <w:bCs/>
                <w:sz w:val="20"/>
                <w:szCs w:val="20"/>
                <w:lang w:eastAsia="zh-CN"/>
              </w:rPr>
              <w:t xml:space="preserve"> is beneficial to increase the reliability of NZC selection.</w:t>
            </w:r>
            <w:r w:rsidR="00E83484">
              <w:rPr>
                <w:rFonts w:eastAsiaTheme="minorEastAsia"/>
                <w:bCs/>
                <w:sz w:val="20"/>
                <w:szCs w:val="20"/>
                <w:lang w:eastAsia="zh-CN"/>
              </w:rPr>
              <w:t xml:space="preserve"> This is also </w:t>
            </w:r>
            <w:r w:rsidR="000413A3">
              <w:rPr>
                <w:rFonts w:eastAsiaTheme="minorEastAsia"/>
                <w:bCs/>
                <w:sz w:val="20"/>
                <w:szCs w:val="20"/>
                <w:lang w:eastAsia="zh-CN"/>
              </w:rPr>
              <w:t>shown in multiple companies’ simulation results</w:t>
            </w:r>
            <w:r w:rsidR="00BE025F">
              <w:rPr>
                <w:rFonts w:eastAsiaTheme="minorEastAsia"/>
                <w:bCs/>
                <w:sz w:val="20"/>
                <w:szCs w:val="20"/>
                <w:lang w:eastAsia="zh-CN"/>
              </w:rPr>
              <w:t>, e.g.,</w:t>
            </w:r>
            <w:r w:rsidR="000413A3">
              <w:rPr>
                <w:rFonts w:eastAsiaTheme="minorEastAsia"/>
                <w:bCs/>
                <w:sz w:val="20"/>
                <w:szCs w:val="20"/>
                <w:lang w:eastAsia="zh-CN"/>
              </w:rPr>
              <w:t xml:space="preserve"> </w:t>
            </w:r>
            <w:r w:rsidR="00BE025F">
              <w:rPr>
                <w:rFonts w:eastAsiaTheme="minorEastAsia"/>
                <w:bCs/>
                <w:sz w:val="20"/>
                <w:szCs w:val="20"/>
                <w:lang w:eastAsia="zh-CN"/>
              </w:rPr>
              <w:t>[5][19].</w:t>
            </w:r>
          </w:p>
          <w:p w14:paraId="78FCBFB9" w14:textId="472AE715" w:rsidR="00B03345" w:rsidRPr="000D0072" w:rsidRDefault="00E83484" w:rsidP="00040D09">
            <w:pPr>
              <w:pStyle w:val="ListParagraph"/>
              <w:numPr>
                <w:ilvl w:val="0"/>
                <w:numId w:val="81"/>
              </w:numPr>
              <w:snapToGrid w:val="0"/>
              <w:rPr>
                <w:rFonts w:eastAsiaTheme="minorEastAsia"/>
                <w:bCs/>
                <w:sz w:val="20"/>
                <w:szCs w:val="20"/>
                <w:lang w:val="en-GB" w:eastAsia="zh-CN"/>
              </w:rPr>
            </w:pPr>
            <w:r>
              <w:rPr>
                <w:rFonts w:eastAsiaTheme="minorEastAsia"/>
                <w:bCs/>
                <w:sz w:val="20"/>
                <w:szCs w:val="20"/>
                <w:lang w:val="en-GB" w:eastAsia="zh-CN"/>
              </w:rPr>
              <w:t>Some companies raise</w:t>
            </w:r>
            <w:r w:rsidR="00DA529E">
              <w:rPr>
                <w:rFonts w:eastAsiaTheme="minorEastAsia"/>
                <w:bCs/>
                <w:sz w:val="20"/>
                <w:szCs w:val="20"/>
                <w:lang w:val="en-GB" w:eastAsia="zh-CN"/>
              </w:rPr>
              <w:t>d</w:t>
            </w:r>
            <w:r>
              <w:rPr>
                <w:rFonts w:eastAsiaTheme="minorEastAsia"/>
                <w:bCs/>
                <w:sz w:val="20"/>
                <w:szCs w:val="20"/>
                <w:lang w:val="en-GB" w:eastAsia="zh-CN"/>
              </w:rPr>
              <w:t xml:space="preserve"> concern on the complexity of proposal 2.B.2.</w:t>
            </w:r>
            <w:r w:rsidR="006248F0">
              <w:rPr>
                <w:rFonts w:eastAsiaTheme="minorEastAsia"/>
                <w:bCs/>
                <w:sz w:val="20"/>
                <w:szCs w:val="20"/>
                <w:lang w:val="en-GB" w:eastAsia="zh-CN"/>
              </w:rPr>
              <w:t xml:space="preserve"> </w:t>
            </w:r>
            <w:r>
              <w:rPr>
                <w:rFonts w:eastAsiaTheme="minorEastAsia"/>
                <w:bCs/>
                <w:sz w:val="20"/>
                <w:szCs w:val="20"/>
                <w:lang w:val="en-GB" w:eastAsia="zh-CN"/>
              </w:rPr>
              <w:t>We would like to clarify the UE complexity is not higher than the previous Alt 3A. With S0 and S1 determined, the pattern</w:t>
            </w:r>
            <w:r w:rsidR="009729CC">
              <w:rPr>
                <w:rFonts w:eastAsiaTheme="minorEastAsia"/>
                <w:bCs/>
                <w:sz w:val="20"/>
                <w:szCs w:val="20"/>
                <w:lang w:val="en-GB" w:eastAsia="zh-CN"/>
              </w:rPr>
              <w:t xml:space="preserve"> </w:t>
            </w:r>
            <w:r w:rsidR="003E1E99">
              <w:rPr>
                <w:rFonts w:eastAsiaTheme="minorEastAsia"/>
                <w:bCs/>
                <w:sz w:val="20"/>
                <w:szCs w:val="20"/>
                <w:lang w:val="en-GB" w:eastAsia="zh-CN"/>
              </w:rPr>
              <w:t>and</w:t>
            </w:r>
            <w:r w:rsidR="009729CC">
              <w:rPr>
                <w:rFonts w:eastAsiaTheme="minorEastAsia"/>
                <w:bCs/>
                <w:sz w:val="20"/>
                <w:szCs w:val="20"/>
                <w:lang w:val="en-GB" w:eastAsia="zh-CN"/>
              </w:rPr>
              <w:t xml:space="preserve"> size</w:t>
            </w:r>
            <w:r>
              <w:rPr>
                <w:rFonts w:eastAsiaTheme="minorEastAsia"/>
                <w:bCs/>
                <w:sz w:val="20"/>
                <w:szCs w:val="20"/>
                <w:lang w:val="en-GB" w:eastAsia="zh-CN"/>
              </w:rPr>
              <w:t xml:space="preserve"> of the bitmap </w:t>
            </w:r>
            <w:r w:rsidR="003E1E99">
              <w:rPr>
                <w:rFonts w:eastAsiaTheme="minorEastAsia"/>
                <w:bCs/>
                <w:sz w:val="20"/>
                <w:szCs w:val="20"/>
                <w:lang w:val="en-GB" w:eastAsia="zh-CN"/>
              </w:rPr>
              <w:t>are</w:t>
            </w:r>
            <w:r>
              <w:rPr>
                <w:rFonts w:eastAsiaTheme="minorEastAsia"/>
                <w:bCs/>
                <w:sz w:val="20"/>
                <w:szCs w:val="20"/>
                <w:lang w:val="en-GB" w:eastAsia="zh-CN"/>
              </w:rPr>
              <w:t xml:space="preserve"> determined, as </w:t>
            </w:r>
            <w:r w:rsidR="00B0776E">
              <w:rPr>
                <w:rFonts w:eastAsiaTheme="minorEastAsia"/>
                <w:bCs/>
                <w:sz w:val="20"/>
                <w:szCs w:val="20"/>
                <w:lang w:val="en-GB" w:eastAsia="zh-CN"/>
              </w:rPr>
              <w:t xml:space="preserve">other than S0 and S1, only RRC parameters </w:t>
            </w:r>
            <w:r>
              <w:rPr>
                <w:rFonts w:eastAsiaTheme="minorEastAsia"/>
                <w:bCs/>
                <w:sz w:val="20"/>
                <w:szCs w:val="20"/>
                <w:lang w:val="en-GB" w:eastAsia="zh-CN"/>
              </w:rPr>
              <w:t>impact the bitmap pattern</w:t>
            </w:r>
            <w:r w:rsidR="00530D0C">
              <w:rPr>
                <w:rFonts w:eastAsiaTheme="minorEastAsia"/>
                <w:bCs/>
                <w:sz w:val="20"/>
                <w:szCs w:val="20"/>
                <w:lang w:val="en-GB" w:eastAsia="zh-CN"/>
              </w:rPr>
              <w:t xml:space="preserve"> and bitmap size</w:t>
            </w:r>
            <w:r>
              <w:rPr>
                <w:rFonts w:eastAsiaTheme="minorEastAsia"/>
                <w:bCs/>
                <w:sz w:val="20"/>
                <w:szCs w:val="20"/>
                <w:lang w:val="en-GB" w:eastAsia="zh-CN"/>
              </w:rPr>
              <w:t>. Further, as the</w:t>
            </w:r>
            <w:r w:rsidR="000F72C2">
              <w:rPr>
                <w:rFonts w:eastAsiaTheme="minorEastAsia"/>
                <w:bCs/>
                <w:sz w:val="20"/>
                <w:szCs w:val="20"/>
                <w:lang w:val="en-GB" w:eastAsia="zh-CN"/>
              </w:rPr>
              <w:t xml:space="preserve"> size of the 2</w:t>
            </w:r>
            <w:r w:rsidR="000F72C2" w:rsidRPr="000F72C2">
              <w:rPr>
                <w:rFonts w:eastAsiaTheme="minorEastAsia"/>
                <w:bCs/>
                <w:sz w:val="20"/>
                <w:szCs w:val="20"/>
                <w:vertAlign w:val="superscript"/>
                <w:lang w:val="en-GB" w:eastAsia="zh-CN"/>
              </w:rPr>
              <w:t>nd</w:t>
            </w:r>
            <w:r w:rsidR="000F72C2">
              <w:rPr>
                <w:rFonts w:eastAsiaTheme="minorEastAsia"/>
                <w:bCs/>
                <w:sz w:val="20"/>
                <w:szCs w:val="20"/>
                <w:lang w:val="en-GB" w:eastAsia="zh-CN"/>
              </w:rPr>
              <w:t>-level</w:t>
            </w:r>
            <w:r>
              <w:rPr>
                <w:rFonts w:eastAsiaTheme="minorEastAsia"/>
                <w:bCs/>
                <w:sz w:val="20"/>
                <w:szCs w:val="20"/>
                <w:lang w:val="en-GB" w:eastAsia="zh-CN"/>
              </w:rPr>
              <w:t xml:space="preserve"> bitmap reduces, the UE buffer size to store the bitmap and non-zero coefficients </w:t>
            </w:r>
            <w:r w:rsidR="006F5918">
              <w:rPr>
                <w:rFonts w:eastAsiaTheme="minorEastAsia"/>
                <w:bCs/>
                <w:sz w:val="20"/>
                <w:szCs w:val="20"/>
                <w:lang w:val="en-GB" w:eastAsia="zh-CN"/>
              </w:rPr>
              <w:t>is also reduced. Hence the UE complexity is actually lower than Alt 3A.</w:t>
            </w:r>
          </w:p>
        </w:tc>
      </w:tr>
      <w:tr w:rsidR="00215E15" w:rsidRPr="008E7717" w14:paraId="4D11995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523A3C" w14:textId="16283BFC" w:rsidR="00215E15" w:rsidRDefault="00215E15" w:rsidP="00040D09">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1E07B" w14:textId="77777777" w:rsidR="00215E15" w:rsidRPr="005D7917" w:rsidRDefault="00215E15" w:rsidP="00215E15">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1E433BA1" w14:textId="3EE0A836" w:rsidR="00215E15" w:rsidRDefault="00215E15" w:rsidP="00040D09">
            <w:pPr>
              <w:snapToGrid w:val="0"/>
              <w:rPr>
                <w:rFonts w:eastAsiaTheme="minorEastAsia"/>
                <w:bCs/>
                <w:sz w:val="20"/>
                <w:szCs w:val="20"/>
                <w:lang w:val="en-GB" w:eastAsia="zh-CN"/>
              </w:rPr>
            </w:pPr>
            <w:r w:rsidRPr="00215E15">
              <w:rPr>
                <w:rFonts w:eastAsiaTheme="minorEastAsia"/>
                <w:bCs/>
                <w:sz w:val="20"/>
                <w:szCs w:val="20"/>
                <w:lang w:val="en-GB" w:eastAsia="zh-CN"/>
              </w:rPr>
              <w:t xml:space="preserve">We </w:t>
            </w:r>
            <w:r>
              <w:rPr>
                <w:rFonts w:eastAsiaTheme="minorEastAsia"/>
                <w:bCs/>
                <w:sz w:val="20"/>
                <w:szCs w:val="20"/>
                <w:lang w:val="en-GB" w:eastAsia="zh-CN"/>
              </w:rPr>
              <w:t xml:space="preserve">appreciate </w:t>
            </w:r>
            <w:r w:rsidR="00C425DB">
              <w:rPr>
                <w:rFonts w:eastAsiaTheme="minorEastAsia"/>
                <w:bCs/>
                <w:sz w:val="20"/>
                <w:szCs w:val="20"/>
                <w:lang w:val="en-GB" w:eastAsia="zh-CN"/>
              </w:rPr>
              <w:t xml:space="preserve">efforts of </w:t>
            </w:r>
            <w:r>
              <w:rPr>
                <w:rFonts w:eastAsiaTheme="minorEastAsia"/>
                <w:bCs/>
                <w:sz w:val="20"/>
                <w:szCs w:val="20"/>
                <w:lang w:val="en-GB" w:eastAsia="zh-CN"/>
              </w:rPr>
              <w:t xml:space="preserve">the proponents of </w:t>
            </w:r>
            <w:r w:rsidR="00B078FE">
              <w:rPr>
                <w:rFonts w:eastAsiaTheme="minorEastAsia"/>
                <w:bCs/>
                <w:sz w:val="20"/>
                <w:szCs w:val="20"/>
                <w:lang w:val="en-GB" w:eastAsia="zh-CN"/>
              </w:rPr>
              <w:t xml:space="preserve">the </w:t>
            </w:r>
            <w:r>
              <w:rPr>
                <w:rFonts w:eastAsiaTheme="minorEastAsia"/>
                <w:bCs/>
                <w:sz w:val="20"/>
                <w:szCs w:val="20"/>
                <w:lang w:val="en-GB" w:eastAsia="zh-CN"/>
              </w:rPr>
              <w:t>optional feature</w:t>
            </w:r>
            <w:r w:rsidR="00C425DB">
              <w:rPr>
                <w:rFonts w:eastAsiaTheme="minorEastAsia"/>
                <w:bCs/>
                <w:sz w:val="20"/>
                <w:szCs w:val="20"/>
                <w:lang w:val="en-GB" w:eastAsia="zh-CN"/>
              </w:rPr>
              <w:t xml:space="preserve"> to find a compromised solution. </w:t>
            </w:r>
          </w:p>
          <w:p w14:paraId="63910249" w14:textId="791BFF85" w:rsidR="00C425DB" w:rsidRPr="00215E15" w:rsidRDefault="00C425DB" w:rsidP="00040D09">
            <w:pPr>
              <w:snapToGrid w:val="0"/>
              <w:rPr>
                <w:rFonts w:eastAsiaTheme="minorEastAsia"/>
                <w:bCs/>
                <w:sz w:val="20"/>
                <w:szCs w:val="20"/>
                <w:lang w:val="en-GB" w:eastAsia="zh-CN"/>
              </w:rPr>
            </w:pPr>
            <w:r>
              <w:rPr>
                <w:rFonts w:eastAsiaTheme="minorEastAsia"/>
                <w:bCs/>
                <w:sz w:val="20"/>
                <w:szCs w:val="20"/>
                <w:lang w:val="en-GB" w:eastAsia="zh-CN"/>
              </w:rPr>
              <w:t xml:space="preserve">However, we </w:t>
            </w:r>
            <w:r w:rsidR="009D19F5">
              <w:rPr>
                <w:rFonts w:eastAsiaTheme="minorEastAsia"/>
                <w:bCs/>
                <w:sz w:val="20"/>
                <w:szCs w:val="20"/>
                <w:lang w:val="en-GB" w:eastAsia="zh-CN"/>
              </w:rPr>
              <w:t xml:space="preserve">do not support </w:t>
            </w:r>
            <w:r w:rsidR="009D19F5" w:rsidRPr="009D19F5">
              <w:rPr>
                <w:rFonts w:eastAsiaTheme="minorEastAsia"/>
                <w:bCs/>
                <w:sz w:val="20"/>
                <w:szCs w:val="20"/>
                <w:lang w:val="en-GB" w:eastAsia="zh-CN"/>
              </w:rPr>
              <w:t>Proposal 2.B.2</w:t>
            </w:r>
            <w:r w:rsidR="00505B91">
              <w:rPr>
                <w:rFonts w:eastAsiaTheme="minorEastAsia"/>
                <w:bCs/>
                <w:sz w:val="20"/>
                <w:szCs w:val="20"/>
                <w:lang w:val="en-GB" w:eastAsia="zh-CN"/>
              </w:rPr>
              <w:t xml:space="preserve">. As it was also mentioned by other companies the proposal </w:t>
            </w:r>
            <w:r w:rsidR="00594F56">
              <w:rPr>
                <w:rFonts w:eastAsiaTheme="minorEastAsia"/>
                <w:bCs/>
                <w:sz w:val="20"/>
                <w:szCs w:val="20"/>
                <w:lang w:val="en-GB" w:eastAsia="zh-CN"/>
              </w:rPr>
              <w:t xml:space="preserve">itself </w:t>
            </w:r>
            <w:r w:rsidR="00505B91">
              <w:rPr>
                <w:rFonts w:eastAsiaTheme="minorEastAsia"/>
                <w:bCs/>
                <w:sz w:val="20"/>
                <w:szCs w:val="20"/>
                <w:lang w:val="en-GB" w:eastAsia="zh-CN"/>
              </w:rPr>
              <w:t>is complicated</w:t>
            </w:r>
            <w:r w:rsidR="00A95F17">
              <w:rPr>
                <w:rFonts w:eastAsiaTheme="minorEastAsia"/>
                <w:bCs/>
                <w:sz w:val="20"/>
                <w:szCs w:val="20"/>
                <w:lang w:val="en-GB" w:eastAsia="zh-CN"/>
              </w:rPr>
              <w:t xml:space="preserve">. It is harder to understand this proposal comparing to Alt3A not mentioning the solution with single bitmap (Alt1). </w:t>
            </w:r>
            <w:r w:rsidR="007E3174">
              <w:rPr>
                <w:rFonts w:eastAsiaTheme="minorEastAsia"/>
                <w:bCs/>
                <w:sz w:val="20"/>
                <w:szCs w:val="20"/>
                <w:lang w:val="en-GB" w:eastAsia="zh-CN"/>
              </w:rPr>
              <w:t>We don’t like t</w:t>
            </w:r>
            <w:r w:rsidR="00232466">
              <w:rPr>
                <w:rFonts w:eastAsiaTheme="minorEastAsia"/>
                <w:bCs/>
                <w:sz w:val="20"/>
                <w:szCs w:val="20"/>
                <w:lang w:val="en-GB" w:eastAsia="zh-CN"/>
              </w:rPr>
              <w:t>he idea to</w:t>
            </w:r>
            <w:r w:rsidR="000D670C">
              <w:rPr>
                <w:rFonts w:eastAsiaTheme="minorEastAsia"/>
                <w:bCs/>
                <w:sz w:val="20"/>
                <w:szCs w:val="20"/>
                <w:lang w:val="en-GB" w:eastAsia="zh-CN"/>
              </w:rPr>
              <w:t xml:space="preserve"> have additional constraints for coefficient selection</w:t>
            </w:r>
            <w:r w:rsidR="00505B91">
              <w:rPr>
                <w:rFonts w:eastAsiaTheme="minorEastAsia"/>
                <w:bCs/>
                <w:sz w:val="20"/>
                <w:szCs w:val="20"/>
                <w:lang w:val="en-GB" w:eastAsia="zh-CN"/>
              </w:rPr>
              <w:t xml:space="preserve"> </w:t>
            </w:r>
            <w:r w:rsidR="000D670C">
              <w:rPr>
                <w:rFonts w:eastAsiaTheme="minorEastAsia"/>
                <w:bCs/>
                <w:sz w:val="20"/>
                <w:szCs w:val="20"/>
                <w:lang w:val="en-GB" w:eastAsia="zh-CN"/>
              </w:rPr>
              <w:t>to reduce the prediction error for the reported PMI</w:t>
            </w:r>
            <w:r w:rsidR="007E3174">
              <w:rPr>
                <w:rFonts w:eastAsiaTheme="minorEastAsia"/>
                <w:bCs/>
                <w:sz w:val="20"/>
                <w:szCs w:val="20"/>
                <w:lang w:val="en-GB" w:eastAsia="zh-CN"/>
              </w:rPr>
              <w:t>. The issue of prediction error performance</w:t>
            </w:r>
            <w:r w:rsidR="00DB50DE">
              <w:rPr>
                <w:rFonts w:eastAsiaTheme="minorEastAsia"/>
                <w:bCs/>
                <w:sz w:val="20"/>
                <w:szCs w:val="20"/>
                <w:lang w:val="en-GB" w:eastAsia="zh-CN"/>
              </w:rPr>
              <w:t xml:space="preserve"> is very important, but it</w:t>
            </w:r>
            <w:r w:rsidR="007E3174">
              <w:rPr>
                <w:rFonts w:eastAsiaTheme="minorEastAsia"/>
                <w:bCs/>
                <w:sz w:val="20"/>
                <w:szCs w:val="20"/>
                <w:lang w:val="en-GB" w:eastAsia="zh-CN"/>
              </w:rPr>
              <w:t xml:space="preserve"> </w:t>
            </w:r>
            <w:r w:rsidR="00DB50DE">
              <w:rPr>
                <w:rFonts w:eastAsiaTheme="minorEastAsia"/>
                <w:bCs/>
                <w:sz w:val="20"/>
                <w:szCs w:val="20"/>
                <w:lang w:val="en-GB" w:eastAsia="zh-CN"/>
              </w:rPr>
              <w:t>should</w:t>
            </w:r>
            <w:r w:rsidR="007E3174">
              <w:rPr>
                <w:rFonts w:eastAsiaTheme="minorEastAsia"/>
                <w:bCs/>
                <w:sz w:val="20"/>
                <w:szCs w:val="20"/>
                <w:lang w:val="en-GB" w:eastAsia="zh-CN"/>
              </w:rPr>
              <w:t xml:space="preserve"> be addressed in other ways including prediction performance monitoring (proposed in our tdoc)</w:t>
            </w:r>
            <w:r w:rsidR="003466A1">
              <w:rPr>
                <w:rFonts w:eastAsiaTheme="minorEastAsia"/>
                <w:bCs/>
                <w:sz w:val="20"/>
                <w:szCs w:val="20"/>
                <w:lang w:val="en-GB" w:eastAsia="zh-CN"/>
              </w:rPr>
              <w:t>, UE implementation and/or RAN4 tests.</w:t>
            </w:r>
          </w:p>
        </w:tc>
      </w:tr>
      <w:tr w:rsidR="00032665" w:rsidRPr="008E7717" w14:paraId="5A90C1C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67F197" w14:textId="6060345A" w:rsidR="00032665" w:rsidRDefault="00032665" w:rsidP="00040D09">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4EF553" w14:textId="77777777" w:rsidR="00032665" w:rsidRDefault="00032665" w:rsidP="00032665">
            <w:pPr>
              <w:snapToGrid w:val="0"/>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2.B.2</w:t>
            </w:r>
          </w:p>
          <w:p w14:paraId="42ABF989" w14:textId="623210D2" w:rsidR="00032665" w:rsidRPr="00032665" w:rsidRDefault="00032665" w:rsidP="00032665">
            <w:pPr>
              <w:rPr>
                <w:bCs/>
                <w:color w:val="000000" w:themeColor="text1"/>
                <w:sz w:val="20"/>
                <w:szCs w:val="20"/>
                <w:lang w:eastAsia="zh-CN"/>
              </w:rPr>
            </w:pPr>
            <w:r w:rsidRPr="00032665">
              <w:rPr>
                <w:rFonts w:hint="eastAsia"/>
                <w:bCs/>
                <w:color w:val="000000" w:themeColor="text1"/>
                <w:sz w:val="20"/>
                <w:szCs w:val="20"/>
                <w:lang w:eastAsia="zh-CN"/>
              </w:rPr>
              <w:t>W</w:t>
            </w:r>
            <w:r w:rsidRPr="00032665">
              <w:rPr>
                <w:bCs/>
                <w:color w:val="000000" w:themeColor="text1"/>
                <w:sz w:val="20"/>
                <w:szCs w:val="20"/>
                <w:lang w:eastAsia="zh-CN"/>
              </w:rPr>
              <w:t xml:space="preserve">e appreciate the effort, and we </w:t>
            </w:r>
            <w:r>
              <w:rPr>
                <w:bCs/>
                <w:color w:val="000000" w:themeColor="text1"/>
                <w:sz w:val="20"/>
                <w:szCs w:val="20"/>
                <w:lang w:eastAsia="zh-CN"/>
              </w:rPr>
              <w:t>support</w:t>
            </w:r>
            <w:r w:rsidRPr="00032665">
              <w:rPr>
                <w:bCs/>
                <w:color w:val="000000" w:themeColor="text1"/>
                <w:sz w:val="20"/>
                <w:szCs w:val="20"/>
                <w:lang w:eastAsia="zh-CN"/>
              </w:rPr>
              <w:t xml:space="preserve"> with the proposal.</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1 TRS resource set(s) can be configured in the CSI reporting setting when ReportQuantity is ‘tdcp’</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behavior when processing TRS used as QCL type A/D source for reception of PDxCH.</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1 TRS resource set(s) can be configured in the CSI reporting setting when ReportQuantity is ‘tdcp’</w:t>
            </w:r>
          </w:p>
          <w:p w14:paraId="7853B514" w14:textId="77777777" w:rsidR="007E77D4" w:rsidRPr="007E77D4" w:rsidRDefault="007E77D4" w:rsidP="007E77D4">
            <w:pPr>
              <w:pStyle w:val="ListParagraph"/>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Note: the TRS resource set(s) configured for TDCP report do not impact or impose any new requirements on the UE behavior when processing TRS used as QCL type A/D source for reception of PDxCH.</w:t>
            </w:r>
          </w:p>
          <w:p w14:paraId="3E56B89A"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ListParagraph"/>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 xml:space="preserve">FFS: Whether to add further restrictions on the TRS resource set(s) on, e.g. QCL relationship, power control,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 xml:space="preserve">slot offset between TRS resource set(s), relation with resource set used for legacy usage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MediaTek</w:t>
            </w:r>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 xml:space="preserve">Huawei/HiSi, Nokia/NSB, Google, </w:t>
            </w:r>
            <w:r w:rsidR="0080214E">
              <w:rPr>
                <w:rFonts w:eastAsia="Malgun Gothic"/>
                <w:sz w:val="18"/>
                <w:szCs w:val="16"/>
              </w:rPr>
              <w:t xml:space="preserve">Ericsson, </w:t>
            </w:r>
            <w:r w:rsidR="00F41C92">
              <w:rPr>
                <w:rFonts w:eastAsia="Malgun Gothic"/>
                <w:sz w:val="18"/>
                <w:szCs w:val="16"/>
              </w:rPr>
              <w:t>Lenovo/MotM</w:t>
            </w:r>
            <w:r w:rsidR="002F4936">
              <w:rPr>
                <w:rFonts w:eastAsia="Malgun Gothic"/>
                <w:sz w:val="18"/>
                <w:szCs w:val="16"/>
              </w:rPr>
              <w:t>, Samsung</w:t>
            </w:r>
            <w:r w:rsidR="00735F02">
              <w:rPr>
                <w:rFonts w:eastAsia="Malgun Gothic"/>
                <w:sz w:val="18"/>
                <w:szCs w:val="16"/>
              </w:rPr>
              <w:t xml:space="preserve">, Spreadtrum, </w:t>
            </w:r>
            <w:r w:rsidR="0036062F">
              <w:rPr>
                <w:rFonts w:eastAsia="Malgun Gothic"/>
                <w:sz w:val="18"/>
                <w:szCs w:val="16"/>
              </w:rPr>
              <w:t>Fujitsu</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s (e.g. ½, ¼, 1/8, …), whether a center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center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0C2CACDE"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r w:rsidR="00347E11">
              <w:rPr>
                <w:rFonts w:ascii="Times" w:eastAsia="Batang" w:hAnsi="Times" w:cs="Times"/>
                <w:sz w:val="18"/>
                <w:szCs w:val="18"/>
                <w:lang w:val="en-GB"/>
              </w:rPr>
              <w:t>, Fujitsu</w:t>
            </w:r>
          </w:p>
          <w:p w14:paraId="7BD8A3C0" w14:textId="438045EE"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Lenovo/MotM</w:t>
            </w:r>
            <w:r w:rsidR="00347E11">
              <w:rPr>
                <w:rFonts w:ascii="Times" w:eastAsia="Batang" w:hAnsi="Times" w:cs="Times"/>
                <w:sz w:val="18"/>
                <w:szCs w:val="18"/>
                <w:lang w:val="en-GB"/>
              </w:rPr>
              <w:t xml:space="preserve">, Fujitsu, </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Lenovo/MotM</w:t>
            </w:r>
            <w:r w:rsidR="00347E11">
              <w:rPr>
                <w:rFonts w:ascii="Times" w:eastAsia="Batang" w:hAnsi="Times" w:cs="Times"/>
                <w:sz w:val="18"/>
                <w:szCs w:val="18"/>
                <w:lang w:val="en-GB"/>
              </w:rPr>
              <w:t>, Fujitsu</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000000"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Configurable center:</w:t>
            </w:r>
          </w:p>
          <w:p w14:paraId="319EA16F" w14:textId="59BB1E1B"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r w:rsidR="000F5371">
              <w:rPr>
                <w:rFonts w:ascii="Times" w:eastAsia="Batang" w:hAnsi="Times" w:cs="Times"/>
                <w:sz w:val="18"/>
                <w:szCs w:val="18"/>
                <w:lang w:val="en-GB"/>
              </w:rPr>
              <w:t>, Lenovo/MotM</w:t>
            </w:r>
            <w:r w:rsidR="00C7752C">
              <w:rPr>
                <w:rFonts w:ascii="Times" w:eastAsia="Batang" w:hAnsi="Times" w:cs="Times"/>
                <w:sz w:val="18"/>
                <w:szCs w:val="18"/>
                <w:lang w:val="en-GB"/>
              </w:rPr>
              <w:t>, Huawei/HiSi</w:t>
            </w:r>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configud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ListParagraph"/>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r w:rsidRPr="00735F02">
              <w:rPr>
                <w:sz w:val="20"/>
                <w:szCs w:val="18"/>
                <w:lang w:val="en-GB"/>
              </w:rPr>
              <w:t>D</w:t>
            </w:r>
            <w:r w:rsidRPr="00735F02">
              <w:rPr>
                <w:sz w:val="20"/>
                <w:szCs w:val="18"/>
                <w:vertAlign w:val="subscript"/>
                <w:lang w:val="en-GB"/>
              </w:rPr>
              <w:t>basic</w:t>
            </w:r>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4"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ListParagraph"/>
              <w:numPr>
                <w:ilvl w:val="0"/>
                <w:numId w:val="50"/>
              </w:numPr>
              <w:snapToGrid w:val="0"/>
              <w:spacing w:after="0" w:line="240" w:lineRule="auto"/>
              <w:rPr>
                <w:rFonts w:ascii="Times" w:eastAsia="Batang" w:hAnsi="Times" w:cs="Times"/>
                <w:sz w:val="20"/>
                <w:szCs w:val="18"/>
                <w:lang w:val="en-GB"/>
              </w:rPr>
            </w:pPr>
            <w:ins w:id="15"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6"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2B6E1B3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xml:space="preserve">, Lenovo/MotM, </w:t>
            </w:r>
            <w:r w:rsidR="00735F02">
              <w:rPr>
                <w:sz w:val="18"/>
                <w:szCs w:val="18"/>
                <w:lang w:val="en-GB"/>
              </w:rPr>
              <w:t xml:space="preserve">Spreadtrum, </w:t>
            </w:r>
            <w:r w:rsidR="00347E11">
              <w:rPr>
                <w:sz w:val="18"/>
                <w:szCs w:val="18"/>
                <w:lang w:val="en-GB"/>
              </w:rPr>
              <w:t>Fujitsu</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Spreadtrum</w:t>
            </w:r>
            <w:r w:rsidR="00347E11">
              <w:rPr>
                <w:sz w:val="18"/>
                <w:szCs w:val="18"/>
                <w:lang w:val="en-GB"/>
              </w:rPr>
              <w:t>, Fujitsu</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r w:rsidR="001465D5">
              <w:rPr>
                <w:sz w:val="18"/>
                <w:szCs w:val="18"/>
                <w:lang w:val="en-GB"/>
              </w:rPr>
              <w:t>Spreadtrum,</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Google, Spreadtrum,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7E77D4">
              <w:rPr>
                <w:sz w:val="18"/>
                <w:szCs w:val="18"/>
                <w:lang w:val="en-GB"/>
              </w:rPr>
              <w:t>MediaTek,</w:t>
            </w:r>
            <w:r w:rsidR="00947D02">
              <w:rPr>
                <w:sz w:val="18"/>
                <w:szCs w:val="18"/>
                <w:lang w:val="en-GB"/>
              </w:rPr>
              <w:t xml:space="preserve"> </w:t>
            </w:r>
            <w:r w:rsidR="00082F98">
              <w:rPr>
                <w:sz w:val="18"/>
                <w:szCs w:val="18"/>
                <w:lang w:val="en-GB"/>
              </w:rPr>
              <w:t xml:space="preserve">Spreadtrum, </w:t>
            </w:r>
          </w:p>
          <w:p w14:paraId="51161B93" w14:textId="450ABA51" w:rsidR="00935178" w:rsidRPr="00040D09" w:rsidRDefault="00935178" w:rsidP="00B10A44">
            <w:pPr>
              <w:pStyle w:val="ListParagraph"/>
              <w:widowControl w:val="0"/>
              <w:numPr>
                <w:ilvl w:val="0"/>
                <w:numId w:val="38"/>
              </w:numPr>
              <w:snapToGrid w:val="0"/>
              <w:spacing w:after="0" w:line="240" w:lineRule="auto"/>
              <w:rPr>
                <w:sz w:val="18"/>
                <w:szCs w:val="18"/>
              </w:rPr>
            </w:pPr>
            <w:r w:rsidRPr="00040D09">
              <w:rPr>
                <w:b/>
                <w:sz w:val="18"/>
                <w:szCs w:val="18"/>
              </w:rPr>
              <w:t>Not support</w:t>
            </w:r>
            <w:r w:rsidR="00143B7E" w:rsidRPr="00040D09">
              <w:rPr>
                <w:b/>
                <w:sz w:val="18"/>
                <w:szCs w:val="18"/>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sidRPr="00040D09">
              <w:rPr>
                <w:b/>
                <w:sz w:val="18"/>
                <w:szCs w:val="18"/>
              </w:rPr>
              <w:t>”)</w:t>
            </w:r>
            <w:r w:rsidRPr="00040D09">
              <w:rPr>
                <w:b/>
                <w:sz w:val="18"/>
                <w:szCs w:val="18"/>
              </w:rPr>
              <w:t>:</w:t>
            </w:r>
            <w:r w:rsidR="00716D92" w:rsidRPr="00040D09">
              <w:rPr>
                <w:b/>
                <w:sz w:val="18"/>
                <w:szCs w:val="18"/>
              </w:rPr>
              <w:t xml:space="preserve"> </w:t>
            </w:r>
            <w:r w:rsidR="00716D92" w:rsidRPr="00040D09">
              <w:rPr>
                <w:sz w:val="18"/>
                <w:szCs w:val="18"/>
              </w:rPr>
              <w:t>vivo</w:t>
            </w:r>
            <w:r w:rsidR="00A71364" w:rsidRPr="00040D09">
              <w:rPr>
                <w:sz w:val="18"/>
                <w:szCs w:val="18"/>
              </w:rPr>
              <w:t>, Huawei/HiSi</w:t>
            </w:r>
            <w:r w:rsidR="00E00647" w:rsidRPr="00040D09">
              <w:rPr>
                <w:sz w:val="18"/>
                <w:szCs w:val="18"/>
              </w:rPr>
              <w:t>, Lenovo/MotM</w:t>
            </w:r>
            <w:r w:rsidR="00B96993" w:rsidRPr="00040D09">
              <w:rPr>
                <w:sz w:val="18"/>
                <w:szCs w:val="18"/>
              </w:rPr>
              <w:t>, Xiaomi</w:t>
            </w:r>
            <w:r w:rsidR="00B04DD8" w:rsidRPr="00040D09">
              <w:rPr>
                <w:sz w:val="18"/>
                <w:szCs w:val="18"/>
              </w:rPr>
              <w:t>, LG</w:t>
            </w:r>
          </w:p>
          <w:p w14:paraId="7C598E2A" w14:textId="77777777" w:rsidR="00935178" w:rsidRPr="00040D09" w:rsidRDefault="00935178" w:rsidP="007F686E">
            <w:pPr>
              <w:widowControl w:val="0"/>
              <w:snapToGrid w:val="0"/>
              <w:rPr>
                <w:b/>
                <w:sz w:val="18"/>
                <w:szCs w:val="18"/>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7" w:name="OLE_LINK4"/>
          <w:bookmarkStart w:id="18" w:name="OLE_LINK3"/>
          <w:p w14:paraId="12E03A4E"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7"/>
            <w:bookmarkEnd w:id="18"/>
          </w:p>
          <w:p w14:paraId="3F298A58"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9" w:name="OLE_LINK10"/>
                  <w:bookmarkStart w:id="2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9"/>
                  <w:bookmarkEnd w:id="2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21" w:name="OLE_LINK7"/>
                      <w:bookmarkStart w:id="2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21"/>
                      <w:bookmarkEnd w:id="2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2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2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24" w:name="OLE_LINK22"/>
                  <w:bookmarkStart w:id="25" w:name="OLE_LINK24"/>
                  <m:r>
                    <w:rPr>
                      <w:rFonts w:ascii="Cambria Math" w:eastAsia="Microsoft YaHei" w:hAnsi="Cambria Math"/>
                      <w:sz w:val="16"/>
                      <w:szCs w:val="16"/>
                    </w:rPr>
                    <m:t>q</m:t>
                  </m:r>
                </m:e>
                <m:sub>
                  <m:r>
                    <w:rPr>
                      <w:rFonts w:ascii="Cambria Math" w:eastAsia="Microsoft YaHei" w:hAnsi="Cambria Math"/>
                      <w:sz w:val="16"/>
                      <w:szCs w:val="16"/>
                    </w:rPr>
                    <m:t>0</m:t>
                  </m:r>
                  <w:bookmarkEnd w:id="24"/>
                  <w:bookmarkEnd w:id="2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26" w:name="OLE_LINK20"/>
              <m:r>
                <m:rPr>
                  <m:sty m:val="p"/>
                </m:rPr>
                <w:rPr>
                  <w:rFonts w:ascii="Cambria Math" w:eastAsia="Microsoft YaHei" w:hAnsi="Cambria Math"/>
                  <w:sz w:val="16"/>
                  <w:szCs w:val="16"/>
                </w:rPr>
                <m:t>∙2π</m:t>
              </m:r>
              <w:bookmarkEnd w:id="26"/>
              <m:r>
                <m:rPr>
                  <m:sty m:val="p"/>
                </m:rPr>
                <w:rPr>
                  <w:rFonts w:ascii="Cambria Math" w:eastAsia="Microsoft YaHei" w:hAnsi="Cambria Math"/>
                  <w:sz w:val="16"/>
                  <w:szCs w:val="16"/>
                </w:rPr>
                <m:t>,</m:t>
              </m:r>
              <w:bookmarkStart w:id="2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7"/>
          </w:p>
          <w:bookmarkStart w:id="28" w:name="OLE_LINK21"/>
          <w:p w14:paraId="2A1662EF"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29" w:name="OLE_LINK19"/>
                            <m:r>
                              <w:rPr>
                                <w:rFonts w:ascii="Cambria Math" w:eastAsia="Microsoft YaHei" w:hAnsi="Cambria Math"/>
                                <w:sz w:val="16"/>
                                <w:szCs w:val="16"/>
                              </w:rPr>
                              <m:t>q(l)</m:t>
                            </m:r>
                          </m:e>
                          <m:sup>
                            <m:r>
                              <w:rPr>
                                <w:rFonts w:ascii="Cambria Math" w:eastAsia="Microsoft YaHei" w:hAnsi="Cambria Math"/>
                                <w:sz w:val="16"/>
                                <w:szCs w:val="16"/>
                              </w:rPr>
                              <m:t>2</m:t>
                            </m:r>
                            <w:bookmarkEnd w:id="2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28"/>
          </w:p>
          <w:p w14:paraId="37DE33E1" w14:textId="77777777" w:rsidR="00AD450D" w:rsidRPr="001A5BE2" w:rsidRDefault="00000000"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2" w:name="_Toc131752291"/>
            <w:r w:rsidRPr="00432B62">
              <w:rPr>
                <w:sz w:val="16"/>
                <w:szCs w:val="16"/>
              </w:rPr>
              <w:t>For TDCP amplitude, an upper limit of 0.995 for the quantization range needs to be considered.</w:t>
            </w:r>
            <w:bookmarkEnd w:id="3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4"/>
          </w:p>
          <w:p w14:paraId="1BA3E414" w14:textId="172620D9" w:rsidR="00AD450D" w:rsidRPr="005461C9" w:rsidRDefault="00AD450D" w:rsidP="00AD450D">
            <w:pPr>
              <w:rPr>
                <w:sz w:val="16"/>
                <w:szCs w:val="16"/>
                <w:lang w:val="en-GB" w:eastAsia="ja-JP"/>
              </w:rPr>
            </w:pPr>
            <w:bookmarkStart w:id="3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lastRenderedPageBreak/>
              <w:t>Q=3</w:t>
            </w:r>
            <w:r>
              <w:rPr>
                <w:rFonts w:ascii="Times" w:eastAsia="Batang" w:hAnsi="Times" w:cs="Times"/>
                <w:bCs/>
                <w:sz w:val="18"/>
                <w:szCs w:val="18"/>
                <w:lang w:val="en-GB"/>
              </w:rPr>
              <w:t xml:space="preserve"> is sufficient for a target MSE = 0.1%, if N is chosen properly, as shown in our revised Tdoc (2303901).</w:t>
            </w:r>
          </w:p>
          <w:p w14:paraId="67DD6646" w14:textId="27F5DAFE"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We are open to discuss configurable center,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6" w:name="OLE_LINK2"/>
            <w:r>
              <w:rPr>
                <w:rFonts w:ascii="Times" w:eastAsiaTheme="minorEastAsia" w:hAnsi="Times" w:cs="Times" w:hint="eastAsia"/>
                <w:b/>
                <w:sz w:val="20"/>
                <w:szCs w:val="20"/>
                <w:u w:val="single"/>
                <w:lang w:eastAsia="zh-CN"/>
              </w:rPr>
              <w:t>Issue 3.1</w:t>
            </w:r>
          </w:p>
          <w:bookmarkEnd w:id="36"/>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7" w:name="OLE_LINK5"/>
            <w:bookmarkStart w:id="38"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7"/>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8"/>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39"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0" w:name="OLE_LINK16"/>
            <w:bookmarkEnd w:id="39"/>
            <w:r>
              <w:rPr>
                <w:rFonts w:ascii="Times" w:eastAsiaTheme="minorEastAsia" w:hAnsi="Times" w:cs="Times" w:hint="eastAsia"/>
                <w:b/>
                <w:sz w:val="20"/>
                <w:szCs w:val="20"/>
                <w:u w:val="single"/>
                <w:lang w:val="en-GB" w:eastAsia="en-US"/>
              </w:rPr>
              <w:t>Proposal 3.C.1:</w:t>
            </w:r>
            <w:bookmarkEnd w:id="40"/>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gNB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1" w:name="OLE_LINK17"/>
            <w:bookmarkStart w:id="42" w:name="OLE_LINK29"/>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1"/>
            <w:r>
              <w:rPr>
                <w:rFonts w:ascii="Times" w:eastAsiaTheme="minorEastAsia" w:hAnsi="Times" w:cs="Times" w:hint="eastAsia"/>
                <w:bCs/>
                <w:sz w:val="20"/>
                <w:szCs w:val="20"/>
                <w:lang w:eastAsia="zh-CN"/>
              </w:rPr>
              <w:t xml:space="preserve"> = 2 slots</w:t>
            </w:r>
            <w:bookmarkEnd w:id="42"/>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3" w:name="OLE_LINK26"/>
            <w:r>
              <w:rPr>
                <w:rFonts w:ascii="Times" w:eastAsiaTheme="minorEastAsia" w:hAnsi="Times" w:cs="Times" w:hint="eastAsia"/>
                <w:b/>
                <w:sz w:val="20"/>
                <w:szCs w:val="20"/>
                <w:u w:val="single"/>
                <w:lang w:eastAsia="zh-CN"/>
              </w:rPr>
              <w:t>Issue 3.4</w:t>
            </w:r>
          </w:p>
          <w:bookmarkEnd w:id="43"/>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lastRenderedPageBreak/>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4" w:name="OLE_LINK27"/>
            <w:r>
              <w:rPr>
                <w:rFonts w:ascii="Times" w:eastAsiaTheme="minorEastAsia" w:hAnsi="Times" w:cs="Times" w:hint="eastAsia"/>
                <w:bCs/>
                <w:sz w:val="20"/>
                <w:szCs w:val="20"/>
                <w:lang w:eastAsia="zh-CN"/>
              </w:rPr>
              <w:t>Support proposal 3.E.</w:t>
            </w:r>
            <w:bookmarkEnd w:id="44"/>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e don’t support. It is clear there is no specific reason to define such priority, and gNB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gNB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Do not Support. This is very far from legacy quantization techniques, its unclear how the gNB/UE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lastRenderedPageBreak/>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r w:rsidRPr="00694724">
              <w:rPr>
                <w:sz w:val="18"/>
                <w:szCs w:val="18"/>
                <w:lang w:val="en-GB"/>
              </w:rPr>
              <w:t>D</w:t>
            </w:r>
            <w:r w:rsidRPr="00694724">
              <w:rPr>
                <w:sz w:val="18"/>
                <w:szCs w:val="18"/>
                <w:vertAlign w:val="subscript"/>
                <w:lang w:val="en-GB"/>
              </w:rPr>
              <w:t>basic</w:t>
            </w:r>
            <w:r>
              <w:rPr>
                <w:rFonts w:ascii="Times" w:eastAsia="Malgun Gothic" w:hAnsi="Times"/>
                <w:sz w:val="18"/>
                <w:szCs w:val="18"/>
                <w:lang w:val="en-GB" w:eastAsia="en-US"/>
              </w:rPr>
              <w:t xml:space="preserve"> is equal to 2 slots</w:t>
            </w:r>
          </w:p>
          <w:p w14:paraId="3E2374DC" w14:textId="0D47336E" w:rsidR="00851439" w:rsidRPr="00040D09" w:rsidRDefault="00851439" w:rsidP="00851439">
            <w:pPr>
              <w:pStyle w:val="ListParagraph"/>
              <w:numPr>
                <w:ilvl w:val="1"/>
                <w:numId w:val="50"/>
              </w:numPr>
              <w:snapToGrid w:val="0"/>
              <w:spacing w:after="0" w:line="240" w:lineRule="auto"/>
              <w:rPr>
                <w:rFonts w:ascii="Times" w:eastAsia="Batang" w:hAnsi="Times" w:cs="Times"/>
                <w:sz w:val="18"/>
                <w:szCs w:val="18"/>
                <w:lang w:val="sv-SE"/>
              </w:rPr>
            </w:pPr>
            <w:r w:rsidRPr="00040D09">
              <w:rPr>
                <w:rFonts w:ascii="Times" w:eastAsia="Batang" w:hAnsi="Times" w:cs="Times"/>
                <w:sz w:val="18"/>
                <w:szCs w:val="18"/>
                <w:lang w:val="sv-SE"/>
              </w:rPr>
              <w:t>4 symbols, 1 slot, 2 slots, 3 slots, 4 slots, 5 slots,</w:t>
            </w:r>
            <w:r w:rsidRPr="00040D09">
              <w:rPr>
                <w:rFonts w:ascii="Times" w:eastAsia="Batang" w:hAnsi="Times" w:cs="Times"/>
                <w:color w:val="0070C0"/>
                <w:sz w:val="18"/>
                <w:szCs w:val="18"/>
                <w:lang w:val="sv-SE"/>
              </w:rPr>
              <w:t xml:space="preserve"> [</w:t>
            </w:r>
            <w:r w:rsidRPr="00040D09">
              <w:rPr>
                <w:rFonts w:ascii="Times" w:eastAsia="Batang" w:hAnsi="Times" w:cs="Times"/>
                <w:sz w:val="18"/>
                <w:szCs w:val="18"/>
                <w:lang w:val="sv-SE"/>
              </w:rPr>
              <w:t>6 slots, 10 slots]</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ListParagraph"/>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ListParagraph"/>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5"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5"/>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6"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downselect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lastRenderedPageBreak/>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D</w:t>
            </w:r>
            <w:r w:rsidRPr="00B95784">
              <w:rPr>
                <w:sz w:val="18"/>
                <w:szCs w:val="18"/>
                <w:vertAlign w:val="subscript"/>
                <w:lang w:eastAsia="zh-CN"/>
              </w:rPr>
              <w:t>basic</w:t>
            </w:r>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Re issue 3.5, I am considering revising proposal 3.E to Alt2 since this would be the default outcome if there is no consensus. Vivo’s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Since TDCP is used to determine CSI configuration, it make sense for TDCP to have higher priority than CSI report. So, our preference is Alt 3. However, as a compromise, we are also fine with fully reusing legacy priority equation. Then, gNB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vivo’s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r>
              <w:rPr>
                <w:rFonts w:eastAsiaTheme="minorEastAsia" w:hint="eastAsia"/>
                <w:sz w:val="18"/>
                <w:szCs w:val="18"/>
                <w:lang w:eastAsia="zh-CN"/>
              </w:rPr>
              <w:t>Sp</w:t>
            </w:r>
            <w:r>
              <w:rPr>
                <w:rFonts w:eastAsiaTheme="minorEastAsia"/>
                <w:sz w:val="18"/>
                <w:szCs w:val="18"/>
                <w:lang w:eastAsia="zh-CN"/>
              </w:rPr>
              <w:t>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For center, we think it does not need to be configure, since gNB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r w:rsidR="00032665" w:rsidRPr="003779A3" w14:paraId="1DAB72F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85E057" w14:textId="02B29681" w:rsidR="00032665" w:rsidRDefault="00032665" w:rsidP="009D577E">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B61227" w14:textId="77777777" w:rsidR="00032665" w:rsidRDefault="00032665" w:rsidP="009D577E">
            <w:pPr>
              <w:widowControl w:val="0"/>
              <w:rPr>
                <w:rFonts w:ascii="Times" w:eastAsia="Batang" w:hAnsi="Times" w:cs="Times"/>
                <w:b/>
                <w:sz w:val="20"/>
                <w:szCs w:val="18"/>
                <w:u w:val="single"/>
                <w:lang w:val="en-GB" w:eastAsia="en-US"/>
              </w:rPr>
            </w:pPr>
            <w:r w:rsidRPr="00735F02">
              <w:rPr>
                <w:rFonts w:ascii="Times" w:eastAsia="Batang" w:hAnsi="Times" w:cs="Times"/>
                <w:b/>
                <w:sz w:val="20"/>
                <w:szCs w:val="18"/>
                <w:u w:val="single"/>
                <w:lang w:val="en-GB" w:eastAsia="en-US"/>
              </w:rPr>
              <w:t>Proposal 3.C.2:</w:t>
            </w:r>
          </w:p>
          <w:p w14:paraId="16A76BBB" w14:textId="7D85B489" w:rsidR="00032665" w:rsidRDefault="00032665" w:rsidP="00032665">
            <w:pPr>
              <w:widowControl w:val="0"/>
              <w:rPr>
                <w:rFonts w:ascii="Times" w:eastAsia="Batang" w:hAnsi="Times" w:cs="Times"/>
                <w:sz w:val="20"/>
                <w:szCs w:val="18"/>
                <w:lang w:val="en-GB" w:eastAsia="en-US"/>
              </w:rPr>
            </w:pPr>
            <w:r>
              <w:rPr>
                <w:rFonts w:ascii="Times" w:eastAsia="Batang" w:hAnsi="Times" w:cs="Times"/>
                <w:sz w:val="20"/>
                <w:szCs w:val="18"/>
                <w:lang w:val="en-GB" w:eastAsia="en-US"/>
              </w:rPr>
              <w:t>As we mentioned previously, we don’t think 4 symbols for delay is a useful value</w:t>
            </w:r>
            <w:r w:rsidR="000953D0">
              <w:rPr>
                <w:rFonts w:ascii="Times" w:eastAsia="Batang" w:hAnsi="Times" w:cs="Times"/>
                <w:sz w:val="20"/>
                <w:szCs w:val="18"/>
                <w:lang w:val="en-GB" w:eastAsia="en-US"/>
              </w:rPr>
              <w:t>, it’s smaller than channel coherent time</w:t>
            </w:r>
            <w:r>
              <w:rPr>
                <w:rFonts w:ascii="Times" w:eastAsia="Batang" w:hAnsi="Times" w:cs="Times"/>
                <w:sz w:val="20"/>
                <w:szCs w:val="18"/>
                <w:lang w:val="en-GB" w:eastAsia="en-US"/>
              </w:rPr>
              <w:t>, and we don’t see any benefit clarified for this value. The delay for time domain correlation calculation should be large enough, otherwise the value will very near to 1, which can not reflect time domain property well. We know there may be case that TRS set with only one slot can be configured, while in this case, if we would like to measure TDCP, another TRS set is needed. The delay should be at least in slot level. so we suggest to remove 4 symbols or at least put it into bracket.</w:t>
            </w:r>
          </w:p>
          <w:p w14:paraId="7AB6AFD9" w14:textId="77777777" w:rsidR="002B75A2" w:rsidRDefault="002B75A2" w:rsidP="002B75A2">
            <w:pPr>
              <w:snapToGrid w:val="0"/>
              <w:rPr>
                <w:rFonts w:ascii="Times" w:eastAsia="Batang" w:hAnsi="Times" w:cs="Times"/>
                <w:b/>
                <w:sz w:val="20"/>
                <w:szCs w:val="18"/>
                <w:u w:val="single"/>
                <w:lang w:val="en-GB" w:eastAsia="en-US"/>
              </w:rPr>
            </w:pPr>
          </w:p>
          <w:p w14:paraId="1381038E" w14:textId="2AC24AA7" w:rsidR="002B75A2" w:rsidRPr="00735F02" w:rsidRDefault="002B75A2" w:rsidP="002B75A2">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r w:rsidRPr="00735F02">
              <w:rPr>
                <w:sz w:val="20"/>
                <w:szCs w:val="18"/>
                <w:lang w:val="en-GB"/>
              </w:rPr>
              <w:t>D</w:t>
            </w:r>
            <w:r w:rsidRPr="00735F02">
              <w:rPr>
                <w:sz w:val="20"/>
                <w:szCs w:val="18"/>
                <w:vertAlign w:val="subscript"/>
                <w:lang w:val="en-GB"/>
              </w:rPr>
              <w:t>basic</w:t>
            </w:r>
            <w:r w:rsidRPr="00735F02">
              <w:rPr>
                <w:rFonts w:ascii="Times" w:eastAsia="Malgun Gothic" w:hAnsi="Times"/>
                <w:sz w:val="20"/>
                <w:szCs w:val="18"/>
                <w:lang w:val="en-GB" w:eastAsia="en-US"/>
              </w:rPr>
              <w:t xml:space="preserve"> is equal to 2 slots</w:t>
            </w:r>
          </w:p>
          <w:p w14:paraId="57722B76" w14:textId="77777777" w:rsidR="002B75A2" w:rsidRPr="00735F02" w:rsidRDefault="002B75A2" w:rsidP="002B75A2">
            <w:pPr>
              <w:pStyle w:val="ListParagraph"/>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Pr="002B75A2">
              <w:rPr>
                <w:rFonts w:ascii="Times" w:eastAsia="Batang" w:hAnsi="Times" w:cs="Times"/>
                <w:strike/>
                <w:color w:val="FF0000"/>
                <w:sz w:val="20"/>
                <w:szCs w:val="18"/>
                <w:lang w:val="en-GB"/>
              </w:rPr>
              <w:t xml:space="preserve">4 symbols, </w:t>
            </w:r>
            <w:r w:rsidRPr="00735F02">
              <w:rPr>
                <w:rFonts w:ascii="Times" w:eastAsia="Batang" w:hAnsi="Times" w:cs="Times"/>
                <w:sz w:val="20"/>
                <w:szCs w:val="18"/>
                <w:lang w:val="en-GB"/>
              </w:rPr>
              <w:t>1 slot, 2 slots, 3 slots, 4 slots, 5 slots</w:t>
            </w:r>
            <w:del w:id="47" w:author="Eko Onggosanusi" w:date="2023-04-19T03:14:00Z">
              <w:r w:rsidRPr="00735F02" w:rsidDel="00735F02">
                <w:rPr>
                  <w:rFonts w:ascii="Times" w:eastAsia="Batang" w:hAnsi="Times" w:cs="Times"/>
                  <w:sz w:val="20"/>
                  <w:szCs w:val="18"/>
                  <w:lang w:val="en-GB"/>
                </w:rPr>
                <w:delText>, [6 slots], [10 slots]</w:delText>
              </w:r>
            </w:del>
          </w:p>
          <w:p w14:paraId="51FA35A4" w14:textId="77777777" w:rsidR="002B75A2" w:rsidRPr="00735F02" w:rsidRDefault="002B75A2" w:rsidP="002B75A2">
            <w:pPr>
              <w:pStyle w:val="ListParagraph"/>
              <w:numPr>
                <w:ilvl w:val="0"/>
                <w:numId w:val="50"/>
              </w:numPr>
              <w:snapToGrid w:val="0"/>
              <w:spacing w:after="0" w:line="240" w:lineRule="auto"/>
              <w:rPr>
                <w:rFonts w:ascii="Times" w:eastAsia="Batang" w:hAnsi="Times" w:cs="Times"/>
                <w:sz w:val="20"/>
                <w:szCs w:val="18"/>
                <w:lang w:val="en-GB"/>
              </w:rPr>
            </w:pPr>
            <w:ins w:id="48"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49" w:author="Eko Onggosanusi" w:date="2023-04-19T03:14:00Z">
              <w:r w:rsidRPr="00735F02">
                <w:rPr>
                  <w:rFonts w:ascii="Times" w:eastAsia="Malgun Gothic" w:hAnsi="Times"/>
                  <w:sz w:val="20"/>
                  <w:szCs w:val="18"/>
                  <w:lang w:val="en-GB"/>
                </w:rPr>
                <w:t xml:space="preserve"> in a separate UE Feature Group: 6 slots, 10 slots</w:t>
              </w:r>
            </w:ins>
          </w:p>
          <w:p w14:paraId="06E8C460" w14:textId="77777777" w:rsidR="002B75A2" w:rsidRPr="00735F02" w:rsidRDefault="002B75A2" w:rsidP="002B75A2">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 candidate for different SCS values and/or other parameters (e.g. Y, quantization)</w:t>
            </w:r>
          </w:p>
          <w:p w14:paraId="44FC49E3" w14:textId="102C82ED" w:rsidR="002B75A2" w:rsidRPr="002B75A2" w:rsidRDefault="002B75A2" w:rsidP="00032665">
            <w:pPr>
              <w:widowControl w:val="0"/>
              <w:rPr>
                <w:rFonts w:eastAsia="Malgun Gothic"/>
                <w:sz w:val="20"/>
                <w:szCs w:val="16"/>
                <w:lang w:val="en-GB"/>
              </w:rPr>
            </w:pP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5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5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E81C" w14:textId="77777777" w:rsidR="00B903A2" w:rsidRDefault="00B903A2" w:rsidP="00BC19F2">
      <w:r>
        <w:separator/>
      </w:r>
    </w:p>
  </w:endnote>
  <w:endnote w:type="continuationSeparator" w:id="0">
    <w:p w14:paraId="1799A9EF" w14:textId="77777777" w:rsidR="00B903A2" w:rsidRDefault="00B903A2" w:rsidP="00BC19F2">
      <w:r>
        <w:continuationSeparator/>
      </w:r>
    </w:p>
  </w:endnote>
  <w:endnote w:type="continuationNotice" w:id="1">
    <w:p w14:paraId="3FF19E30" w14:textId="77777777" w:rsidR="00B903A2" w:rsidRDefault="00B90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B25" w14:textId="77777777" w:rsidR="00B903A2" w:rsidRDefault="00B903A2" w:rsidP="00BC19F2">
      <w:r>
        <w:separator/>
      </w:r>
    </w:p>
  </w:footnote>
  <w:footnote w:type="continuationSeparator" w:id="0">
    <w:p w14:paraId="19C7F0AA" w14:textId="77777777" w:rsidR="00B903A2" w:rsidRDefault="00B903A2" w:rsidP="00BC19F2">
      <w:r>
        <w:continuationSeparator/>
      </w:r>
    </w:p>
  </w:footnote>
  <w:footnote w:type="continuationNotice" w:id="1">
    <w:p w14:paraId="0D6031E0" w14:textId="77777777" w:rsidR="00B903A2" w:rsidRDefault="00B90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01489C"/>
    <w:multiLevelType w:val="hybridMultilevel"/>
    <w:tmpl w:val="0B086B68"/>
    <w:lvl w:ilvl="0" w:tplc="34BEB64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4"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4"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0"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962156">
    <w:abstractNumId w:val="13"/>
  </w:num>
  <w:num w:numId="2" w16cid:durableId="1168793403">
    <w:abstractNumId w:val="61"/>
  </w:num>
  <w:num w:numId="3" w16cid:durableId="1662149914">
    <w:abstractNumId w:val="39"/>
  </w:num>
  <w:num w:numId="4" w16cid:durableId="833758186">
    <w:abstractNumId w:val="58"/>
  </w:num>
  <w:num w:numId="5" w16cid:durableId="791481232">
    <w:abstractNumId w:val="74"/>
  </w:num>
  <w:num w:numId="6" w16cid:durableId="1233734264">
    <w:abstractNumId w:val="15"/>
  </w:num>
  <w:num w:numId="7" w16cid:durableId="860630425">
    <w:abstractNumId w:val="65"/>
  </w:num>
  <w:num w:numId="8" w16cid:durableId="1702583277">
    <w:abstractNumId w:val="79"/>
  </w:num>
  <w:num w:numId="9" w16cid:durableId="1157115517">
    <w:abstractNumId w:val="37"/>
  </w:num>
  <w:num w:numId="10" w16cid:durableId="1407262598">
    <w:abstractNumId w:val="70"/>
  </w:num>
  <w:num w:numId="11" w16cid:durableId="1466316625">
    <w:abstractNumId w:val="59"/>
  </w:num>
  <w:num w:numId="12" w16cid:durableId="251160583">
    <w:abstractNumId w:val="66"/>
  </w:num>
  <w:num w:numId="13" w16cid:durableId="1134253986">
    <w:abstractNumId w:val="41"/>
  </w:num>
  <w:num w:numId="14" w16cid:durableId="1037704476">
    <w:abstractNumId w:val="51"/>
  </w:num>
  <w:num w:numId="15" w16cid:durableId="1599367994">
    <w:abstractNumId w:val="11"/>
  </w:num>
  <w:num w:numId="16" w16cid:durableId="1554461707">
    <w:abstractNumId w:val="5"/>
  </w:num>
  <w:num w:numId="17" w16cid:durableId="73598577">
    <w:abstractNumId w:val="16"/>
  </w:num>
  <w:num w:numId="18" w16cid:durableId="191574324">
    <w:abstractNumId w:val="27"/>
  </w:num>
  <w:num w:numId="19" w16cid:durableId="947156555">
    <w:abstractNumId w:val="47"/>
  </w:num>
  <w:num w:numId="20" w16cid:durableId="484007035">
    <w:abstractNumId w:val="80"/>
  </w:num>
  <w:num w:numId="21" w16cid:durableId="462623131">
    <w:abstractNumId w:val="17"/>
  </w:num>
  <w:num w:numId="22" w16cid:durableId="969827598">
    <w:abstractNumId w:val="62"/>
  </w:num>
  <w:num w:numId="23" w16cid:durableId="1549880688">
    <w:abstractNumId w:val="3"/>
  </w:num>
  <w:num w:numId="24" w16cid:durableId="349994839">
    <w:abstractNumId w:val="63"/>
  </w:num>
  <w:num w:numId="25" w16cid:durableId="747267492">
    <w:abstractNumId w:val="48"/>
  </w:num>
  <w:num w:numId="26" w16cid:durableId="1520706016">
    <w:abstractNumId w:val="8"/>
  </w:num>
  <w:num w:numId="27" w16cid:durableId="489061943">
    <w:abstractNumId w:val="77"/>
  </w:num>
  <w:num w:numId="28" w16cid:durableId="607347384">
    <w:abstractNumId w:val="57"/>
  </w:num>
  <w:num w:numId="29" w16cid:durableId="951940784">
    <w:abstractNumId w:val="42"/>
  </w:num>
  <w:num w:numId="30" w16cid:durableId="2037730412">
    <w:abstractNumId w:val="69"/>
  </w:num>
  <w:num w:numId="31" w16cid:durableId="959459144">
    <w:abstractNumId w:val="56"/>
  </w:num>
  <w:num w:numId="32" w16cid:durableId="418211016">
    <w:abstractNumId w:val="73"/>
  </w:num>
  <w:num w:numId="33" w16cid:durableId="1291519949">
    <w:abstractNumId w:val="26"/>
  </w:num>
  <w:num w:numId="34" w16cid:durableId="673070119">
    <w:abstractNumId w:val="31"/>
  </w:num>
  <w:num w:numId="35" w16cid:durableId="154734457">
    <w:abstractNumId w:val="64"/>
  </w:num>
  <w:num w:numId="36" w16cid:durableId="1913156649">
    <w:abstractNumId w:val="44"/>
  </w:num>
  <w:num w:numId="37" w16cid:durableId="981152536">
    <w:abstractNumId w:val="67"/>
  </w:num>
  <w:num w:numId="38" w16cid:durableId="1045562642">
    <w:abstractNumId w:val="23"/>
  </w:num>
  <w:num w:numId="39" w16cid:durableId="1333222401">
    <w:abstractNumId w:val="25"/>
  </w:num>
  <w:num w:numId="40" w16cid:durableId="1770738957">
    <w:abstractNumId w:val="18"/>
  </w:num>
  <w:num w:numId="41" w16cid:durableId="1714504264">
    <w:abstractNumId w:val="19"/>
  </w:num>
  <w:num w:numId="42" w16cid:durableId="1820608156">
    <w:abstractNumId w:val="0"/>
  </w:num>
  <w:num w:numId="43" w16cid:durableId="775518542">
    <w:abstractNumId w:val="22"/>
  </w:num>
  <w:num w:numId="44" w16cid:durableId="764423564">
    <w:abstractNumId w:val="43"/>
  </w:num>
  <w:num w:numId="45" w16cid:durableId="563831851">
    <w:abstractNumId w:val="34"/>
  </w:num>
  <w:num w:numId="46" w16cid:durableId="105776409">
    <w:abstractNumId w:val="14"/>
  </w:num>
  <w:num w:numId="47" w16cid:durableId="110247571">
    <w:abstractNumId w:val="55"/>
  </w:num>
  <w:num w:numId="48" w16cid:durableId="1339305465">
    <w:abstractNumId w:val="46"/>
  </w:num>
  <w:num w:numId="49" w16cid:durableId="513231324">
    <w:abstractNumId w:val="9"/>
  </w:num>
  <w:num w:numId="50" w16cid:durableId="1314793533">
    <w:abstractNumId w:val="6"/>
  </w:num>
  <w:num w:numId="51" w16cid:durableId="1298607021">
    <w:abstractNumId w:val="4"/>
  </w:num>
  <w:num w:numId="52" w16cid:durableId="431239481">
    <w:abstractNumId w:val="49"/>
  </w:num>
  <w:num w:numId="53" w16cid:durableId="585379619">
    <w:abstractNumId w:val="2"/>
  </w:num>
  <w:num w:numId="54" w16cid:durableId="287589008">
    <w:abstractNumId w:val="30"/>
  </w:num>
  <w:num w:numId="55" w16cid:durableId="938676863">
    <w:abstractNumId w:val="36"/>
  </w:num>
  <w:num w:numId="56" w16cid:durableId="70930540">
    <w:abstractNumId w:val="38"/>
  </w:num>
  <w:num w:numId="57" w16cid:durableId="533076776">
    <w:abstractNumId w:val="40"/>
  </w:num>
  <w:num w:numId="58" w16cid:durableId="1892957841">
    <w:abstractNumId w:val="52"/>
  </w:num>
  <w:num w:numId="59" w16cid:durableId="424500807">
    <w:abstractNumId w:val="75"/>
  </w:num>
  <w:num w:numId="60" w16cid:durableId="1925141557">
    <w:abstractNumId w:val="28"/>
  </w:num>
  <w:num w:numId="61" w16cid:durableId="354619578">
    <w:abstractNumId w:val="24"/>
  </w:num>
  <w:num w:numId="62" w16cid:durableId="1949506205">
    <w:abstractNumId w:val="68"/>
  </w:num>
  <w:num w:numId="63" w16cid:durableId="1196044876">
    <w:abstractNumId w:val="78"/>
  </w:num>
  <w:num w:numId="64" w16cid:durableId="1660035246">
    <w:abstractNumId w:val="72"/>
  </w:num>
  <w:num w:numId="65" w16cid:durableId="605581198">
    <w:abstractNumId w:val="53"/>
  </w:num>
  <w:num w:numId="66" w16cid:durableId="1683893063">
    <w:abstractNumId w:val="54"/>
  </w:num>
  <w:num w:numId="67" w16cid:durableId="1970670397">
    <w:abstractNumId w:val="35"/>
  </w:num>
  <w:num w:numId="68" w16cid:durableId="75250252">
    <w:abstractNumId w:val="33"/>
  </w:num>
  <w:num w:numId="69" w16cid:durableId="560288867">
    <w:abstractNumId w:val="60"/>
  </w:num>
  <w:num w:numId="70" w16cid:durableId="408968422">
    <w:abstractNumId w:val="7"/>
  </w:num>
  <w:num w:numId="71" w16cid:durableId="1713115129">
    <w:abstractNumId w:val="29"/>
  </w:num>
  <w:num w:numId="72" w16cid:durableId="1161235174">
    <w:abstractNumId w:val="76"/>
  </w:num>
  <w:num w:numId="73" w16cid:durableId="1741712386">
    <w:abstractNumId w:val="20"/>
  </w:num>
  <w:num w:numId="74" w16cid:durableId="486170454">
    <w:abstractNumId w:val="71"/>
  </w:num>
  <w:num w:numId="75" w16cid:durableId="1966736446">
    <w:abstractNumId w:val="1"/>
  </w:num>
  <w:num w:numId="76" w16cid:durableId="1917663474">
    <w:abstractNumId w:val="10"/>
  </w:num>
  <w:num w:numId="77" w16cid:durableId="247009863">
    <w:abstractNumId w:val="50"/>
  </w:num>
  <w:num w:numId="78" w16cid:durableId="1972858220">
    <w:abstractNumId w:val="21"/>
  </w:num>
  <w:num w:numId="79" w16cid:durableId="196236551">
    <w:abstractNumId w:val="12"/>
  </w:num>
  <w:num w:numId="80" w16cid:durableId="957641759">
    <w:abstractNumId w:val="45"/>
  </w:num>
  <w:num w:numId="81" w16cid:durableId="1991207308">
    <w:abstractNumId w:val="3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1C4D"/>
    <w:rsid w:val="0001201A"/>
    <w:rsid w:val="000125E6"/>
    <w:rsid w:val="000127DE"/>
    <w:rsid w:val="000129BA"/>
    <w:rsid w:val="00012BE1"/>
    <w:rsid w:val="00013335"/>
    <w:rsid w:val="00014581"/>
    <w:rsid w:val="000147C8"/>
    <w:rsid w:val="00014CC9"/>
    <w:rsid w:val="00014E67"/>
    <w:rsid w:val="000166BF"/>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9B8"/>
    <w:rsid w:val="00031B65"/>
    <w:rsid w:val="00032011"/>
    <w:rsid w:val="00032466"/>
    <w:rsid w:val="00032665"/>
    <w:rsid w:val="00032729"/>
    <w:rsid w:val="0003399F"/>
    <w:rsid w:val="00033C54"/>
    <w:rsid w:val="00033D98"/>
    <w:rsid w:val="00035258"/>
    <w:rsid w:val="00035699"/>
    <w:rsid w:val="00036272"/>
    <w:rsid w:val="000365B3"/>
    <w:rsid w:val="00036889"/>
    <w:rsid w:val="00036CF5"/>
    <w:rsid w:val="000370F3"/>
    <w:rsid w:val="00040D09"/>
    <w:rsid w:val="000413A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3D0"/>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6CD"/>
    <w:rsid w:val="000C5C0C"/>
    <w:rsid w:val="000C6039"/>
    <w:rsid w:val="000C623F"/>
    <w:rsid w:val="000C6916"/>
    <w:rsid w:val="000C6B7B"/>
    <w:rsid w:val="000C6B9B"/>
    <w:rsid w:val="000C6C48"/>
    <w:rsid w:val="000C70F8"/>
    <w:rsid w:val="000C7328"/>
    <w:rsid w:val="000C7721"/>
    <w:rsid w:val="000C7D7F"/>
    <w:rsid w:val="000C7F89"/>
    <w:rsid w:val="000D0072"/>
    <w:rsid w:val="000D046E"/>
    <w:rsid w:val="000D046F"/>
    <w:rsid w:val="000D0695"/>
    <w:rsid w:val="000D0CCC"/>
    <w:rsid w:val="000D1007"/>
    <w:rsid w:val="000D1A96"/>
    <w:rsid w:val="000D1B4B"/>
    <w:rsid w:val="000D202B"/>
    <w:rsid w:val="000D28B3"/>
    <w:rsid w:val="000D2AAA"/>
    <w:rsid w:val="000D348A"/>
    <w:rsid w:val="000D5E01"/>
    <w:rsid w:val="000D6465"/>
    <w:rsid w:val="000D670C"/>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4AB8"/>
    <w:rsid w:val="000F5371"/>
    <w:rsid w:val="000F5403"/>
    <w:rsid w:val="000F5582"/>
    <w:rsid w:val="000F63ED"/>
    <w:rsid w:val="000F72C2"/>
    <w:rsid w:val="000F7750"/>
    <w:rsid w:val="00100174"/>
    <w:rsid w:val="001015DC"/>
    <w:rsid w:val="001019DA"/>
    <w:rsid w:val="00101EFF"/>
    <w:rsid w:val="0010343C"/>
    <w:rsid w:val="0010370F"/>
    <w:rsid w:val="0010384E"/>
    <w:rsid w:val="00103EE7"/>
    <w:rsid w:val="00104936"/>
    <w:rsid w:val="00105311"/>
    <w:rsid w:val="00105571"/>
    <w:rsid w:val="0010670A"/>
    <w:rsid w:val="00106A9C"/>
    <w:rsid w:val="0010768E"/>
    <w:rsid w:val="00107AAA"/>
    <w:rsid w:val="00110E35"/>
    <w:rsid w:val="00110E7D"/>
    <w:rsid w:val="001112DF"/>
    <w:rsid w:val="00111438"/>
    <w:rsid w:val="00111508"/>
    <w:rsid w:val="001129A1"/>
    <w:rsid w:val="00112CB1"/>
    <w:rsid w:val="0011325F"/>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89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028"/>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7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1CEB"/>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15"/>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466"/>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D82"/>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B75A2"/>
    <w:rsid w:val="002B7A43"/>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6F5"/>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1E54"/>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1BAB"/>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6A1"/>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6F"/>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1E99"/>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B9F"/>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1B5"/>
    <w:rsid w:val="004367C6"/>
    <w:rsid w:val="004369AF"/>
    <w:rsid w:val="004371B9"/>
    <w:rsid w:val="00437938"/>
    <w:rsid w:val="00437A26"/>
    <w:rsid w:val="00437F27"/>
    <w:rsid w:val="0044086F"/>
    <w:rsid w:val="00441648"/>
    <w:rsid w:val="00441C49"/>
    <w:rsid w:val="00441D70"/>
    <w:rsid w:val="00443319"/>
    <w:rsid w:val="00443CB0"/>
    <w:rsid w:val="004443E0"/>
    <w:rsid w:val="0044483D"/>
    <w:rsid w:val="0044504A"/>
    <w:rsid w:val="0044558B"/>
    <w:rsid w:val="00445B98"/>
    <w:rsid w:val="00445BCF"/>
    <w:rsid w:val="00445D07"/>
    <w:rsid w:val="00445FBA"/>
    <w:rsid w:val="00446261"/>
    <w:rsid w:val="0044686F"/>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67E14"/>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34"/>
    <w:rsid w:val="004859A5"/>
    <w:rsid w:val="00485EEE"/>
    <w:rsid w:val="00486A79"/>
    <w:rsid w:val="004877F3"/>
    <w:rsid w:val="00487B72"/>
    <w:rsid w:val="00487D65"/>
    <w:rsid w:val="00490597"/>
    <w:rsid w:val="00490FAD"/>
    <w:rsid w:val="00491519"/>
    <w:rsid w:val="0049157B"/>
    <w:rsid w:val="00491D75"/>
    <w:rsid w:val="004924E3"/>
    <w:rsid w:val="0049327E"/>
    <w:rsid w:val="00494D5B"/>
    <w:rsid w:val="004956E9"/>
    <w:rsid w:val="0049572B"/>
    <w:rsid w:val="00495D61"/>
    <w:rsid w:val="00496065"/>
    <w:rsid w:val="00496703"/>
    <w:rsid w:val="004976FC"/>
    <w:rsid w:val="004A0101"/>
    <w:rsid w:val="004A0178"/>
    <w:rsid w:val="004A01FD"/>
    <w:rsid w:val="004A0228"/>
    <w:rsid w:val="004A025E"/>
    <w:rsid w:val="004A1E10"/>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0E57"/>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B91"/>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3F1"/>
    <w:rsid w:val="005174C8"/>
    <w:rsid w:val="00517CD6"/>
    <w:rsid w:val="00520FFB"/>
    <w:rsid w:val="005212A5"/>
    <w:rsid w:val="0052179E"/>
    <w:rsid w:val="00521A1D"/>
    <w:rsid w:val="0052246D"/>
    <w:rsid w:val="00522B3F"/>
    <w:rsid w:val="005233A1"/>
    <w:rsid w:val="0052350D"/>
    <w:rsid w:val="00523A15"/>
    <w:rsid w:val="00524253"/>
    <w:rsid w:val="00524968"/>
    <w:rsid w:val="00525557"/>
    <w:rsid w:val="00527322"/>
    <w:rsid w:val="0052749F"/>
    <w:rsid w:val="005303F3"/>
    <w:rsid w:val="00530D0C"/>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5EC1"/>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4F5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083"/>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17D"/>
    <w:rsid w:val="005D5586"/>
    <w:rsid w:val="005D5796"/>
    <w:rsid w:val="005D5915"/>
    <w:rsid w:val="005D5B5D"/>
    <w:rsid w:val="005D6177"/>
    <w:rsid w:val="005D64F3"/>
    <w:rsid w:val="005D6960"/>
    <w:rsid w:val="005D7334"/>
    <w:rsid w:val="005D7893"/>
    <w:rsid w:val="005D7917"/>
    <w:rsid w:val="005D7AB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48F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1E64"/>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561"/>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0EC9"/>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84B"/>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918"/>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3C4"/>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0CD"/>
    <w:rsid w:val="007575AD"/>
    <w:rsid w:val="00757F97"/>
    <w:rsid w:val="007601AB"/>
    <w:rsid w:val="00760EF4"/>
    <w:rsid w:val="00761F4F"/>
    <w:rsid w:val="00763989"/>
    <w:rsid w:val="00763AEE"/>
    <w:rsid w:val="00763BDF"/>
    <w:rsid w:val="00765D9B"/>
    <w:rsid w:val="007662A7"/>
    <w:rsid w:val="00766394"/>
    <w:rsid w:val="00767523"/>
    <w:rsid w:val="00767A60"/>
    <w:rsid w:val="00767AF0"/>
    <w:rsid w:val="00767CFE"/>
    <w:rsid w:val="0077023C"/>
    <w:rsid w:val="007702D9"/>
    <w:rsid w:val="007705F4"/>
    <w:rsid w:val="007708E3"/>
    <w:rsid w:val="00771249"/>
    <w:rsid w:val="007713C9"/>
    <w:rsid w:val="00771A11"/>
    <w:rsid w:val="00771ECF"/>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381"/>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46"/>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174"/>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6DF"/>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AC7"/>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18F"/>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4D1"/>
    <w:rsid w:val="008D568F"/>
    <w:rsid w:val="008D58BF"/>
    <w:rsid w:val="008D5C2F"/>
    <w:rsid w:val="008D6334"/>
    <w:rsid w:val="008D6A54"/>
    <w:rsid w:val="008D6AC0"/>
    <w:rsid w:val="008D7178"/>
    <w:rsid w:val="008E01E0"/>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3CFD"/>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9CC"/>
    <w:rsid w:val="00972EB0"/>
    <w:rsid w:val="00975CAA"/>
    <w:rsid w:val="00975DC4"/>
    <w:rsid w:val="009761E8"/>
    <w:rsid w:val="009766EC"/>
    <w:rsid w:val="009769A7"/>
    <w:rsid w:val="00977808"/>
    <w:rsid w:val="00977859"/>
    <w:rsid w:val="0097793D"/>
    <w:rsid w:val="00977B85"/>
    <w:rsid w:val="00981051"/>
    <w:rsid w:val="009813CB"/>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3E1D"/>
    <w:rsid w:val="0099410A"/>
    <w:rsid w:val="00994C95"/>
    <w:rsid w:val="00994DA0"/>
    <w:rsid w:val="009954FA"/>
    <w:rsid w:val="00995E5C"/>
    <w:rsid w:val="00996F82"/>
    <w:rsid w:val="00997144"/>
    <w:rsid w:val="009A0092"/>
    <w:rsid w:val="009A0747"/>
    <w:rsid w:val="009A1505"/>
    <w:rsid w:val="009A1622"/>
    <w:rsid w:val="009A19DE"/>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9F5"/>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666B"/>
    <w:rsid w:val="009F7054"/>
    <w:rsid w:val="009F7F68"/>
    <w:rsid w:val="00A0003C"/>
    <w:rsid w:val="00A00CBF"/>
    <w:rsid w:val="00A00E53"/>
    <w:rsid w:val="00A013D7"/>
    <w:rsid w:val="00A015EC"/>
    <w:rsid w:val="00A0171B"/>
    <w:rsid w:val="00A01D11"/>
    <w:rsid w:val="00A02157"/>
    <w:rsid w:val="00A0223E"/>
    <w:rsid w:val="00A0224A"/>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2B57"/>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5FFB"/>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3A69"/>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5F17"/>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345"/>
    <w:rsid w:val="00B0374D"/>
    <w:rsid w:val="00B03A17"/>
    <w:rsid w:val="00B03C7F"/>
    <w:rsid w:val="00B040C4"/>
    <w:rsid w:val="00B04D3F"/>
    <w:rsid w:val="00B04DD8"/>
    <w:rsid w:val="00B07254"/>
    <w:rsid w:val="00B0776E"/>
    <w:rsid w:val="00B078FE"/>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5AD"/>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6FAA"/>
    <w:rsid w:val="00B57C95"/>
    <w:rsid w:val="00B57E97"/>
    <w:rsid w:val="00B57EE0"/>
    <w:rsid w:val="00B607BA"/>
    <w:rsid w:val="00B607F7"/>
    <w:rsid w:val="00B62C47"/>
    <w:rsid w:val="00B63EC3"/>
    <w:rsid w:val="00B63F47"/>
    <w:rsid w:val="00B64647"/>
    <w:rsid w:val="00B6485C"/>
    <w:rsid w:val="00B64E5B"/>
    <w:rsid w:val="00B65DE4"/>
    <w:rsid w:val="00B65F58"/>
    <w:rsid w:val="00B66468"/>
    <w:rsid w:val="00B665CB"/>
    <w:rsid w:val="00B67939"/>
    <w:rsid w:val="00B67AC0"/>
    <w:rsid w:val="00B70028"/>
    <w:rsid w:val="00B70740"/>
    <w:rsid w:val="00B70C70"/>
    <w:rsid w:val="00B724B6"/>
    <w:rsid w:val="00B72A19"/>
    <w:rsid w:val="00B73504"/>
    <w:rsid w:val="00B742D2"/>
    <w:rsid w:val="00B74469"/>
    <w:rsid w:val="00B74ED0"/>
    <w:rsid w:val="00B7546E"/>
    <w:rsid w:val="00B76446"/>
    <w:rsid w:val="00B76694"/>
    <w:rsid w:val="00B76EF2"/>
    <w:rsid w:val="00B80F4A"/>
    <w:rsid w:val="00B822BB"/>
    <w:rsid w:val="00B82DC8"/>
    <w:rsid w:val="00B83203"/>
    <w:rsid w:val="00B83D4C"/>
    <w:rsid w:val="00B84C51"/>
    <w:rsid w:val="00B84FD7"/>
    <w:rsid w:val="00B851B3"/>
    <w:rsid w:val="00B85B03"/>
    <w:rsid w:val="00B85BDE"/>
    <w:rsid w:val="00B85FD8"/>
    <w:rsid w:val="00B86F67"/>
    <w:rsid w:val="00B87354"/>
    <w:rsid w:val="00B87836"/>
    <w:rsid w:val="00B902F1"/>
    <w:rsid w:val="00B903A2"/>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630"/>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25F"/>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36"/>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0B2A"/>
    <w:rsid w:val="00C31CAD"/>
    <w:rsid w:val="00C32AAC"/>
    <w:rsid w:val="00C3318F"/>
    <w:rsid w:val="00C3418A"/>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5DB"/>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385"/>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4DE5"/>
    <w:rsid w:val="00CD5310"/>
    <w:rsid w:val="00CD54B1"/>
    <w:rsid w:val="00CD55D9"/>
    <w:rsid w:val="00CD595B"/>
    <w:rsid w:val="00CD616D"/>
    <w:rsid w:val="00CD62ED"/>
    <w:rsid w:val="00CD6D92"/>
    <w:rsid w:val="00CD6F89"/>
    <w:rsid w:val="00CD7FFD"/>
    <w:rsid w:val="00CE01EB"/>
    <w:rsid w:val="00CE0844"/>
    <w:rsid w:val="00CE0A16"/>
    <w:rsid w:val="00CE126E"/>
    <w:rsid w:val="00CE1289"/>
    <w:rsid w:val="00CE1F2C"/>
    <w:rsid w:val="00CE26AB"/>
    <w:rsid w:val="00CE2B17"/>
    <w:rsid w:val="00CE2F09"/>
    <w:rsid w:val="00CE38F7"/>
    <w:rsid w:val="00CE3B16"/>
    <w:rsid w:val="00CE3C55"/>
    <w:rsid w:val="00CE3ED7"/>
    <w:rsid w:val="00CE4C95"/>
    <w:rsid w:val="00CE53BB"/>
    <w:rsid w:val="00CE5DD5"/>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25"/>
    <w:rsid w:val="00D63394"/>
    <w:rsid w:val="00D63CDC"/>
    <w:rsid w:val="00D64811"/>
    <w:rsid w:val="00D6525A"/>
    <w:rsid w:val="00D65A69"/>
    <w:rsid w:val="00D65B05"/>
    <w:rsid w:val="00D65BAA"/>
    <w:rsid w:val="00D65F23"/>
    <w:rsid w:val="00D66107"/>
    <w:rsid w:val="00D6614F"/>
    <w:rsid w:val="00D66AC1"/>
    <w:rsid w:val="00D66F1E"/>
    <w:rsid w:val="00D67387"/>
    <w:rsid w:val="00D703A6"/>
    <w:rsid w:val="00D705EF"/>
    <w:rsid w:val="00D70AEE"/>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26C"/>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529E"/>
    <w:rsid w:val="00DA69A2"/>
    <w:rsid w:val="00DA7476"/>
    <w:rsid w:val="00DB029E"/>
    <w:rsid w:val="00DB0696"/>
    <w:rsid w:val="00DB0846"/>
    <w:rsid w:val="00DB0A2A"/>
    <w:rsid w:val="00DB1366"/>
    <w:rsid w:val="00DB1374"/>
    <w:rsid w:val="00DB28F0"/>
    <w:rsid w:val="00DB3E57"/>
    <w:rsid w:val="00DB4B3A"/>
    <w:rsid w:val="00DB4DE4"/>
    <w:rsid w:val="00DB50DE"/>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37F0F"/>
    <w:rsid w:val="00E40609"/>
    <w:rsid w:val="00E40BDE"/>
    <w:rsid w:val="00E415E4"/>
    <w:rsid w:val="00E41D8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413"/>
    <w:rsid w:val="00E83484"/>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A720F"/>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EF6AA3"/>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0FEA"/>
    <w:rsid w:val="00F119EA"/>
    <w:rsid w:val="00F11C02"/>
    <w:rsid w:val="00F11DF6"/>
    <w:rsid w:val="00F123D9"/>
    <w:rsid w:val="00F12BC8"/>
    <w:rsid w:val="00F12F6D"/>
    <w:rsid w:val="00F131A1"/>
    <w:rsid w:val="00F1402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0E6"/>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75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1BC20168-DC81-4DCE-BE61-733BCB19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567"/>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c:numRef>
          </c:val>
          <c:extLs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c:numRef>
          </c:val>
          <c:extLs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c:numRef>
          </c:val>
          <c:extLs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CBA667AC-C278-4AC0-AEBB-97DAF50012C0}">
  <ds:schemaRefs>
    <ds:schemaRef ds:uri="http://schemas.openxmlformats.org/officeDocument/2006/bibliography"/>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74</TotalTime>
  <Pages>36</Pages>
  <Words>15497</Words>
  <Characters>88338</Characters>
  <Application>Microsoft Office Word</Application>
  <DocSecurity>0</DocSecurity>
  <Lines>736</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Ahmed Hindy</cp:lastModifiedBy>
  <cp:revision>291</cp:revision>
  <cp:lastPrinted>2021-10-06T09:28:00Z</cp:lastPrinted>
  <dcterms:created xsi:type="dcterms:W3CDTF">2023-04-19T08:55:00Z</dcterms:created>
  <dcterms:modified xsi:type="dcterms:W3CDTF">2023-04-19T15:59:00Z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