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DB50DE"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DB50DE"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F9DB9E4" w:rsidR="00CF77A4" w:rsidRPr="00CF77A4" w:rsidRDefault="00F54093" w:rsidP="00CF77A4">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r w:rsidR="00FE35EA">
              <w:rPr>
                <w:sz w:val="18"/>
                <w:szCs w:val="18"/>
                <w:lang w:val="en-GB" w:eastAsia="zh-CN"/>
              </w:rPr>
              <w:t xml:space="preserve">, Spreadtrum, </w:t>
            </w:r>
            <w:r w:rsidR="00DE4248">
              <w:rPr>
                <w:sz w:val="18"/>
                <w:szCs w:val="18"/>
                <w:lang w:val="en-GB" w:eastAsia="zh-CN"/>
              </w:rPr>
              <w:t xml:space="preserve">Fujitsu,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rFonts w:eastAsia="Batang"/>
                <w:b/>
                <w:color w:val="3333FF"/>
                <w:sz w:val="20"/>
                <w:szCs w:val="20"/>
                <w:lang w:val="en-GB"/>
              </w:rPr>
            </w:pPr>
            <w:proofErr w:type="spellStart"/>
            <w:r w:rsidRPr="00927FF0">
              <w:rPr>
                <w:b/>
                <w:sz w:val="20"/>
                <w:szCs w:val="20"/>
                <w:u w:val="single"/>
                <w:lang w:val="de-DE"/>
              </w:rPr>
              <w:t>Conclusion</w:t>
            </w:r>
            <w:proofErr w:type="spellEnd"/>
            <w:r w:rsidRPr="00927FF0">
              <w:rPr>
                <w:b/>
                <w:sz w:val="20"/>
                <w:szCs w:val="20"/>
                <w:u w:val="single"/>
                <w:lang w:val="de-DE"/>
              </w:rPr>
              <w:t xml:space="preserve">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w:t>
            </w:r>
            <w:proofErr w:type="spellStart"/>
            <w:r w:rsidRPr="00927FF0">
              <w:rPr>
                <w:rFonts w:ascii="Times" w:eastAsia="Batang" w:hAnsi="Times"/>
                <w:sz w:val="20"/>
                <w:szCs w:val="20"/>
                <w:lang w:val="en-GB" w:eastAsia="en-US"/>
              </w:rPr>
              <w:t>mTRP</w:t>
            </w:r>
            <w:proofErr w:type="spellEnd"/>
            <w:r w:rsidRPr="00927FF0">
              <w:rPr>
                <w:rFonts w:ascii="Times" w:eastAsia="Batang" w:hAnsi="Times"/>
                <w:sz w:val="20"/>
                <w:szCs w:val="20"/>
                <w:lang w:val="en-GB" w:eastAsia="en-US"/>
              </w:rPr>
              <w:t xml:space="preserve">,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Pr="00040D09" w:rsidRDefault="00DE3217" w:rsidP="00867C4A">
            <w:pPr>
              <w:snapToGrid w:val="0"/>
              <w:rPr>
                <w:b/>
                <w:sz w:val="18"/>
                <w:szCs w:val="18"/>
                <w:lang w:val="sv-SE"/>
              </w:rPr>
            </w:pPr>
            <w:r w:rsidRPr="00040D09">
              <w:rPr>
                <w:b/>
                <w:sz w:val="18"/>
                <w:szCs w:val="18"/>
                <w:lang w:val="sv-SE"/>
              </w:rPr>
              <w:t>Alt1:</w:t>
            </w:r>
            <w:r w:rsidR="00BF42E2" w:rsidRPr="00040D09">
              <w:rPr>
                <w:b/>
                <w:sz w:val="18"/>
                <w:szCs w:val="18"/>
                <w:lang w:val="sv-SE"/>
              </w:rPr>
              <w:t xml:space="preserve"> </w:t>
            </w:r>
            <w:r w:rsidR="00BF42E2" w:rsidRPr="00040D09">
              <w:rPr>
                <w:sz w:val="18"/>
                <w:szCs w:val="18"/>
                <w:lang w:val="sv-SE"/>
              </w:rPr>
              <w:t>vivo</w:t>
            </w:r>
            <w:r w:rsidR="009B0358" w:rsidRPr="00040D09">
              <w:rPr>
                <w:sz w:val="18"/>
                <w:szCs w:val="18"/>
                <w:lang w:val="sv-SE"/>
              </w:rPr>
              <w:t xml:space="preserve">, Xiaomi, </w:t>
            </w:r>
            <w:r w:rsidR="00422ABE" w:rsidRPr="00040D09">
              <w:rPr>
                <w:sz w:val="18"/>
                <w:szCs w:val="18"/>
                <w:lang w:val="sv-SE"/>
              </w:rPr>
              <w:t xml:space="preserve">Lenovo/MotM, </w:t>
            </w:r>
          </w:p>
          <w:p w14:paraId="7A626815" w14:textId="77777777" w:rsidR="00DE3217" w:rsidRPr="00040D09" w:rsidRDefault="00DE3217" w:rsidP="00867C4A">
            <w:pPr>
              <w:snapToGrid w:val="0"/>
              <w:rPr>
                <w:b/>
                <w:sz w:val="18"/>
                <w:szCs w:val="18"/>
                <w:lang w:val="sv-SE"/>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proofErr w:type="spellStart"/>
            <w:r w:rsidRPr="00D4774B">
              <w:rPr>
                <w:b/>
                <w:sz w:val="20"/>
                <w:szCs w:val="18"/>
                <w:u w:val="single"/>
                <w:lang w:val="de-DE"/>
              </w:rPr>
              <w:t>Conclusion</w:t>
            </w:r>
            <w:proofErr w:type="spellEnd"/>
            <w:r w:rsidRPr="00D4774B">
              <w:rPr>
                <w:b/>
                <w:sz w:val="20"/>
                <w:szCs w:val="18"/>
                <w:u w:val="single"/>
                <w:lang w:val="de-DE"/>
              </w:rPr>
              <w:t xml:space="preserve"> 1.C.</w:t>
            </w:r>
            <w:r w:rsidR="0012169B" w:rsidRPr="00D4774B">
              <w:rPr>
                <w:b/>
                <w:sz w:val="20"/>
                <w:szCs w:val="18"/>
                <w:u w:val="single"/>
                <w:lang w:val="de-DE"/>
              </w:rPr>
              <w:t>4</w:t>
            </w:r>
            <w:r w:rsidRPr="00D4774B">
              <w:rPr>
                <w:sz w:val="20"/>
                <w:szCs w:val="18"/>
                <w:lang w:val="de-DE"/>
              </w:rPr>
              <w:t>: (</w:t>
            </w:r>
            <w:proofErr w:type="spellStart"/>
            <w:r w:rsidRPr="00D4774B">
              <w:rPr>
                <w:b/>
                <w:sz w:val="20"/>
                <w:szCs w:val="18"/>
                <w:lang w:val="de-DE"/>
              </w:rPr>
              <w:t>for</w:t>
            </w:r>
            <w:proofErr w:type="spellEnd"/>
            <w:r w:rsidRPr="00D4774B">
              <w:rPr>
                <w:b/>
                <w:sz w:val="20"/>
                <w:szCs w:val="18"/>
                <w:lang w:val="de-DE"/>
              </w:rPr>
              <w:t xml:space="preserve"> </w:t>
            </w:r>
            <w:proofErr w:type="spellStart"/>
            <w:r w:rsidRPr="00D4774B">
              <w:rPr>
                <w:b/>
                <w:sz w:val="20"/>
                <w:szCs w:val="18"/>
                <w:lang w:val="de-DE"/>
              </w:rPr>
              <w:t>clarification</w:t>
            </w:r>
            <w:proofErr w:type="spellEnd"/>
            <w:r w:rsidRPr="00D4774B">
              <w:rPr>
                <w:sz w:val="20"/>
                <w:szCs w:val="18"/>
                <w:lang w:val="de-DE"/>
              </w:rPr>
              <w:t xml:space="preserve">) </w:t>
            </w:r>
            <w:r w:rsidRPr="00D4774B">
              <w:rPr>
                <w:rFonts w:ascii="Times" w:eastAsia="Batang" w:hAnsi="Times"/>
                <w:sz w:val="20"/>
                <w:szCs w:val="18"/>
                <w:lang w:val="en-GB" w:eastAsia="en-US"/>
              </w:rPr>
              <w:t xml:space="preserve">On the Parameter Combination of Type-II codebook refinement for CJT </w:t>
            </w:r>
            <w:proofErr w:type="spellStart"/>
            <w:r w:rsidRPr="00D4774B">
              <w:rPr>
                <w:rFonts w:ascii="Times" w:eastAsia="Batang" w:hAnsi="Times"/>
                <w:sz w:val="20"/>
                <w:szCs w:val="18"/>
                <w:lang w:val="en-GB" w:eastAsia="en-US"/>
              </w:rPr>
              <w:t>mTRP</w:t>
            </w:r>
            <w:proofErr w:type="spellEnd"/>
            <w:r w:rsidRPr="00D4774B">
              <w:rPr>
                <w:rFonts w:ascii="Times" w:eastAsia="Batang" w:hAnsi="Times"/>
                <w:sz w:val="20"/>
                <w:szCs w:val="18"/>
                <w:lang w:val="en-GB" w:eastAsia="en-US"/>
              </w:rPr>
              <w:t>, no additional configuration signalling for indicating the linkage is needed. Per previous agreements (RAN1#111 and 112):</w:t>
            </w:r>
          </w:p>
          <w:p w14:paraId="7986EB10" w14:textId="77777777" w:rsidR="00257316" w:rsidRPr="00D4774B" w:rsidRDefault="00257316" w:rsidP="00AA2A87">
            <w:pPr>
              <w:pStyle w:val="ListParagraph"/>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proofErr w:type="spellStart"/>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proofErr w:type="spellEnd"/>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xml:space="preserve">} 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47F4CFA5" w14:textId="77777777" w:rsidR="00257316" w:rsidRPr="00D4774B" w:rsidRDefault="00257316" w:rsidP="00AA2A87">
            <w:pPr>
              <w:pStyle w:val="ListParagraph"/>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 xml:space="preserve">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6075F8DA"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r w:rsidR="00FE35EA">
              <w:rPr>
                <w:rFonts w:ascii="Times" w:eastAsia="Batang" w:hAnsi="Times"/>
                <w:sz w:val="18"/>
                <w:szCs w:val="18"/>
                <w:lang w:val="en-GB" w:eastAsia="en-US"/>
              </w:rPr>
              <w:t xml:space="preserve">, Spreadtrum, </w:t>
            </w:r>
            <w:r w:rsidR="00DE4248">
              <w:rPr>
                <w:rFonts w:ascii="Times" w:eastAsia="Batang" w:hAnsi="Times"/>
                <w:sz w:val="18"/>
                <w:szCs w:val="18"/>
                <w:lang w:val="en-GB" w:eastAsia="en-US"/>
              </w:rPr>
              <w:t xml:space="preserve">Fujitsu,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 ,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proofErr w:type="spellStart"/>
            <w:r w:rsidRPr="00DD2C17">
              <w:rPr>
                <w:b/>
                <w:color w:val="3333FF"/>
                <w:sz w:val="16"/>
                <w:szCs w:val="18"/>
                <w:lang w:val="de-DE"/>
              </w:rPr>
              <w:t>No</w:t>
            </w:r>
            <w:proofErr w:type="spellEnd"/>
            <w:r w:rsidRPr="00DD2C17">
              <w:rPr>
                <w:b/>
                <w:color w:val="3333FF"/>
                <w:sz w:val="16"/>
                <w:szCs w:val="18"/>
                <w:lang w:val="de-DE"/>
              </w:rPr>
              <w:t>:</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23D14270"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w:t>
            </w:r>
            <w:proofErr w:type="spellStart"/>
            <w:r w:rsidR="00CF77A4">
              <w:rPr>
                <w:sz w:val="18"/>
                <w:szCs w:val="18"/>
              </w:rPr>
              <w:t>HiSi</w:t>
            </w:r>
            <w:proofErr w:type="spellEnd"/>
            <w:r w:rsidR="005B0254">
              <w:rPr>
                <w:sz w:val="18"/>
                <w:szCs w:val="18"/>
              </w:rPr>
              <w:t>,</w:t>
            </w:r>
            <w:r w:rsidR="00252306">
              <w:rPr>
                <w:sz w:val="18"/>
                <w:szCs w:val="18"/>
              </w:rPr>
              <w:t xml:space="preserve"> LG</w:t>
            </w:r>
            <w:r w:rsidR="00195813">
              <w:rPr>
                <w:sz w:val="18"/>
                <w:szCs w:val="18"/>
              </w:rPr>
              <w:t>, ZTE</w:t>
            </w:r>
            <w:r w:rsidR="00FE35EA">
              <w:rPr>
                <w:sz w:val="18"/>
                <w:szCs w:val="18"/>
              </w:rPr>
              <w:t>, Spreadtrum, Samsung, vivo</w:t>
            </w:r>
            <w:r w:rsidR="00DE4248">
              <w:rPr>
                <w:sz w:val="18"/>
                <w:szCs w:val="18"/>
              </w:rPr>
              <w:t xml:space="preserve">, Fujitsu, </w:t>
            </w:r>
            <w:r w:rsidR="00FC2444">
              <w:rPr>
                <w:sz w:val="18"/>
                <w:szCs w:val="18"/>
              </w:rPr>
              <w:t xml:space="preserve">CMCC, </w:t>
            </w:r>
            <w:r w:rsidR="002C628C">
              <w:rPr>
                <w:sz w:val="18"/>
                <w:szCs w:val="18"/>
              </w:rPr>
              <w:t>OPPO</w:t>
            </w:r>
          </w:p>
          <w:p w14:paraId="090410B6" w14:textId="34C7066D"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w:t>
            </w:r>
            <w:proofErr w:type="spellStart"/>
            <w:r w:rsidR="00C96303">
              <w:rPr>
                <w:b/>
                <w:sz w:val="18"/>
                <w:szCs w:val="18"/>
                <w:lang w:val="de-DE"/>
              </w:rPr>
              <w:t>configure</w:t>
            </w:r>
            <w:proofErr w:type="spellEnd"/>
            <w:r w:rsidR="00C96303">
              <w:rPr>
                <w:b/>
                <w:sz w:val="18"/>
                <w:szCs w:val="18"/>
                <w:lang w:val="de-DE"/>
              </w:rPr>
              <w:t xml:space="preserve"> all)</w:t>
            </w:r>
            <w:r>
              <w:rPr>
                <w:b/>
                <w:sz w:val="18"/>
                <w:szCs w:val="18"/>
                <w:lang w:val="de-DE"/>
              </w:rPr>
              <w:t>:</w:t>
            </w:r>
            <w:r w:rsidR="00422ABE">
              <w:rPr>
                <w:sz w:val="18"/>
                <w:szCs w:val="18"/>
                <w:lang w:val="de-DE"/>
              </w:rPr>
              <w:t xml:space="preserve"> </w:t>
            </w:r>
            <w:r w:rsidR="00237313">
              <w:rPr>
                <w:sz w:val="18"/>
                <w:szCs w:val="18"/>
                <w:lang w:val="de-DE"/>
              </w:rPr>
              <w:t>[</w:t>
            </w:r>
            <w:proofErr w:type="spellStart"/>
            <w:r w:rsidR="00422ABE">
              <w:rPr>
                <w:sz w:val="18"/>
                <w:szCs w:val="18"/>
                <w:lang w:val="de-DE"/>
              </w:rPr>
              <w:t>MediaTek</w:t>
            </w:r>
            <w:proofErr w:type="spellEnd"/>
            <w:r w:rsidR="00422ABE">
              <w:rPr>
                <w:sz w:val="18"/>
                <w:szCs w:val="18"/>
                <w:lang w:val="de-DE"/>
              </w:rPr>
              <w:t>, Ericsson</w:t>
            </w:r>
            <w:r w:rsidR="0047365D">
              <w:rPr>
                <w:sz w:val="18"/>
                <w:szCs w:val="18"/>
                <w:lang w:val="de-DE"/>
              </w:rPr>
              <w:t>, Lenovo/</w:t>
            </w:r>
            <w:proofErr w:type="spellStart"/>
            <w:r w:rsidR="0047365D">
              <w:rPr>
                <w:sz w:val="18"/>
                <w:szCs w:val="18"/>
                <w:lang w:val="de-DE"/>
              </w:rPr>
              <w:t>MotM</w:t>
            </w:r>
            <w:proofErr w:type="spellEnd"/>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040D09" w:rsidRDefault="00845CDE" w:rsidP="00B10A44">
            <w:pPr>
              <w:numPr>
                <w:ilvl w:val="0"/>
                <w:numId w:val="21"/>
              </w:numPr>
              <w:snapToGrid w:val="0"/>
              <w:rPr>
                <w:rFonts w:ascii="Times" w:eastAsia="Batang" w:hAnsi="Times"/>
                <w:sz w:val="16"/>
                <w:szCs w:val="20"/>
                <w:lang w:val="en-GB" w:eastAsia="x-none"/>
              </w:rPr>
            </w:pPr>
            <w:r w:rsidRPr="00040D09">
              <w:rPr>
                <w:rFonts w:ascii="Times" w:eastAsia="Batang" w:hAnsi="Times"/>
                <w:sz w:val="16"/>
                <w:szCs w:val="20"/>
                <w:lang w:val="en-GB" w:eastAsia="x-none"/>
              </w:rPr>
              <w:t xml:space="preserve">Alt2. </w:t>
            </w:r>
            <w:proofErr w:type="spellStart"/>
            <w:r w:rsidRPr="00040D09">
              <w:rPr>
                <w:rFonts w:ascii="Times" w:eastAsia="Batang" w:hAnsi="Times"/>
                <w:sz w:val="16"/>
                <w:szCs w:val="20"/>
                <w:lang w:val="en-GB" w:eastAsia="x-none"/>
              </w:rPr>
              <w:t>Prio</w:t>
            </w:r>
            <w:proofErr w:type="spellEnd"/>
            <w:r w:rsidRPr="00040D09">
              <w:rPr>
                <w:rFonts w:ascii="Times" w:eastAsia="Batang" w:hAnsi="Times"/>
                <w:sz w:val="16"/>
                <w:szCs w:val="20"/>
                <w:lang w:val="en-GB" w:eastAsia="x-none"/>
              </w:rPr>
              <w:t>(</w:t>
            </w:r>
            <w:r w:rsidRPr="00A47009">
              <w:rPr>
                <w:rFonts w:ascii="Symbol" w:eastAsia="Batang" w:hAnsi="Symbol"/>
                <w:sz w:val="16"/>
                <w:szCs w:val="20"/>
                <w:lang w:val="en-GB" w:eastAsia="x-none"/>
              </w:rPr>
              <w:t></w:t>
            </w:r>
            <w:r w:rsidRPr="00040D09">
              <w:rPr>
                <w:rFonts w:ascii="Times" w:eastAsia="Batang" w:hAnsi="Times"/>
                <w:sz w:val="16"/>
                <w:szCs w:val="20"/>
                <w:lang w:val="en-GB" w:eastAsia="x-none"/>
              </w:rPr>
              <w:t>,</w:t>
            </w:r>
            <w:proofErr w:type="spellStart"/>
            <w:r w:rsidRPr="00040D09">
              <w:rPr>
                <w:rFonts w:ascii="Times" w:eastAsia="Batang" w:hAnsi="Times"/>
                <w:sz w:val="16"/>
                <w:szCs w:val="20"/>
                <w:lang w:val="en-GB" w:eastAsia="x-none"/>
              </w:rPr>
              <w:t>l,m,n</w:t>
            </w:r>
            <w:proofErr w:type="spellEnd"/>
            <w:r w:rsidRPr="00040D09">
              <w:rPr>
                <w:rFonts w:ascii="Times" w:eastAsia="Batang" w:hAnsi="Times"/>
                <w:sz w:val="16"/>
                <w:szCs w:val="20"/>
                <w:lang w:val="en-GB" w:eastAsia="x-none"/>
              </w:rPr>
              <w:t>)=2L’.Q(n).RI.N</w:t>
            </w:r>
            <w:r w:rsidRPr="00040D09">
              <w:rPr>
                <w:rFonts w:ascii="Times" w:eastAsia="Batang" w:hAnsi="Times"/>
                <w:sz w:val="16"/>
                <w:szCs w:val="20"/>
                <w:vertAlign w:val="subscript"/>
                <w:lang w:val="en-GB" w:eastAsia="x-none"/>
              </w:rPr>
              <w:t>3</w:t>
            </w:r>
            <w:r w:rsidRPr="00040D09">
              <w:rPr>
                <w:rFonts w:ascii="Times" w:eastAsia="Batang" w:hAnsi="Times"/>
                <w:sz w:val="16"/>
                <w:szCs w:val="20"/>
                <w:lang w:val="en-GB" w:eastAsia="x-none"/>
              </w:rPr>
              <w:t>+2L’.RI. P(m)+</w:t>
            </w:r>
            <w:proofErr w:type="spellStart"/>
            <w:r w:rsidRPr="00040D09">
              <w:rPr>
                <w:rFonts w:ascii="Times" w:eastAsia="Batang" w:hAnsi="Times"/>
                <w:sz w:val="16"/>
                <w:szCs w:val="20"/>
                <w:lang w:val="en-GB" w:eastAsia="x-none"/>
              </w:rPr>
              <w:t>RI.l</w:t>
            </w:r>
            <w:proofErr w:type="spellEnd"/>
            <w:r w:rsidRPr="00040D09">
              <w:rPr>
                <w:rFonts w:ascii="Times" w:eastAsia="Batang" w:hAnsi="Times"/>
                <w:sz w:val="16"/>
                <w:szCs w:val="20"/>
                <w:lang w:val="en-GB" w:eastAsia="x-none"/>
              </w:rPr>
              <w:t>(n)+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21C862AB"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2C62AC">
              <w:rPr>
                <w:sz w:val="18"/>
                <w:szCs w:val="18"/>
                <w:lang w:val="en-GB"/>
              </w:rPr>
              <w:t>Huawei/</w:t>
            </w:r>
            <w:proofErr w:type="spellStart"/>
            <w:r w:rsidR="002C62AC">
              <w:rPr>
                <w:sz w:val="18"/>
                <w:szCs w:val="18"/>
                <w:lang w:val="en-GB"/>
              </w:rPr>
              <w:t>HiSi</w:t>
            </w:r>
            <w:proofErr w:type="spellEnd"/>
            <w:r w:rsidR="002C62AC">
              <w:rPr>
                <w:sz w:val="18"/>
                <w:szCs w:val="18"/>
                <w:lang w:val="en-GB"/>
              </w:rPr>
              <w:t xml:space="preserve"> (ok, although still prefer Alt2), Fujitsu (ok, although still prefer Alt2)</w:t>
            </w:r>
            <w:r w:rsidR="00C2382B">
              <w:rPr>
                <w:sz w:val="18"/>
                <w:szCs w:val="18"/>
                <w:lang w:val="en-GB"/>
              </w:rPr>
              <w:t>, Fraunhofer IIS/HHI (ok, although still prefer Alt2), Spreadtrum (ok, although still prefer Alt2)</w:t>
            </w:r>
          </w:p>
          <w:p w14:paraId="4E5CAE61" w14:textId="1F7DEFB2"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A013D7">
              <w:rPr>
                <w:sz w:val="18"/>
                <w:szCs w:val="18"/>
                <w:lang w:val="en-GB"/>
              </w:rPr>
              <w:t xml:space="preserve">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84"/>
        <w:gridCol w:w="828"/>
        <w:gridCol w:w="1565"/>
        <w:gridCol w:w="6475"/>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w:t>
            </w:r>
            <w:proofErr w:type="spellStart"/>
            <w:r>
              <w:rPr>
                <w:rFonts w:ascii="Times" w:hAnsi="Times" w:cs="Times"/>
                <w:sz w:val="18"/>
                <w:szCs w:val="18"/>
                <w:lang w:val="en-GB" w:eastAsia="zh-CN"/>
              </w:rPr>
              <w:t>evised</w:t>
            </w:r>
            <w:proofErr w:type="spellEnd"/>
            <w:r>
              <w:rPr>
                <w:rFonts w:ascii="Times" w:hAnsi="Times" w:cs="Times"/>
                <w:sz w:val="18"/>
                <w:szCs w:val="18"/>
                <w:lang w:val="en-GB" w:eastAsia="zh-CN"/>
              </w:rPr>
              <w:t xml:space="preserve">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proofErr w:type="spellStart"/>
            <w:r w:rsidRPr="00FA1507">
              <w:rPr>
                <w:b/>
                <w:sz w:val="18"/>
                <w:szCs w:val="18"/>
                <w:u w:val="single"/>
                <w:lang w:val="de-DE"/>
              </w:rPr>
              <w:t>Conclusion</w:t>
            </w:r>
            <w:proofErr w:type="spellEnd"/>
            <w:r w:rsidRPr="00FA1507">
              <w:rPr>
                <w:b/>
                <w:sz w:val="18"/>
                <w:szCs w:val="18"/>
                <w:u w:val="single"/>
                <w:lang w:val="de-DE"/>
              </w:rPr>
              <w:t xml:space="preserve"> 1.C.2</w:t>
            </w:r>
            <w:r w:rsidRPr="00FA1507">
              <w:rPr>
                <w:sz w:val="18"/>
                <w:szCs w:val="18"/>
                <w:lang w:val="de-DE"/>
              </w:rPr>
              <w:t xml:space="preserve">: </w:t>
            </w:r>
            <w:r>
              <w:rPr>
                <w:sz w:val="18"/>
                <w:szCs w:val="18"/>
                <w:lang w:val="de-DE"/>
              </w:rPr>
              <w:t>(</w:t>
            </w:r>
            <w:proofErr w:type="spellStart"/>
            <w:r w:rsidRPr="00491D75">
              <w:rPr>
                <w:b/>
                <w:sz w:val="18"/>
                <w:szCs w:val="18"/>
                <w:lang w:val="de-DE"/>
              </w:rPr>
              <w:t>for</w:t>
            </w:r>
            <w:proofErr w:type="spellEnd"/>
            <w:r w:rsidRPr="00491D75">
              <w:rPr>
                <w:b/>
                <w:sz w:val="18"/>
                <w:szCs w:val="18"/>
                <w:lang w:val="de-DE"/>
              </w:rPr>
              <w:t xml:space="preserve"> </w:t>
            </w:r>
            <w:proofErr w:type="spellStart"/>
            <w:r w:rsidRPr="00491D75">
              <w:rPr>
                <w:b/>
                <w:sz w:val="18"/>
                <w:szCs w:val="18"/>
                <w:lang w:val="de-DE"/>
              </w:rPr>
              <w:t>clarification</w:t>
            </w:r>
            <w:proofErr w:type="spellEnd"/>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proofErr w:type="spellStart"/>
            <w:r>
              <w:rPr>
                <w:sz w:val="18"/>
                <w:szCs w:val="18"/>
                <w:lang w:val="de-DE"/>
              </w:rPr>
              <w:t>the</w:t>
            </w:r>
            <w:proofErr w:type="spellEnd"/>
            <w:r>
              <w:rPr>
                <w:sz w:val="18"/>
                <w:szCs w:val="18"/>
                <w:lang w:val="de-DE"/>
              </w:rPr>
              <w:t xml:space="preserve"> </w:t>
            </w:r>
            <w:proofErr w:type="spellStart"/>
            <w:r>
              <w:rPr>
                <w:sz w:val="18"/>
                <w:szCs w:val="18"/>
                <w:lang w:val="de-DE"/>
              </w:rPr>
              <w:t>proposal</w:t>
            </w:r>
            <w:proofErr w:type="spellEnd"/>
            <w:r>
              <w:rPr>
                <w:sz w:val="18"/>
                <w:szCs w:val="18"/>
                <w:lang w:val="de-DE"/>
              </w:rPr>
              <w:t xml:space="preserve"> </w:t>
            </w:r>
            <w:proofErr w:type="spellStart"/>
            <w:r>
              <w:rPr>
                <w:sz w:val="18"/>
                <w:szCs w:val="18"/>
                <w:lang w:val="de-DE"/>
              </w:rPr>
              <w:t>numbering</w:t>
            </w:r>
            <w:proofErr w:type="spellEnd"/>
            <w:r>
              <w:rPr>
                <w:sz w:val="18"/>
                <w:szCs w:val="18"/>
                <w:lang w:val="de-DE"/>
              </w:rPr>
              <w:t xml:space="preserve"> </w:t>
            </w:r>
            <w:proofErr w:type="spellStart"/>
            <w:r>
              <w:rPr>
                <w:sz w:val="18"/>
                <w:szCs w:val="18"/>
                <w:lang w:val="de-DE"/>
              </w:rPr>
              <w:t>should</w:t>
            </w:r>
            <w:proofErr w:type="spellEnd"/>
            <w:r>
              <w:rPr>
                <w:sz w:val="18"/>
                <w:szCs w:val="18"/>
                <w:lang w:val="de-DE"/>
              </w:rPr>
              <w:t xml:space="preserve"> </w:t>
            </w:r>
            <w:proofErr w:type="spellStart"/>
            <w:r>
              <w:rPr>
                <w:sz w:val="18"/>
                <w:szCs w:val="18"/>
                <w:lang w:val="de-DE"/>
              </w:rPr>
              <w:t>be</w:t>
            </w:r>
            <w:proofErr w:type="spellEnd"/>
            <w:r>
              <w:rPr>
                <w:sz w:val="18"/>
                <w:szCs w:val="18"/>
                <w:lang w:val="de-DE"/>
              </w:rPr>
              <w:t xml:space="preserve"> </w:t>
            </w:r>
            <w:proofErr w:type="spellStart"/>
            <w:r>
              <w:rPr>
                <w:sz w:val="18"/>
                <w:szCs w:val="18"/>
                <w:lang w:val="de-DE"/>
              </w:rPr>
              <w:t>fixed</w:t>
            </w:r>
            <w:proofErr w:type="spellEnd"/>
            <w:r>
              <w:rPr>
                <w:sz w:val="18"/>
                <w:szCs w:val="18"/>
                <w:lang w:val="de-DE"/>
              </w:rPr>
              <w:t xml:space="preserve">. </w:t>
            </w:r>
            <w:proofErr w:type="spellStart"/>
            <w:r>
              <w:rPr>
                <w:sz w:val="18"/>
                <w:szCs w:val="18"/>
                <w:lang w:val="de-DE"/>
              </w:rPr>
              <w:t>There</w:t>
            </w:r>
            <w:proofErr w:type="spellEnd"/>
            <w:r>
              <w:rPr>
                <w:sz w:val="18"/>
                <w:szCs w:val="18"/>
                <w:lang w:val="de-DE"/>
              </w:rPr>
              <w:t xml:space="preserve"> </w:t>
            </w:r>
            <w:proofErr w:type="spellStart"/>
            <w:r>
              <w:rPr>
                <w:sz w:val="18"/>
                <w:szCs w:val="18"/>
                <w:lang w:val="de-DE"/>
              </w:rPr>
              <w:t>are</w:t>
            </w:r>
            <w:proofErr w:type="spellEnd"/>
            <w:r>
              <w:rPr>
                <w:sz w:val="18"/>
                <w:szCs w:val="18"/>
                <w:lang w:val="de-DE"/>
              </w:rPr>
              <w:t xml:space="preserve"> </w:t>
            </w:r>
            <w:proofErr w:type="spellStart"/>
            <w:r>
              <w:rPr>
                <w:sz w:val="18"/>
                <w:szCs w:val="18"/>
                <w:lang w:val="de-DE"/>
              </w:rPr>
              <w:t>two</w:t>
            </w:r>
            <w:proofErr w:type="spellEnd"/>
            <w:r>
              <w:rPr>
                <w:sz w:val="18"/>
                <w:szCs w:val="18"/>
                <w:lang w:val="de-DE"/>
              </w:rPr>
              <w:t xml:space="preserve"> </w:t>
            </w:r>
            <w:proofErr w:type="spellStart"/>
            <w:r>
              <w:rPr>
                <w:sz w:val="18"/>
                <w:szCs w:val="18"/>
                <w:lang w:val="de-DE"/>
              </w:rPr>
              <w:t>conclusions</w:t>
            </w:r>
            <w:proofErr w:type="spellEnd"/>
            <w:r>
              <w:rPr>
                <w:sz w:val="18"/>
                <w:szCs w:val="18"/>
                <w:lang w:val="de-DE"/>
              </w:rPr>
              <w:t xml:space="preserve"> in </w:t>
            </w:r>
            <w:proofErr w:type="spellStart"/>
            <w:r>
              <w:rPr>
                <w:sz w:val="18"/>
                <w:szCs w:val="18"/>
                <w:lang w:val="de-DE"/>
              </w:rPr>
              <w:t>Issue</w:t>
            </w:r>
            <w:proofErr w:type="spellEnd"/>
            <w:r>
              <w:rPr>
                <w:sz w:val="18"/>
                <w:szCs w:val="18"/>
                <w:lang w:val="de-DE"/>
              </w:rPr>
              <w:t xml:space="preserve"> 1.2 </w:t>
            </w:r>
            <w:proofErr w:type="spellStart"/>
            <w:r>
              <w:rPr>
                <w:sz w:val="18"/>
                <w:szCs w:val="18"/>
                <w:lang w:val="de-DE"/>
              </w:rPr>
              <w:t>with</w:t>
            </w:r>
            <w:proofErr w:type="spellEnd"/>
            <w:r>
              <w:rPr>
                <w:sz w:val="18"/>
                <w:szCs w:val="18"/>
                <w:lang w:val="de-DE"/>
              </w:rPr>
              <w:t xml:space="preserve"> </w:t>
            </w:r>
            <w:proofErr w:type="spellStart"/>
            <w:r>
              <w:rPr>
                <w:sz w:val="18"/>
                <w:szCs w:val="18"/>
                <w:lang w:val="de-DE"/>
              </w:rPr>
              <w:t>duplicated</w:t>
            </w:r>
            <w:proofErr w:type="spellEnd"/>
            <w:r>
              <w:rPr>
                <w:sz w:val="18"/>
                <w:szCs w:val="18"/>
                <w:lang w:val="de-DE"/>
              </w:rPr>
              <w:t xml:space="preserve"> </w:t>
            </w:r>
            <w:proofErr w:type="spellStart"/>
            <w:r>
              <w:rPr>
                <w:sz w:val="18"/>
                <w:szCs w:val="18"/>
                <w:lang w:val="de-DE"/>
              </w:rPr>
              <w:t>numbering</w:t>
            </w:r>
            <w:proofErr w:type="spellEnd"/>
            <w:r>
              <w:rPr>
                <w:sz w:val="18"/>
                <w:szCs w:val="18"/>
                <w:lang w:val="de-DE"/>
              </w:rPr>
              <w:t xml:space="preserve">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[Mod: Since the agreement of the range of values isn’t conditioned, this FFS would require us to revert the agreement. So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proofErr w:type="spellStart"/>
            <w:r w:rsidRPr="00FA1507">
              <w:rPr>
                <w:b/>
                <w:sz w:val="18"/>
                <w:szCs w:val="18"/>
                <w:u w:val="single"/>
                <w:lang w:val="de-DE"/>
              </w:rPr>
              <w:t>Conclusion</w:t>
            </w:r>
            <w:proofErr w:type="spellEnd"/>
            <w:r w:rsidRPr="00FA1507">
              <w:rPr>
                <w:b/>
                <w:sz w:val="18"/>
                <w:szCs w:val="18"/>
                <w:u w:val="single"/>
                <w:lang w:val="de-DE"/>
              </w:rPr>
              <w:t xml:space="preserve"> 1.C.2</w:t>
            </w:r>
            <w:r w:rsidRPr="00FA1507">
              <w:rPr>
                <w:sz w:val="18"/>
                <w:szCs w:val="18"/>
                <w:lang w:val="de-DE"/>
              </w:rPr>
              <w:t xml:space="preserve"> </w:t>
            </w:r>
            <w:r>
              <w:rPr>
                <w:sz w:val="18"/>
                <w:szCs w:val="18"/>
                <w:lang w:val="de-DE"/>
              </w:rPr>
              <w:t>(</w:t>
            </w:r>
            <w:proofErr w:type="spellStart"/>
            <w:r w:rsidRPr="00491D75">
              <w:rPr>
                <w:b/>
                <w:sz w:val="18"/>
                <w:szCs w:val="18"/>
                <w:lang w:val="de-DE"/>
              </w:rPr>
              <w:t>for</w:t>
            </w:r>
            <w:proofErr w:type="spellEnd"/>
            <w:r w:rsidRPr="00491D75">
              <w:rPr>
                <w:b/>
                <w:sz w:val="18"/>
                <w:szCs w:val="18"/>
                <w:lang w:val="de-DE"/>
              </w:rPr>
              <w:t xml:space="preserve"> </w:t>
            </w:r>
            <w:proofErr w:type="spellStart"/>
            <w:r w:rsidRPr="00491D75">
              <w:rPr>
                <w:b/>
                <w:sz w:val="18"/>
                <w:szCs w:val="18"/>
                <w:lang w:val="de-DE"/>
              </w:rPr>
              <w:t>clarification</w:t>
            </w:r>
            <w:proofErr w:type="spellEnd"/>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r w:rsidRPr="00F60FCA">
              <w:rPr>
                <w:sz w:val="18"/>
                <w:szCs w:val="18"/>
              </w:rPr>
              <w:t>pv,beta</w:t>
            </w:r>
            <w:proofErr w:type="spellEnd"/>
            <w:r w:rsidRPr="00F60FCA">
              <w:rPr>
                <w:sz w:val="18"/>
                <w:szCs w:val="18"/>
              </w:rPr>
              <w:t>}</w:t>
            </w:r>
            <w:r>
              <w:rPr>
                <w:sz w:val="18"/>
                <w:szCs w:val="18"/>
              </w:rPr>
              <w:t xml:space="preserve">.  If we make the conclusion, it will exclude such kind of NL combination configuration (in other words, {2,4} (any permutation) or {2,2} and {4,4} can not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w:rFonts w:ascii="Segoe UI Emoji" w:eastAsia="Segoe UI Emoji" w:hAnsi="Segoe UI Emoji" w:cs="Segoe UI Emoji"/>
                <w:sz w:val="18"/>
                <w:szCs w:val="18"/>
              </w:rPr>
              <w:t>☹</w: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r>
              <w:rPr>
                <w:sz w:val="18"/>
                <w:szCs w:val="18"/>
              </w:rPr>
              <w:t>pv,beta</w:t>
            </w:r>
            <w:proofErr w:type="spell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The wording of the previous agreements are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proofErr w:type="spellStart"/>
            <w:r>
              <w:rPr>
                <w:b/>
                <w:sz w:val="18"/>
                <w:szCs w:val="18"/>
                <w:u w:val="single"/>
                <w:lang w:val="de-DE"/>
              </w:rPr>
              <w:t>Conclusion</w:t>
            </w:r>
            <w:proofErr w:type="spellEnd"/>
            <w:r>
              <w:rPr>
                <w:b/>
                <w:sz w:val="18"/>
                <w:szCs w:val="18"/>
                <w:u w:val="single"/>
                <w:lang w:val="de-DE"/>
              </w:rPr>
              <w:t xml:space="preserve">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Based on the current RRC framework, N1-N2 is also determined based on CBSR configuration. If all the resources do not have CBSR configuration, N1-N2 is unknown. Hence we don’t support this proposal.</w:t>
            </w:r>
          </w:p>
          <w:p w14:paraId="0ED49173" w14:textId="77777777" w:rsidR="007F308C" w:rsidRPr="00F10B4F" w:rsidRDefault="007F308C" w:rsidP="007F308C">
            <w:pPr>
              <w:pStyle w:val="PL"/>
            </w:pPr>
            <w:r w:rsidRPr="00F10B4F">
              <w:t xml:space="preserve">CodebookConfig-r16  ::=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r w:rsidRPr="00F10B4F">
              <w:rPr>
                <w:color w:val="993366"/>
              </w:rPr>
              <w:t>SEQUENCE</w:t>
            </w:r>
            <w:r w:rsidRPr="00F10B4F">
              <w:t xml:space="preserve">  {</w:t>
            </w:r>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typeII-PortSelection-r16  </w:t>
            </w:r>
            <w:r w:rsidRPr="00F10B4F">
              <w:rPr>
                <w:color w:val="993366"/>
              </w:rPr>
              <w:t>SEQUENCE</w:t>
            </w:r>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proofErr w:type="spellStart"/>
            <w:r w:rsidRPr="00FA1507">
              <w:rPr>
                <w:b/>
                <w:sz w:val="18"/>
                <w:szCs w:val="18"/>
                <w:u w:val="single"/>
                <w:lang w:val="de-DE"/>
              </w:rPr>
              <w:t>Conclusion</w:t>
            </w:r>
            <w:proofErr w:type="spellEnd"/>
            <w:r w:rsidRPr="00FA1507">
              <w:rPr>
                <w:b/>
                <w:sz w:val="18"/>
                <w:szCs w:val="18"/>
                <w:u w:val="single"/>
                <w:lang w:val="de-DE"/>
              </w:rPr>
              <w:t xml:space="preserve"> 1.C.2</w:t>
            </w:r>
            <w:r>
              <w:rPr>
                <w:b/>
                <w:sz w:val="18"/>
                <w:szCs w:val="18"/>
                <w:u w:val="single"/>
                <w:lang w:val="de-DE"/>
              </w:rPr>
              <w:t xml:space="preserve"> </w:t>
            </w:r>
            <w:r w:rsidRPr="00A470F1">
              <w:rPr>
                <w:b/>
                <w:sz w:val="18"/>
                <w:szCs w:val="18"/>
                <w:u w:val="single"/>
                <w:lang w:val="de-DE"/>
              </w:rPr>
              <w:t>(</w:t>
            </w:r>
            <w:proofErr w:type="spellStart"/>
            <w:r w:rsidRPr="00A470F1">
              <w:rPr>
                <w:b/>
                <w:sz w:val="18"/>
                <w:szCs w:val="18"/>
                <w:u w:val="single"/>
                <w:lang w:val="de-DE"/>
              </w:rPr>
              <w:t>for</w:t>
            </w:r>
            <w:proofErr w:type="spellEnd"/>
            <w:r w:rsidRPr="00A470F1">
              <w:rPr>
                <w:b/>
                <w:sz w:val="18"/>
                <w:szCs w:val="18"/>
                <w:u w:val="single"/>
                <w:lang w:val="de-DE"/>
              </w:rPr>
              <w:t xml:space="preserve"> </w:t>
            </w:r>
            <w:proofErr w:type="spellStart"/>
            <w:r w:rsidRPr="00A470F1">
              <w:rPr>
                <w:b/>
                <w:sz w:val="18"/>
                <w:szCs w:val="18"/>
                <w:u w:val="single"/>
                <w:lang w:val="de-DE"/>
              </w:rPr>
              <w:t>clarification</w:t>
            </w:r>
            <w:proofErr w:type="spellEnd"/>
            <w:r w:rsidRPr="00A470F1">
              <w:rPr>
                <w:b/>
                <w:sz w:val="18"/>
                <w:szCs w:val="18"/>
                <w:u w:val="single"/>
                <w:lang w:val="de-DE"/>
              </w:rPr>
              <w:t>)</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is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proofErr w:type="spellStart"/>
            <w:r>
              <w:rPr>
                <w:b/>
                <w:sz w:val="18"/>
                <w:szCs w:val="18"/>
                <w:u w:val="single"/>
                <w:lang w:val="de-DE"/>
              </w:rPr>
              <w:t>Proposal</w:t>
            </w:r>
            <w:proofErr w:type="spellEnd"/>
            <w:r>
              <w:rPr>
                <w:b/>
                <w:sz w:val="18"/>
                <w:szCs w:val="18"/>
                <w:u w:val="single"/>
                <w:lang w:val="de-DE"/>
              </w:rPr>
              <w:t xml:space="preserve">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proofErr w:type="spellStart"/>
            <w:r w:rsidRPr="00FA1507">
              <w:rPr>
                <w:b/>
                <w:sz w:val="18"/>
                <w:szCs w:val="18"/>
                <w:u w:val="single"/>
                <w:lang w:val="de-DE"/>
              </w:rPr>
              <w:t>Conclusion</w:t>
            </w:r>
            <w:proofErr w:type="spellEnd"/>
            <w:r w:rsidRPr="00FA1507">
              <w:rPr>
                <w:b/>
                <w:sz w:val="18"/>
                <w:szCs w:val="18"/>
                <w:u w:val="single"/>
                <w:lang w:val="de-DE"/>
              </w:rPr>
              <w:t xml:space="preserve">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w:t>
            </w:r>
            <w:proofErr w:type="spellStart"/>
            <w:r w:rsidRPr="00D86104">
              <w:rPr>
                <w:bCs/>
                <w:sz w:val="18"/>
                <w:szCs w:val="18"/>
                <w:lang w:val="de-DE" w:eastAsia="zh-CN"/>
              </w:rPr>
              <w:t>this</w:t>
            </w:r>
            <w:proofErr w:type="spellEnd"/>
            <w:r w:rsidRPr="00D86104">
              <w:rPr>
                <w:bCs/>
                <w:sz w:val="18"/>
                <w:szCs w:val="18"/>
                <w:lang w:val="de-DE" w:eastAsia="zh-CN"/>
              </w:rPr>
              <w:t xml:space="preserve"> </w:t>
            </w:r>
            <w:proofErr w:type="spellStart"/>
            <w:r w:rsidRPr="00D86104">
              <w:rPr>
                <w:bCs/>
                <w:sz w:val="18"/>
                <w:szCs w:val="18"/>
                <w:lang w:val="de-DE" w:eastAsia="zh-CN"/>
              </w:rPr>
              <w:t>case</w:t>
            </w:r>
            <w:proofErr w:type="spellEnd"/>
            <w:r w:rsidRPr="00D86104">
              <w:rPr>
                <w:bCs/>
                <w:sz w:val="18"/>
                <w:szCs w:val="18"/>
                <w:lang w:val="de-DE" w:eastAsia="zh-CN"/>
              </w:rPr>
              <w:t xml:space="preserve">, </w:t>
            </w:r>
            <w:proofErr w:type="spellStart"/>
            <w:r>
              <w:rPr>
                <w:bCs/>
                <w:sz w:val="18"/>
                <w:szCs w:val="18"/>
                <w:lang w:val="de-DE" w:eastAsia="zh-CN"/>
              </w:rPr>
              <w:t>there</w:t>
            </w:r>
            <w:proofErr w:type="spellEnd"/>
            <w:r>
              <w:rPr>
                <w:bCs/>
                <w:sz w:val="18"/>
                <w:szCs w:val="18"/>
                <w:lang w:val="de-DE" w:eastAsia="zh-CN"/>
              </w:rPr>
              <w:t xml:space="preserve"> will </w:t>
            </w:r>
            <w:proofErr w:type="spellStart"/>
            <w:r>
              <w:rPr>
                <w:bCs/>
                <w:sz w:val="18"/>
                <w:szCs w:val="18"/>
                <w:lang w:val="de-DE" w:eastAsia="zh-CN"/>
              </w:rPr>
              <w:t>be</w:t>
            </w:r>
            <w:proofErr w:type="spellEnd"/>
            <w:r>
              <w:rPr>
                <w:bCs/>
                <w:sz w:val="18"/>
                <w:szCs w:val="18"/>
                <w:lang w:val="de-DE" w:eastAsia="zh-CN"/>
              </w:rPr>
              <w:t xml:space="preserve"> </w:t>
            </w:r>
            <w:proofErr w:type="spellStart"/>
            <w:r>
              <w:rPr>
                <w:bCs/>
                <w:sz w:val="18"/>
                <w:szCs w:val="18"/>
                <w:lang w:val="de-DE" w:eastAsia="zh-CN"/>
              </w:rPr>
              <w:t>some</w:t>
            </w:r>
            <w:proofErr w:type="spellEnd"/>
            <w:r>
              <w:rPr>
                <w:bCs/>
                <w:sz w:val="18"/>
                <w:szCs w:val="18"/>
                <w:lang w:val="de-DE" w:eastAsia="zh-CN"/>
              </w:rPr>
              <w:t xml:space="preserve"> </w:t>
            </w:r>
            <w:proofErr w:type="spellStart"/>
            <w:r>
              <w:rPr>
                <w:bCs/>
                <w:sz w:val="18"/>
                <w:szCs w:val="18"/>
                <w:lang w:val="de-DE" w:eastAsia="zh-CN"/>
              </w:rPr>
              <w:t>restriction</w:t>
            </w:r>
            <w:proofErr w:type="spellEnd"/>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[Mod: Yes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w:t>
            </w:r>
            <w:r>
              <w:rPr>
                <w:rFonts w:ascii="Times" w:eastAsia="Batang" w:hAnsi="Times"/>
                <w:sz w:val="18"/>
                <w:szCs w:val="18"/>
                <w:lang w:val="en-GB"/>
              </w:rPr>
              <w:lastRenderedPageBreak/>
              <w:t>selection. If all the configured linkages share the same FD combo value, this is fine. This simply implies dynamic {Ln} selection 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proofErr w:type="spellStart"/>
            <w:r w:rsidRPr="008A20A9">
              <w:rPr>
                <w:b/>
                <w:sz w:val="18"/>
                <w:szCs w:val="18"/>
                <w:u w:val="single"/>
                <w:lang w:val="de-DE"/>
              </w:rPr>
              <w:t>Proposal</w:t>
            </w:r>
            <w:proofErr w:type="spellEnd"/>
            <w:r w:rsidRPr="008A20A9">
              <w:rPr>
                <w:b/>
                <w:sz w:val="18"/>
                <w:szCs w:val="18"/>
                <w:u w:val="single"/>
                <w:lang w:val="de-DE"/>
              </w:rPr>
              <w:t xml:space="preserve">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example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ListParagraph"/>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ListParagraph"/>
              <w:numPr>
                <w:ilvl w:val="0"/>
                <w:numId w:val="78"/>
              </w:numPr>
              <w:suppressAutoHyphens w:val="0"/>
              <w:spacing w:line="259" w:lineRule="auto"/>
              <w:contextualSpacing/>
            </w:pPr>
            <w:r>
              <w:t>On Question 1.C.5, we prefer Alt 0</w:t>
            </w:r>
          </w:p>
          <w:p w14:paraId="139272A4" w14:textId="77777777" w:rsidR="00E76E19" w:rsidRDefault="00E76E19" w:rsidP="00FE6EC5">
            <w:pPr>
              <w:pStyle w:val="ListParagraph"/>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ListParagraph"/>
              <w:numPr>
                <w:ilvl w:val="0"/>
                <w:numId w:val="78"/>
              </w:numPr>
              <w:suppressAutoHyphens w:val="0"/>
              <w:spacing w:line="259" w:lineRule="auto"/>
              <w:contextualSpacing/>
            </w:pPr>
            <w:r>
              <w:t>We think configuring CBSRs for all N_TRP TRPs is simpler.  So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Revised proposal 1.D.5 per vivo, Huawei, and Nokia comments (suggested middle ground by FL sometime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(64+11)x4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bCs/>
                <w:sz w:val="18"/>
                <w:szCs w:val="18"/>
                <w:lang w:val="en-GB" w:eastAsia="zh-CN"/>
              </w:rPr>
            </w:pPr>
            <w:r>
              <w:rPr>
                <w:bCs/>
                <w:sz w:val="18"/>
                <w:szCs w:val="18"/>
                <w:lang w:val="en-GB" w:eastAsia="zh-CN"/>
              </w:rPr>
              <w:t xml:space="preserve">[Mod: That’s my original proposal but companies have issue since RRC spec 331 as of now doesn’t use any ordering rule for CSI-RS resource ID. So “first” here simply means the first (on the list) among the N CSI-RS resources selected out of the N_TRP configured CSI-RS resources. If further clarification is needed, this can be handled later. For now this is the best we can do, i.e. the reference is fixed] </w:t>
            </w:r>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1.C.2/1.C.4/1.C.5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r>
              <w:rPr>
                <w:rFonts w:eastAsiaTheme="minorEastAsia" w:hint="eastAsia"/>
                <w:sz w:val="18"/>
                <w:szCs w:val="18"/>
                <w:lang w:eastAsia="zh-CN"/>
              </w:rPr>
              <w:lastRenderedPageBreak/>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proofErr w:type="spellStart"/>
            <w:r w:rsidRPr="00332F42">
              <w:rPr>
                <w:b/>
                <w:sz w:val="20"/>
                <w:szCs w:val="20"/>
                <w:u w:val="single"/>
                <w:lang w:val="de-DE"/>
              </w:rPr>
              <w:t>Conclusion</w:t>
            </w:r>
            <w:proofErr w:type="spellEnd"/>
            <w:r w:rsidRPr="00332F42">
              <w:rPr>
                <w:b/>
                <w:sz w:val="20"/>
                <w:szCs w:val="20"/>
                <w:u w:val="single"/>
                <w:lang w:val="de-DE"/>
              </w:rPr>
              <w:t xml:space="preserve">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 xml:space="preserve">For proposal 1.D.3, we support current FL’s proposal. In CJT, in most cases, the TRPs with most interference have been included in the cooperating set, </w:t>
            </w:r>
            <w:proofErr w:type="spellStart"/>
            <w:r>
              <w:rPr>
                <w:bCs/>
                <w:sz w:val="18"/>
                <w:szCs w:val="18"/>
                <w:lang w:eastAsia="zh-CN"/>
              </w:rPr>
              <w:t>gNB</w:t>
            </w:r>
            <w:proofErr w:type="spellEnd"/>
            <w:r>
              <w:rPr>
                <w:bCs/>
                <w:sz w:val="18"/>
                <w:szCs w:val="18"/>
                <w:lang w:eastAsia="zh-CN"/>
              </w:rPr>
              <w:t xml:space="preserve"> doesn’t need to configure CBSR for such TRPs. Note that CBSR per TRP is up to 139 bits, thus up to ~400 bits for 3TRPs, which is a large size for UE configuration and re-configuration. This is a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r w:rsidR="00A30567" w:rsidRPr="003779A3" w14:paraId="28A4014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9F4F" w14:textId="36D12FCC" w:rsidR="00A30567" w:rsidRPr="00A30567" w:rsidRDefault="00A30567" w:rsidP="00CC23F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60D9A6" w14:textId="77777777" w:rsidR="00A30567" w:rsidRDefault="00A30567" w:rsidP="00A30567">
            <w:pPr>
              <w:widowControl w:val="0"/>
              <w:rPr>
                <w:b/>
                <w:bCs/>
                <w:sz w:val="18"/>
                <w:szCs w:val="18"/>
                <w:lang w:eastAsia="zh-CN"/>
              </w:rPr>
            </w:pPr>
            <w:r w:rsidRPr="00A30567">
              <w:rPr>
                <w:b/>
                <w:bCs/>
                <w:sz w:val="18"/>
                <w:szCs w:val="18"/>
                <w:u w:val="single"/>
                <w:lang w:eastAsia="zh-CN"/>
              </w:rPr>
              <w:t>Proposal 1.D.3</w:t>
            </w:r>
          </w:p>
          <w:p w14:paraId="7D2251AB" w14:textId="6883C902" w:rsidR="00A30567" w:rsidRPr="00957926" w:rsidRDefault="00A30567" w:rsidP="00CC23F5">
            <w:pPr>
              <w:widowControl w:val="0"/>
              <w:rPr>
                <w:bCs/>
                <w:sz w:val="18"/>
                <w:szCs w:val="18"/>
                <w:lang w:eastAsia="zh-CN"/>
              </w:rPr>
            </w:pPr>
            <w:r>
              <w:rPr>
                <w:bCs/>
                <w:sz w:val="18"/>
                <w:szCs w:val="18"/>
                <w:lang w:eastAsia="zh-CN"/>
              </w:rPr>
              <w:t>Thanks for clarification. Our first preference is to configure CBSR for all the resources, but considering the intention is RRC overhead reduction, this proposal could be supported without extra cons, then we can support it.</w:t>
            </w:r>
          </w:p>
        </w:tc>
      </w:tr>
      <w:tr w:rsidR="002C628C" w:rsidRPr="003779A3" w14:paraId="0D70DD2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2312D1" w14:textId="5CE7BAF2" w:rsidR="002C628C" w:rsidRDefault="002C628C" w:rsidP="002C628C">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FBCE2D" w14:textId="77777777" w:rsidR="002C628C" w:rsidRPr="00BC0C65" w:rsidRDefault="002C628C" w:rsidP="002C628C">
            <w:pPr>
              <w:widowControl w:val="0"/>
              <w:rPr>
                <w:rFonts w:eastAsia="Malgun Gothic"/>
                <w:b/>
                <w:sz w:val="18"/>
                <w:szCs w:val="18"/>
                <w:u w:val="single"/>
              </w:rPr>
            </w:pPr>
            <w:r w:rsidRPr="00DD2C17">
              <w:rPr>
                <w:b/>
                <w:sz w:val="18"/>
                <w:szCs w:val="18"/>
                <w:u w:val="single"/>
              </w:rPr>
              <w:t>Proposal 1.D.3:</w:t>
            </w:r>
          </w:p>
          <w:p w14:paraId="5495AF3F" w14:textId="17215C48" w:rsidR="002C628C" w:rsidRPr="00A30567" w:rsidRDefault="002C628C" w:rsidP="002C628C">
            <w:pPr>
              <w:widowControl w:val="0"/>
              <w:rPr>
                <w:b/>
                <w:bCs/>
                <w:sz w:val="18"/>
                <w:szCs w:val="18"/>
                <w:u w:val="single"/>
                <w:lang w:eastAsia="zh-CN"/>
              </w:rPr>
            </w:pPr>
            <w:r>
              <w:rPr>
                <w:rFonts w:ascii="Times" w:eastAsia="Batang" w:hAnsi="Times"/>
                <w:sz w:val="18"/>
                <w:szCs w:val="18"/>
                <w:lang w:val="en-GB" w:eastAsia="en-US"/>
              </w:rPr>
              <w:t xml:space="preserve">Though our preference is CBSR per resource, we can accept the proposal considering the possible RRC </w:t>
            </w:r>
            <w:proofErr w:type="spellStart"/>
            <w:r>
              <w:rPr>
                <w:rFonts w:ascii="Times" w:eastAsia="Batang" w:hAnsi="Times"/>
                <w:sz w:val="18"/>
                <w:szCs w:val="18"/>
                <w:lang w:val="en-GB" w:eastAsia="en-US"/>
              </w:rPr>
              <w:t>signaling</w:t>
            </w:r>
            <w:proofErr w:type="spellEnd"/>
            <w:r>
              <w:rPr>
                <w:rFonts w:ascii="Times" w:eastAsia="Batang" w:hAnsi="Times"/>
                <w:sz w:val="18"/>
                <w:szCs w:val="18"/>
                <w:lang w:val="en-GB" w:eastAsia="en-US"/>
              </w:rPr>
              <w:t xml:space="preserve"> overhead reduction. And maybe we need similar clarification as in Proposal 1.B.2 on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tc>
      </w:tr>
      <w:tr w:rsidR="002C628C" w:rsidRPr="003779A3" w14:paraId="20D862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733262" w14:textId="61D7738E"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F096" w14:textId="69D17FAF" w:rsidR="002C628C" w:rsidRPr="00196322" w:rsidRDefault="002C628C" w:rsidP="002C628C">
            <w:pPr>
              <w:widowControl w:val="0"/>
              <w:rPr>
                <w:b/>
                <w:bCs/>
                <w:color w:val="3333FF"/>
                <w:sz w:val="22"/>
                <w:szCs w:val="18"/>
                <w:lang w:eastAsia="zh-CN"/>
              </w:rPr>
            </w:pPr>
            <w:r w:rsidRPr="00196322">
              <w:rPr>
                <w:b/>
                <w:bCs/>
                <w:color w:val="3333FF"/>
                <w:sz w:val="22"/>
                <w:szCs w:val="18"/>
                <w:lang w:eastAsia="zh-CN"/>
              </w:rPr>
              <w:t>No revision in proposals</w:t>
            </w:r>
          </w:p>
          <w:p w14:paraId="6A60DBAD" w14:textId="7623F2BB" w:rsidR="002C628C" w:rsidRPr="00A30567" w:rsidRDefault="002C628C" w:rsidP="002C628C">
            <w:pPr>
              <w:widowControl w:val="0"/>
              <w:rPr>
                <w:b/>
                <w:bCs/>
                <w:sz w:val="18"/>
                <w:szCs w:val="18"/>
                <w:u w:val="single"/>
                <w:lang w:eastAsia="zh-CN"/>
              </w:rPr>
            </w:pPr>
          </w:p>
        </w:tc>
      </w:tr>
      <w:tr w:rsidR="00984327" w:rsidRPr="003779A3" w14:paraId="45CED8AE"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8D9434" w14:textId="2C126776" w:rsidR="00984327" w:rsidRDefault="00984327" w:rsidP="002C628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7E3BF" w14:textId="77777777" w:rsidR="00984327" w:rsidRDefault="00984327" w:rsidP="00C30B2A">
            <w:pPr>
              <w:widowControl w:val="0"/>
              <w:rPr>
                <w:b/>
                <w:bCs/>
                <w:sz w:val="18"/>
                <w:szCs w:val="18"/>
                <w:lang w:eastAsia="zh-CN"/>
              </w:rPr>
            </w:pPr>
            <w:r>
              <w:rPr>
                <w:rFonts w:hint="eastAsia"/>
                <w:b/>
                <w:bCs/>
                <w:sz w:val="18"/>
                <w:szCs w:val="18"/>
                <w:lang w:eastAsia="zh-CN"/>
              </w:rPr>
              <w:t>Proposal 1.B.2</w:t>
            </w:r>
          </w:p>
          <w:p w14:paraId="0488F3FA" w14:textId="77777777" w:rsidR="00984327" w:rsidRDefault="00984327" w:rsidP="00C30B2A">
            <w:pPr>
              <w:widowControl w:val="0"/>
              <w:rPr>
                <w:bCs/>
                <w:sz w:val="18"/>
                <w:szCs w:val="18"/>
                <w:lang w:eastAsia="zh-CN"/>
              </w:rPr>
            </w:pPr>
            <w:r w:rsidRPr="00606183">
              <w:rPr>
                <w:rFonts w:hint="eastAsia"/>
                <w:bCs/>
                <w:sz w:val="18"/>
                <w:szCs w:val="18"/>
                <w:lang w:eastAsia="zh-CN"/>
              </w:rPr>
              <w:t>Fixed value is sufficient</w:t>
            </w:r>
            <w:r>
              <w:rPr>
                <w:rFonts w:hint="eastAsia"/>
                <w:bCs/>
                <w:sz w:val="18"/>
                <w:szCs w:val="18"/>
                <w:lang w:eastAsia="zh-CN"/>
              </w:rPr>
              <w:t>, so we are generally fine with the proposal</w:t>
            </w:r>
            <w:r w:rsidRPr="00606183">
              <w:rPr>
                <w:rFonts w:hint="eastAsia"/>
                <w:bCs/>
                <w:sz w:val="18"/>
                <w:szCs w:val="18"/>
                <w:lang w:eastAsia="zh-CN"/>
              </w:rPr>
              <w:t xml:space="preserve">. </w:t>
            </w:r>
            <w:r>
              <w:rPr>
                <w:rFonts w:hint="eastAsia"/>
                <w:bCs/>
                <w:sz w:val="18"/>
                <w:szCs w:val="18"/>
                <w:lang w:eastAsia="zh-CN"/>
              </w:rPr>
              <w:t xml:space="preserve">We share similar view as Nokia and ZTE that the </w:t>
            </w:r>
            <w:r>
              <w:rPr>
                <w:bCs/>
                <w:sz w:val="18"/>
                <w:szCs w:val="18"/>
                <w:lang w:eastAsia="zh-CN"/>
              </w:rPr>
              <w:t>‘</w:t>
            </w:r>
            <w:r>
              <w:rPr>
                <w:rFonts w:hint="eastAsia"/>
                <w:bCs/>
                <w:sz w:val="18"/>
                <w:szCs w:val="18"/>
                <w:lang w:eastAsia="zh-CN"/>
              </w:rPr>
              <w:t>first</w:t>
            </w:r>
            <w:r>
              <w:rPr>
                <w:bCs/>
                <w:sz w:val="18"/>
                <w:szCs w:val="18"/>
                <w:lang w:eastAsia="zh-CN"/>
              </w:rPr>
              <w:t>’</w:t>
            </w:r>
            <w:r>
              <w:rPr>
                <w:rFonts w:hint="eastAsia"/>
                <w:bCs/>
                <w:sz w:val="18"/>
                <w:szCs w:val="18"/>
                <w:lang w:eastAsia="zh-CN"/>
              </w:rPr>
              <w:t xml:space="preserve"> is not very clear. </w:t>
            </w:r>
            <w:r>
              <w:rPr>
                <w:bCs/>
                <w:sz w:val="18"/>
                <w:szCs w:val="18"/>
                <w:lang w:eastAsia="zh-CN"/>
              </w:rPr>
              <w:t>W</w:t>
            </w:r>
            <w:r>
              <w:rPr>
                <w:rFonts w:hint="eastAsia"/>
                <w:bCs/>
                <w:sz w:val="18"/>
                <w:szCs w:val="18"/>
                <w:lang w:eastAsia="zh-CN"/>
              </w:rPr>
              <w:t>e suggest the following revision.</w:t>
            </w:r>
          </w:p>
          <w:p w14:paraId="15046C47" w14:textId="77777777" w:rsidR="00984327" w:rsidRDefault="00984327" w:rsidP="00C30B2A">
            <w:pPr>
              <w:snapToGrid w:val="0"/>
              <w:rPr>
                <w:rFonts w:ascii="Times" w:eastAsiaTheme="minorEastAsia" w:hAnsi="Times" w:cs="Times"/>
                <w:b/>
                <w:sz w:val="20"/>
                <w:szCs w:val="20"/>
                <w:u w:val="single"/>
                <w:lang w:val="en-GB" w:eastAsia="zh-CN"/>
              </w:rPr>
            </w:pPr>
          </w:p>
          <w:p w14:paraId="65BAAAF2" w14:textId="77777777" w:rsidR="00984327" w:rsidRDefault="00984327" w:rsidP="00C30B2A">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w:t>
            </w:r>
            <w:r w:rsidRPr="002470CC">
              <w:rPr>
                <w:rFonts w:eastAsia="Batang"/>
                <w:color w:val="FF0000"/>
                <w:sz w:val="20"/>
                <w:szCs w:val="20"/>
                <w:lang w:val="en-GB"/>
              </w:rPr>
              <w:t>to the first</w:t>
            </w:r>
            <w:r w:rsidRPr="002470CC">
              <w:rPr>
                <w:rFonts w:eastAsiaTheme="minorEastAsia" w:hint="eastAsia"/>
                <w:color w:val="FF0000"/>
                <w:sz w:val="20"/>
                <w:szCs w:val="20"/>
                <w:lang w:val="en-GB" w:eastAsia="zh-CN"/>
              </w:rPr>
              <w:t xml:space="preserve"> </w:t>
            </w:r>
            <w:r w:rsidRPr="002470CC">
              <w:rPr>
                <w:rFonts w:eastAsia="MS Mincho"/>
                <w:color w:val="FF0000"/>
                <w:sz w:val="20"/>
                <w:szCs w:val="20"/>
              </w:rPr>
              <w:t xml:space="preserve">entry of associated </w:t>
            </w:r>
            <w:proofErr w:type="spellStart"/>
            <w:r w:rsidRPr="002470CC">
              <w:rPr>
                <w:rFonts w:eastAsia="MS Mincho"/>
                <w:i/>
                <w:color w:val="FF0000"/>
                <w:sz w:val="20"/>
                <w:szCs w:val="20"/>
              </w:rPr>
              <w:t>nzp</w:t>
            </w:r>
            <w:proofErr w:type="spellEnd"/>
            <w:r w:rsidRPr="002470CC">
              <w:rPr>
                <w:rFonts w:eastAsia="MS Mincho"/>
                <w:i/>
                <w:color w:val="FF0000"/>
                <w:sz w:val="20"/>
                <w:szCs w:val="20"/>
              </w:rPr>
              <w:t>-CSI-RS-Resources</w:t>
            </w:r>
            <w:r w:rsidRPr="002470CC">
              <w:rPr>
                <w:rFonts w:eastAsia="MS Mincho"/>
                <w:color w:val="FF0000"/>
                <w:sz w:val="20"/>
                <w:szCs w:val="20"/>
              </w:rPr>
              <w:t xml:space="preserve"> </w:t>
            </w:r>
            <w:r w:rsidRPr="002470CC">
              <w:rPr>
                <w:rFonts w:eastAsiaTheme="minorEastAsia" w:hint="eastAsia"/>
                <w:color w:val="FF0000"/>
                <w:sz w:val="20"/>
                <w:szCs w:val="20"/>
                <w:lang w:eastAsia="zh-CN"/>
              </w:rPr>
              <w:t>selected by UE</w:t>
            </w:r>
            <w:r w:rsidRPr="002470CC">
              <w:rPr>
                <w:rFonts w:eastAsia="MS Mincho"/>
                <w:color w:val="FF0000"/>
                <w:sz w:val="20"/>
                <w:szCs w:val="20"/>
              </w:rPr>
              <w:t xml:space="preserve"> in the corresponding </w:t>
            </w:r>
            <w:r w:rsidRPr="002470CC">
              <w:rPr>
                <w:rFonts w:eastAsia="MS Mincho"/>
                <w:i/>
                <w:color w:val="FF0000"/>
                <w:sz w:val="20"/>
                <w:szCs w:val="20"/>
                <w:lang w:eastAsia="ja-JP"/>
              </w:rPr>
              <w:t>NZP-CSI-RS-</w:t>
            </w:r>
            <w:proofErr w:type="spellStart"/>
            <w:r w:rsidRPr="002470CC">
              <w:rPr>
                <w:rFonts w:eastAsia="MS Mincho"/>
                <w:i/>
                <w:color w:val="FF0000"/>
                <w:sz w:val="20"/>
                <w:szCs w:val="20"/>
                <w:lang w:eastAsia="ja-JP"/>
              </w:rPr>
              <w:t>ResourceSet</w:t>
            </w:r>
            <w:proofErr w:type="spellEnd"/>
            <w:r w:rsidRPr="002470CC">
              <w:rPr>
                <w:rFonts w:eastAsiaTheme="minorEastAsia" w:hint="eastAsia"/>
                <w:i/>
                <w:sz w:val="20"/>
                <w:szCs w:val="20"/>
                <w:lang w:eastAsia="zh-CN"/>
              </w:rPr>
              <w:t>.</w:t>
            </w:r>
          </w:p>
          <w:p w14:paraId="453CE6DF" w14:textId="77777777" w:rsidR="00984327" w:rsidRDefault="00984327" w:rsidP="00C30B2A">
            <w:pPr>
              <w:widowControl w:val="0"/>
              <w:rPr>
                <w:bCs/>
                <w:sz w:val="18"/>
                <w:szCs w:val="18"/>
                <w:lang w:val="en-GB" w:eastAsia="zh-CN"/>
              </w:rPr>
            </w:pPr>
          </w:p>
          <w:p w14:paraId="4C71D480" w14:textId="77777777" w:rsidR="00984327" w:rsidRPr="002470CC" w:rsidRDefault="00984327" w:rsidP="00C30B2A">
            <w:pPr>
              <w:widowControl w:val="0"/>
              <w:rPr>
                <w:b/>
                <w:bCs/>
                <w:sz w:val="18"/>
                <w:szCs w:val="18"/>
                <w:lang w:val="en-GB" w:eastAsia="zh-CN"/>
              </w:rPr>
            </w:pPr>
            <w:r w:rsidRPr="002470CC">
              <w:rPr>
                <w:rFonts w:hint="eastAsia"/>
                <w:b/>
                <w:bCs/>
                <w:sz w:val="18"/>
                <w:szCs w:val="18"/>
                <w:lang w:val="en-GB" w:eastAsia="zh-CN"/>
              </w:rPr>
              <w:t>Question 1.C.5</w:t>
            </w:r>
          </w:p>
          <w:p w14:paraId="45F20406" w14:textId="77777777" w:rsidR="00984327" w:rsidRPr="002470CC" w:rsidRDefault="00984327" w:rsidP="00C30B2A">
            <w:pPr>
              <w:widowControl w:val="0"/>
              <w:rPr>
                <w:bCs/>
                <w:sz w:val="18"/>
                <w:szCs w:val="18"/>
                <w:lang w:val="en-GB" w:eastAsia="zh-CN"/>
              </w:rPr>
            </w:pPr>
            <w:r>
              <w:rPr>
                <w:rFonts w:hint="eastAsia"/>
                <w:bCs/>
                <w:sz w:val="18"/>
                <w:szCs w:val="18"/>
                <w:lang w:val="en-GB" w:eastAsia="zh-CN"/>
              </w:rPr>
              <w:t xml:space="preserve">Open to adding the combo in either Alt1 or Alt2. </w:t>
            </w:r>
          </w:p>
          <w:p w14:paraId="709125A1" w14:textId="77777777" w:rsidR="00984327" w:rsidRDefault="00984327" w:rsidP="00C30B2A">
            <w:pPr>
              <w:widowControl w:val="0"/>
              <w:rPr>
                <w:bCs/>
                <w:sz w:val="18"/>
                <w:szCs w:val="18"/>
                <w:lang w:eastAsia="zh-CN"/>
              </w:rPr>
            </w:pPr>
          </w:p>
          <w:p w14:paraId="0B5D8E53" w14:textId="77777777" w:rsidR="00984327" w:rsidRPr="00391CC2" w:rsidRDefault="00984327" w:rsidP="00C30B2A">
            <w:pPr>
              <w:widowControl w:val="0"/>
              <w:rPr>
                <w:b/>
                <w:bCs/>
                <w:sz w:val="18"/>
                <w:szCs w:val="18"/>
                <w:lang w:eastAsia="zh-CN"/>
              </w:rPr>
            </w:pPr>
            <w:r w:rsidRPr="00391CC2">
              <w:rPr>
                <w:rFonts w:hint="eastAsia"/>
                <w:b/>
                <w:bCs/>
                <w:sz w:val="18"/>
                <w:szCs w:val="18"/>
                <w:lang w:eastAsia="zh-CN"/>
              </w:rPr>
              <w:t>Conclusion 1.C.4</w:t>
            </w:r>
          </w:p>
          <w:p w14:paraId="1F29AACB" w14:textId="77777777" w:rsidR="00984327" w:rsidRDefault="00984327" w:rsidP="00C30B2A">
            <w:pPr>
              <w:widowControl w:val="0"/>
              <w:rPr>
                <w:bCs/>
                <w:sz w:val="18"/>
                <w:szCs w:val="18"/>
                <w:lang w:eastAsia="zh-CN"/>
              </w:rPr>
            </w:pPr>
            <w:r>
              <w:rPr>
                <w:bCs/>
                <w:sz w:val="18"/>
                <w:szCs w:val="18"/>
                <w:lang w:eastAsia="zh-CN"/>
              </w:rPr>
              <w:t>O</w:t>
            </w:r>
            <w:r>
              <w:rPr>
                <w:rFonts w:hint="eastAsia"/>
                <w:bCs/>
                <w:sz w:val="18"/>
                <w:szCs w:val="18"/>
                <w:lang w:eastAsia="zh-CN"/>
              </w:rPr>
              <w:t>k with the clarification.</w:t>
            </w:r>
          </w:p>
          <w:p w14:paraId="1C8A00C5" w14:textId="77777777" w:rsidR="00984327" w:rsidRDefault="00984327" w:rsidP="00C30B2A">
            <w:pPr>
              <w:widowControl w:val="0"/>
              <w:rPr>
                <w:bCs/>
                <w:sz w:val="18"/>
                <w:szCs w:val="18"/>
                <w:lang w:eastAsia="zh-CN"/>
              </w:rPr>
            </w:pPr>
          </w:p>
          <w:p w14:paraId="754C42EE" w14:textId="77777777" w:rsidR="00984327" w:rsidRPr="00391CC2" w:rsidRDefault="00984327" w:rsidP="00C30B2A">
            <w:pPr>
              <w:widowControl w:val="0"/>
              <w:rPr>
                <w:b/>
                <w:bCs/>
                <w:sz w:val="18"/>
                <w:szCs w:val="18"/>
                <w:lang w:eastAsia="zh-CN"/>
              </w:rPr>
            </w:pPr>
            <w:r w:rsidRPr="00391CC2">
              <w:rPr>
                <w:rFonts w:hint="eastAsia"/>
                <w:b/>
                <w:bCs/>
                <w:sz w:val="18"/>
                <w:szCs w:val="18"/>
                <w:lang w:eastAsia="zh-CN"/>
              </w:rPr>
              <w:t>Proposal 1.D.3</w:t>
            </w:r>
          </w:p>
          <w:p w14:paraId="09B09B9A" w14:textId="77777777" w:rsidR="00984327" w:rsidRDefault="00984327" w:rsidP="00C30B2A">
            <w:pPr>
              <w:widowControl w:val="0"/>
              <w:rPr>
                <w:bCs/>
                <w:sz w:val="18"/>
                <w:szCs w:val="18"/>
                <w:lang w:eastAsia="zh-CN"/>
              </w:rPr>
            </w:pPr>
            <w:r>
              <w:rPr>
                <w:rFonts w:hint="eastAsia"/>
                <w:bCs/>
                <w:sz w:val="18"/>
                <w:szCs w:val="18"/>
                <w:lang w:eastAsia="zh-CN"/>
              </w:rPr>
              <w:t>Support the proposal.</w:t>
            </w:r>
          </w:p>
          <w:p w14:paraId="3D7B7F49" w14:textId="77777777" w:rsidR="00984327" w:rsidRPr="00196322" w:rsidRDefault="00984327" w:rsidP="002C628C">
            <w:pPr>
              <w:widowControl w:val="0"/>
              <w:rPr>
                <w:b/>
                <w:bCs/>
                <w:color w:val="3333FF"/>
                <w:sz w:val="22"/>
                <w:szCs w:val="18"/>
                <w:lang w:eastAsia="zh-CN"/>
              </w:rPr>
            </w:pPr>
          </w:p>
        </w:tc>
      </w:tr>
      <w:tr w:rsidR="008046DF" w:rsidRPr="003779A3" w14:paraId="354CAD5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2798C6" w14:textId="488C78CC" w:rsidR="008046DF" w:rsidRDefault="008046DF" w:rsidP="002C628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316E8" w14:textId="1C0BD7B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Proposal 1.B.2</w:t>
            </w:r>
            <w:r w:rsidRPr="00011C4D">
              <w:rPr>
                <w:b/>
                <w:bCs/>
                <w:sz w:val="18"/>
                <w:szCs w:val="18"/>
                <w:u w:val="single"/>
                <w:lang w:eastAsia="zh-CN"/>
              </w:rPr>
              <w:t>:</w:t>
            </w:r>
            <w:r w:rsidRPr="00011C4D">
              <w:rPr>
                <w:b/>
                <w:bCs/>
                <w:sz w:val="18"/>
                <w:szCs w:val="18"/>
                <w:lang w:eastAsia="zh-CN"/>
              </w:rPr>
              <w:t xml:space="preserve"> Support</w:t>
            </w:r>
          </w:p>
          <w:p w14:paraId="0D5EC77F" w14:textId="081801F8" w:rsidR="008046DF" w:rsidRPr="00011C4D" w:rsidRDefault="008046DF" w:rsidP="008046DF">
            <w:pPr>
              <w:widowControl w:val="0"/>
              <w:rPr>
                <w:b/>
                <w:bCs/>
                <w:sz w:val="18"/>
                <w:szCs w:val="18"/>
                <w:lang w:eastAsia="zh-CN"/>
              </w:rPr>
            </w:pPr>
          </w:p>
          <w:p w14:paraId="38A901EC" w14:textId="06C1828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Conclusion 1.C.4</w:t>
            </w:r>
            <w:r w:rsidRPr="00011C4D">
              <w:rPr>
                <w:b/>
                <w:bCs/>
                <w:sz w:val="18"/>
                <w:szCs w:val="18"/>
                <w:lang w:eastAsia="zh-CN"/>
              </w:rPr>
              <w:t>: Agree with the clarification</w:t>
            </w:r>
          </w:p>
          <w:p w14:paraId="48B8C743" w14:textId="73C12FDA" w:rsidR="008046DF" w:rsidRPr="00011C4D" w:rsidRDefault="008046DF" w:rsidP="008046DF">
            <w:pPr>
              <w:widowControl w:val="0"/>
              <w:rPr>
                <w:b/>
                <w:bCs/>
                <w:sz w:val="18"/>
                <w:szCs w:val="18"/>
                <w:lang w:eastAsia="zh-CN"/>
              </w:rPr>
            </w:pPr>
          </w:p>
          <w:p w14:paraId="52234715" w14:textId="35249127" w:rsidR="008046DF" w:rsidRPr="00011C4D" w:rsidRDefault="008046DF" w:rsidP="008046DF">
            <w:pPr>
              <w:widowControl w:val="0"/>
              <w:rPr>
                <w:sz w:val="18"/>
                <w:szCs w:val="18"/>
                <w:lang w:eastAsia="zh-CN"/>
              </w:rPr>
            </w:pPr>
            <w:r w:rsidRPr="00011C4D">
              <w:rPr>
                <w:b/>
                <w:bCs/>
                <w:sz w:val="18"/>
                <w:szCs w:val="18"/>
                <w:u w:val="single"/>
                <w:lang w:eastAsia="zh-CN"/>
              </w:rPr>
              <w:t>Question 1.C.5</w:t>
            </w:r>
            <w:r w:rsidRPr="00011C4D">
              <w:rPr>
                <w:b/>
                <w:bCs/>
                <w:sz w:val="18"/>
                <w:szCs w:val="18"/>
                <w:lang w:eastAsia="zh-CN"/>
              </w:rPr>
              <w:t>:</w:t>
            </w:r>
            <w:r w:rsidRPr="00011C4D">
              <w:rPr>
                <w:sz w:val="18"/>
                <w:szCs w:val="18"/>
                <w:lang w:eastAsia="zh-CN"/>
              </w:rPr>
              <w:t xml:space="preserve"> </w:t>
            </w:r>
            <w:r w:rsidRPr="00011C4D">
              <w:rPr>
                <w:b/>
                <w:bCs/>
                <w:sz w:val="18"/>
                <w:szCs w:val="18"/>
                <w:lang w:eastAsia="zh-CN"/>
              </w:rPr>
              <w:t>Our preference is Alt</w:t>
            </w:r>
            <w:r w:rsidR="00011C4D" w:rsidRPr="00011C4D">
              <w:rPr>
                <w:b/>
                <w:bCs/>
                <w:sz w:val="18"/>
                <w:szCs w:val="18"/>
                <w:lang w:eastAsia="zh-CN"/>
              </w:rPr>
              <w:t xml:space="preserve">1 and we are ok with </w:t>
            </w:r>
            <w:proofErr w:type="spellStart"/>
            <w:r w:rsidR="00011C4D" w:rsidRPr="00011C4D">
              <w:rPr>
                <w:b/>
                <w:bCs/>
                <w:sz w:val="18"/>
                <w:szCs w:val="18"/>
                <w:u w:val="single"/>
                <w:lang w:val="de-DE"/>
              </w:rPr>
              <w:t>Conclusion</w:t>
            </w:r>
            <w:proofErr w:type="spellEnd"/>
            <w:r w:rsidR="00011C4D" w:rsidRPr="00011C4D">
              <w:rPr>
                <w:b/>
                <w:bCs/>
                <w:sz w:val="18"/>
                <w:szCs w:val="18"/>
                <w:u w:val="single"/>
                <w:lang w:val="de-DE"/>
              </w:rPr>
              <w:t xml:space="preserve"> 1.C.5</w:t>
            </w:r>
          </w:p>
          <w:p w14:paraId="5555A838" w14:textId="77777777" w:rsidR="008046DF" w:rsidRPr="008046DF" w:rsidRDefault="008046DF" w:rsidP="008046DF">
            <w:pPr>
              <w:widowControl w:val="0"/>
              <w:rPr>
                <w:b/>
                <w:bCs/>
                <w:sz w:val="18"/>
                <w:szCs w:val="18"/>
                <w:u w:val="single"/>
                <w:lang w:eastAsia="zh-CN"/>
              </w:rPr>
            </w:pPr>
          </w:p>
          <w:p w14:paraId="1C104EBA" w14:textId="5B0D9E4E" w:rsidR="008046DF" w:rsidRPr="00011C4D" w:rsidRDefault="00011C4D" w:rsidP="008046DF">
            <w:pPr>
              <w:widowControl w:val="0"/>
              <w:rPr>
                <w:b/>
                <w:bCs/>
                <w:sz w:val="18"/>
                <w:szCs w:val="18"/>
                <w:lang w:eastAsia="zh-CN"/>
              </w:rPr>
            </w:pPr>
            <w:proofErr w:type="spellStart"/>
            <w:r w:rsidRPr="00011C4D">
              <w:rPr>
                <w:b/>
                <w:bCs/>
                <w:sz w:val="18"/>
                <w:szCs w:val="18"/>
                <w:u w:val="single"/>
                <w:lang w:val="de-DE"/>
              </w:rPr>
              <w:t>Conclusion</w:t>
            </w:r>
            <w:proofErr w:type="spellEnd"/>
            <w:r w:rsidRPr="00011C4D">
              <w:rPr>
                <w:b/>
                <w:bCs/>
                <w:sz w:val="18"/>
                <w:szCs w:val="18"/>
                <w:u w:val="single"/>
                <w:lang w:val="de-DE"/>
              </w:rPr>
              <w:t xml:space="preserve"> 1.C.5</w:t>
            </w:r>
            <w:r w:rsidRPr="00011C4D">
              <w:rPr>
                <w:b/>
                <w:bCs/>
                <w:sz w:val="18"/>
                <w:szCs w:val="18"/>
                <w:lang w:val="de-DE"/>
              </w:rPr>
              <w:t xml:space="preserve">: </w:t>
            </w:r>
            <w:proofErr w:type="spellStart"/>
            <w:r w:rsidRPr="00011C4D">
              <w:rPr>
                <w:b/>
                <w:bCs/>
                <w:sz w:val="18"/>
                <w:szCs w:val="18"/>
                <w:lang w:val="de-DE"/>
              </w:rPr>
              <w:t>we</w:t>
            </w:r>
            <w:proofErr w:type="spellEnd"/>
            <w:r w:rsidRPr="00011C4D">
              <w:rPr>
                <w:b/>
                <w:bCs/>
                <w:sz w:val="18"/>
                <w:szCs w:val="18"/>
                <w:lang w:val="de-DE"/>
              </w:rPr>
              <w:t xml:space="preserve"> </w:t>
            </w:r>
            <w:proofErr w:type="spellStart"/>
            <w:r w:rsidRPr="00011C4D">
              <w:rPr>
                <w:b/>
                <w:bCs/>
                <w:sz w:val="18"/>
                <w:szCs w:val="18"/>
                <w:lang w:val="de-DE"/>
              </w:rPr>
              <w:t>are</w:t>
            </w:r>
            <w:proofErr w:type="spellEnd"/>
            <w:r w:rsidRPr="00011C4D">
              <w:rPr>
                <w:b/>
                <w:bCs/>
                <w:sz w:val="18"/>
                <w:szCs w:val="18"/>
                <w:lang w:val="de-DE"/>
              </w:rPr>
              <w:t xml:space="preserve"> ok</w:t>
            </w:r>
          </w:p>
          <w:p w14:paraId="521CC8B5" w14:textId="77777777" w:rsidR="008046DF" w:rsidRDefault="008046DF" w:rsidP="00011C4D">
            <w:pPr>
              <w:widowControl w:val="0"/>
              <w:rPr>
                <w:b/>
                <w:bCs/>
                <w:sz w:val="18"/>
                <w:szCs w:val="18"/>
                <w:lang w:eastAsia="zh-CN"/>
              </w:rPr>
            </w:pPr>
          </w:p>
        </w:tc>
      </w:tr>
      <w:tr w:rsidR="0044686F" w:rsidRPr="003779A3" w14:paraId="61466D5F"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742B89" w14:textId="3F4BF733" w:rsidR="0044686F" w:rsidRDefault="0044686F" w:rsidP="0044686F">
            <w:pPr>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73146" w14:textId="77777777" w:rsidR="0044686F" w:rsidRDefault="0044686F" w:rsidP="0044686F">
            <w:pPr>
              <w:widowControl w:val="0"/>
              <w:rPr>
                <w:b/>
                <w:bCs/>
                <w:sz w:val="18"/>
                <w:szCs w:val="18"/>
                <w:u w:val="single"/>
                <w:lang w:eastAsia="zh-CN"/>
              </w:rPr>
            </w:pPr>
            <w:r>
              <w:rPr>
                <w:b/>
                <w:bCs/>
                <w:sz w:val="18"/>
                <w:szCs w:val="18"/>
                <w:u w:val="single"/>
                <w:lang w:eastAsia="zh-CN"/>
              </w:rPr>
              <w:t>Proposal 1.D.3</w:t>
            </w:r>
          </w:p>
          <w:p w14:paraId="0CB6F0F4" w14:textId="0C0A2ACA" w:rsidR="0044686F" w:rsidRPr="00011C4D" w:rsidRDefault="0044686F" w:rsidP="0044686F">
            <w:pPr>
              <w:widowControl w:val="0"/>
              <w:rPr>
                <w:b/>
                <w:bCs/>
                <w:sz w:val="18"/>
                <w:szCs w:val="18"/>
                <w:u w:val="single"/>
                <w:lang w:eastAsia="zh-CN"/>
              </w:rPr>
            </w:pPr>
            <w:r w:rsidRPr="00D30C54">
              <w:rPr>
                <w:sz w:val="18"/>
                <w:szCs w:val="18"/>
                <w:lang w:eastAsia="zh-CN"/>
              </w:rPr>
              <w:t>Support</w:t>
            </w:r>
            <w:r>
              <w:rPr>
                <w:sz w:val="18"/>
                <w:szCs w:val="18"/>
                <w:lang w:eastAsia="zh-CN"/>
              </w:rPr>
              <w:t>.</w:t>
            </w:r>
          </w:p>
        </w:tc>
      </w:tr>
      <w:tr w:rsidR="00651E64" w:rsidRPr="003779A3" w14:paraId="538AF63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97062D" w14:textId="2AF75BC3" w:rsidR="00651E64" w:rsidRDefault="00651E64" w:rsidP="0044686F">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C093EA" w14:textId="020F7780" w:rsidR="00651E64" w:rsidRDefault="00651E64" w:rsidP="0044686F">
            <w:pPr>
              <w:widowControl w:val="0"/>
              <w:rPr>
                <w:rFonts w:eastAsia="Malgun Gothic"/>
                <w:b/>
                <w:sz w:val="18"/>
                <w:szCs w:val="18"/>
              </w:rPr>
            </w:pPr>
            <w:r w:rsidRPr="00DD2C17">
              <w:rPr>
                <w:b/>
                <w:sz w:val="18"/>
                <w:szCs w:val="18"/>
                <w:u w:val="single"/>
              </w:rPr>
              <w:t>Proposal 1.D.3</w:t>
            </w:r>
          </w:p>
          <w:p w14:paraId="26681A5B" w14:textId="2ED894EF" w:rsidR="00651E64" w:rsidRDefault="00651E64" w:rsidP="0044686F">
            <w:pPr>
              <w:widowControl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the simplest way is </w:t>
            </w:r>
            <w:proofErr w:type="spellStart"/>
            <w:r>
              <w:rPr>
                <w:rFonts w:eastAsiaTheme="minorEastAsia"/>
                <w:sz w:val="18"/>
                <w:szCs w:val="18"/>
                <w:lang w:eastAsia="zh-CN"/>
              </w:rPr>
              <w:t>gNB</w:t>
            </w:r>
            <w:proofErr w:type="spellEnd"/>
            <w:r>
              <w:rPr>
                <w:rFonts w:eastAsiaTheme="minorEastAsia"/>
                <w:sz w:val="18"/>
                <w:szCs w:val="18"/>
                <w:lang w:eastAsia="zh-CN"/>
              </w:rPr>
              <w:t xml:space="preserve"> always configure </w:t>
            </w:r>
            <w:r w:rsidR="001A407D">
              <w:rPr>
                <w:rFonts w:eastAsiaTheme="minorEastAsia"/>
                <w:sz w:val="18"/>
                <w:szCs w:val="18"/>
                <w:lang w:eastAsia="zh-CN"/>
              </w:rPr>
              <w:t xml:space="preserve">CBSR. If </w:t>
            </w:r>
            <w:proofErr w:type="spellStart"/>
            <w:r w:rsidR="001A407D">
              <w:rPr>
                <w:rFonts w:eastAsiaTheme="minorEastAsia"/>
                <w:sz w:val="18"/>
                <w:szCs w:val="18"/>
                <w:lang w:eastAsia="zh-CN"/>
              </w:rPr>
              <w:t>gNB</w:t>
            </w:r>
            <w:proofErr w:type="spellEnd"/>
            <w:r w:rsidR="001A407D">
              <w:rPr>
                <w:rFonts w:eastAsiaTheme="minorEastAsia"/>
                <w:sz w:val="18"/>
                <w:szCs w:val="18"/>
                <w:lang w:eastAsia="zh-CN"/>
              </w:rPr>
              <w:t xml:space="preserve"> wants to allow the selection of all the FD bases, it can simply turn on all of them in CBSR. Hence benefit to make CBSR of some resources optional is not clear to us. It seems only benefit is RRC overhead reduction, which is not essential in our view.</w:t>
            </w:r>
          </w:p>
          <w:p w14:paraId="45D65975" w14:textId="0DB9BA4E" w:rsidR="001A407D" w:rsidRPr="001A407D" w:rsidRDefault="001A407D" w:rsidP="0044686F">
            <w:pPr>
              <w:widowControl w:val="0"/>
              <w:rPr>
                <w:rFonts w:eastAsiaTheme="minorEastAsia"/>
                <w:sz w:val="18"/>
                <w:szCs w:val="18"/>
                <w:lang w:eastAsia="zh-CN"/>
              </w:rPr>
            </w:pPr>
            <w:r>
              <w:rPr>
                <w:rFonts w:eastAsiaTheme="minorEastAsia"/>
                <w:sz w:val="18"/>
                <w:szCs w:val="18"/>
                <w:lang w:eastAsia="zh-CN"/>
              </w:rPr>
              <w:t xml:space="preserve">But we think from functionality perspective, the current proposal 1.D.3 works. Hence we won’t be too picky about it. </w:t>
            </w:r>
            <w:r>
              <w:rPr>
                <w:rFonts w:eastAsiaTheme="minorEastAsia"/>
                <w:sz w:val="18"/>
                <w:szCs w:val="18"/>
                <w:lang w:eastAsia="zh-CN"/>
              </w:rPr>
              <w:lastRenderedPageBreak/>
              <w:t>The only thing is it needs to be clarified that if CBSR of one particular resource is absent, it means no restriction for the SD basis selection. Thus we propose,</w:t>
            </w:r>
          </w:p>
          <w:p w14:paraId="3920E7A9" w14:textId="77777777" w:rsidR="00651E64" w:rsidRDefault="00651E64" w:rsidP="0044686F">
            <w:pPr>
              <w:widowControl w:val="0"/>
              <w:rPr>
                <w:rFonts w:ascii="Times" w:eastAsia="Batang" w:hAnsi="Times"/>
                <w:sz w:val="18"/>
                <w:szCs w:val="18"/>
                <w:lang w:val="en-GB" w:eastAsia="en-US"/>
              </w:rPr>
            </w:pPr>
          </w:p>
          <w:p w14:paraId="772618EB" w14:textId="292D0267" w:rsidR="00651E64" w:rsidRDefault="00651E64" w:rsidP="0044686F">
            <w:pPr>
              <w:widowControl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must be configured with CBSR, while the remaining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–1) configured CSI-RS resources can be optionally configured with CBSR</w:t>
            </w:r>
          </w:p>
          <w:p w14:paraId="3EC1E882" w14:textId="23A0B13D" w:rsidR="001A407D" w:rsidRPr="001A407D" w:rsidRDefault="001A407D" w:rsidP="001A407D">
            <w:pPr>
              <w:pStyle w:val="ListParagraph"/>
              <w:widowControl w:val="0"/>
              <w:numPr>
                <w:ilvl w:val="0"/>
                <w:numId w:val="81"/>
              </w:numPr>
              <w:rPr>
                <w:rFonts w:ascii="Times" w:eastAsia="Batang" w:hAnsi="Times"/>
                <w:color w:val="7030A0"/>
                <w:sz w:val="18"/>
                <w:szCs w:val="18"/>
                <w:lang w:val="en-GB"/>
              </w:rPr>
            </w:pPr>
            <w:r w:rsidRPr="001A407D">
              <w:rPr>
                <w:rFonts w:ascii="Times" w:eastAsiaTheme="minorEastAsia" w:hAnsi="Times" w:hint="eastAsia"/>
                <w:color w:val="7030A0"/>
                <w:sz w:val="18"/>
                <w:szCs w:val="18"/>
                <w:lang w:val="en-GB" w:eastAsia="zh-CN"/>
              </w:rPr>
              <w:t>N</w:t>
            </w:r>
            <w:r w:rsidRPr="001A407D">
              <w:rPr>
                <w:rFonts w:ascii="Times" w:eastAsiaTheme="minorEastAsia" w:hAnsi="Times"/>
                <w:color w:val="7030A0"/>
                <w:sz w:val="18"/>
                <w:szCs w:val="18"/>
                <w:lang w:val="en-GB" w:eastAsia="zh-CN"/>
              </w:rPr>
              <w:t>ote: if CBSR of one particular resource is absent, it means no restriction for SD basis selection for the resource.</w:t>
            </w:r>
          </w:p>
          <w:p w14:paraId="2DD4B0AF" w14:textId="7D45BB0F" w:rsidR="00651E64" w:rsidRDefault="00651E64" w:rsidP="0044686F">
            <w:pPr>
              <w:widowControl w:val="0"/>
              <w:rPr>
                <w:b/>
                <w:bCs/>
                <w:sz w:val="18"/>
                <w:szCs w:val="18"/>
                <w:u w:val="single"/>
                <w:lang w:eastAsia="zh-CN"/>
              </w:rPr>
            </w:pPr>
          </w:p>
        </w:tc>
      </w:tr>
    </w:tbl>
    <w:p w14:paraId="6B43BBE1" w14:textId="77777777" w:rsidR="00FF14F6" w:rsidRPr="00252306" w:rsidRDefault="00FF14F6"/>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w:rFonts w:ascii="Segoe UI Emoji" w:eastAsia="Segoe UI Emoji" w:hAnsi="Segoe UI Emoji" w:cs="Segoe UI Emoji"/>
                <w:color w:val="3333FF"/>
                <w:sz w:val="16"/>
                <w:szCs w:val="18"/>
                <w:lang w:val="en-GB"/>
              </w:rPr>
              <w:t>😊</w: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7B45194"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1BAA5E94"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r w:rsidR="00735F02" w:rsidRPr="00ED34D7">
              <w:rPr>
                <w:sz w:val="18"/>
                <w:szCs w:val="18"/>
              </w:rPr>
              <w:t>Fujitsu,</w:t>
            </w:r>
          </w:p>
          <w:p w14:paraId="01C3FB20" w14:textId="79647088"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r w:rsidR="002339A8">
              <w:rPr>
                <w:rFonts w:eastAsiaTheme="minorEastAsia"/>
                <w:iCs/>
                <w:sz w:val="18"/>
                <w:szCs w:val="18"/>
                <w:lang w:val="en-GB"/>
              </w:rPr>
              <w:t>, Spreadtrum,</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4183C26F" w:rsidR="007133BD" w:rsidRPr="007B6EAC"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Pr>
                <w:rFonts w:eastAsiaTheme="minorEastAsia"/>
                <w:iCs/>
                <w:sz w:val="18"/>
                <w:szCs w:val="18"/>
                <w:lang w:val="en-GB"/>
              </w:rPr>
              <w:t>: Samsung, ZTE, Intel</w:t>
            </w:r>
            <w:r w:rsidR="002339A8">
              <w:rPr>
                <w:rFonts w:eastAsiaTheme="minorEastAsia"/>
                <w:iCs/>
                <w:sz w:val="18"/>
                <w:szCs w:val="18"/>
                <w:lang w:val="en-GB"/>
              </w:rPr>
              <w:t>, Spreadtrum</w:t>
            </w:r>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w:t>
            </w:r>
            <w:r w:rsidRPr="007B6EAC">
              <w:rPr>
                <w:rFonts w:ascii="Times" w:eastAsia="Batang" w:hAnsi="Times" w:cs="Times"/>
                <w:sz w:val="16"/>
                <w:szCs w:val="20"/>
                <w:lang w:val="en-GB" w:eastAsia="en-US"/>
              </w:rPr>
              <w:lastRenderedPageBreak/>
              <w:t xml:space="preserve">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DB50DE"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DB50DE"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SCI</w:t>
            </w:r>
          </w:p>
          <w:p w14:paraId="3FE3C25C"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291F69A9" w:rsid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lastRenderedPageBreak/>
              <w:t xml:space="preserve">Support/fine: </w:t>
            </w:r>
            <w:r w:rsidRPr="005D7917">
              <w:rPr>
                <w:sz w:val="18"/>
                <w:szCs w:val="18"/>
                <w:lang w:val="en-GB"/>
              </w:rPr>
              <w:t>Fraunhofer IIS/HHI, vivo</w:t>
            </w:r>
            <w:r w:rsidR="007133BD">
              <w:rPr>
                <w:sz w:val="18"/>
                <w:szCs w:val="18"/>
                <w:lang w:val="en-GB"/>
              </w:rPr>
              <w:t>, Samsung (ok),</w:t>
            </w:r>
            <w:r w:rsidR="00735F02">
              <w:rPr>
                <w:sz w:val="18"/>
                <w:szCs w:val="18"/>
                <w:lang w:val="en-GB"/>
              </w:rPr>
              <w:t xml:space="preserve"> Spreadtrum, Huawei/</w:t>
            </w:r>
            <w:proofErr w:type="spellStart"/>
            <w:r w:rsidR="00735F02">
              <w:rPr>
                <w:sz w:val="18"/>
                <w:szCs w:val="18"/>
                <w:lang w:val="en-GB"/>
              </w:rPr>
              <w:t>HiSi</w:t>
            </w:r>
            <w:proofErr w:type="spellEnd"/>
            <w:r w:rsidR="00735F02">
              <w:rPr>
                <w:sz w:val="18"/>
                <w:szCs w:val="18"/>
                <w:lang w:val="en-GB"/>
              </w:rPr>
              <w:t xml:space="preserve">, CMCC, </w:t>
            </w:r>
          </w:p>
          <w:p w14:paraId="0D1B240D" w14:textId="516A6323" w:rsidR="005D7917" w:rsidRPr="005D7917" w:rsidRDefault="00BA420E" w:rsidP="005D7917">
            <w:pPr>
              <w:pStyle w:val="ListParagraph"/>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r w:rsidR="00735F02">
              <w:rPr>
                <w:sz w:val="18"/>
                <w:szCs w:val="18"/>
                <w:lang w:val="en-GB"/>
              </w:rPr>
              <w:t xml:space="preserve">, Fujitsu, </w:t>
            </w:r>
            <w:r w:rsidR="00DD5FDA">
              <w:rPr>
                <w:sz w:val="18"/>
                <w:szCs w:val="18"/>
                <w:lang w:val="en-GB"/>
              </w:rPr>
              <w:t xml:space="preserve">OPPO, </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lastRenderedPageBreak/>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DB50DE"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proofErr w:type="spellStart"/>
                  <w:r w:rsidRPr="004F2650">
                    <w:rPr>
                      <w:b/>
                      <w:color w:val="000000"/>
                      <w:sz w:val="18"/>
                      <w:szCs w:val="16"/>
                      <w:lang w:val="fr-FR" w:eastAsia="fr-FR"/>
                    </w:rPr>
                    <w:t>Companies</w:t>
                  </w:r>
                  <w:proofErr w:type="spellEnd"/>
                  <w:r w:rsidRPr="004F2650">
                    <w:rPr>
                      <w:b/>
                      <w:color w:val="000000"/>
                      <w:sz w:val="18"/>
                      <w:szCs w:val="16"/>
                      <w:lang w:val="fr-FR" w:eastAsia="fr-FR"/>
                    </w:rPr>
                    <w:t xml:space="preserve">’ </w:t>
                  </w:r>
                </w:p>
                <w:p w14:paraId="60991EA2" w14:textId="0860B72F" w:rsidR="004F2650" w:rsidRPr="004F2650" w:rsidRDefault="004F2650" w:rsidP="007B7A80">
                  <w:pPr>
                    <w:spacing w:after="40"/>
                    <w:jc w:val="center"/>
                    <w:rPr>
                      <w:b/>
                      <w:color w:val="000000"/>
                      <w:sz w:val="18"/>
                      <w:szCs w:val="16"/>
                      <w:lang w:val="fr-FR" w:eastAsia="fr-FR"/>
                    </w:rPr>
                  </w:pPr>
                  <w:proofErr w:type="spellStart"/>
                  <w:r w:rsidRPr="004F2650">
                    <w:rPr>
                      <w:b/>
                      <w:color w:val="000000"/>
                      <w:sz w:val="18"/>
                      <w:szCs w:val="16"/>
                      <w:lang w:val="fr-FR" w:eastAsia="fr-FR"/>
                    </w:rPr>
                    <w:t>views</w:t>
                  </w:r>
                  <w:proofErr w:type="spellEnd"/>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lastRenderedPageBreak/>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76D5B4A2"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w:t>
            </w:r>
            <w:proofErr w:type="spellStart"/>
            <w:r w:rsidR="00F77D49" w:rsidRPr="00F77D49">
              <w:rPr>
                <w:sz w:val="18"/>
                <w:szCs w:val="18"/>
                <w:lang w:val="en-GB"/>
              </w:rPr>
              <w:t>HiSi</w:t>
            </w:r>
            <w:proofErr w:type="spellEnd"/>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spell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spellEnd"/>
            <w:r w:rsidR="003A2A96" w:rsidRPr="003A2A96">
              <w:rPr>
                <w:sz w:val="18"/>
                <w:szCs w:val="18"/>
                <w:lang w:val="en-GB"/>
              </w:rPr>
              <w:t>(summed across 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99"/>
        <w:gridCol w:w="1013"/>
        <w:gridCol w:w="1565"/>
        <w:gridCol w:w="6475"/>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 xml:space="preserve">NZC indication by Alt 4 and D = 3 can achieve similar performance as Alt 1 without significant </w:t>
            </w:r>
            <w:r w:rsidRPr="00BC116F">
              <w:rPr>
                <w:sz w:val="16"/>
                <w:szCs w:val="16"/>
                <w:lang w:eastAsia="zh-TW"/>
              </w:rPr>
              <w:lastRenderedPageBreak/>
              <w:t>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DB50DE"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DB50DE"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DB50DE"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lastRenderedPageBreak/>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Caption"/>
              <w:jc w:val="center"/>
            </w:pPr>
            <w:bookmarkStart w:id="13" w:name="_Ref127404143"/>
            <w:r w:rsidRPr="00B74B65">
              <w:t xml:space="preserve">Figure </w:t>
            </w:r>
            <w:r w:rsidR="00DB50DE">
              <w:fldChar w:fldCharType="begin"/>
            </w:r>
            <w:r w:rsidR="00DB50DE">
              <w:instrText xml:space="preserve"> SEQ Figure \* ARABIC </w:instrText>
            </w:r>
            <w:r w:rsidR="00DB50DE">
              <w:fldChar w:fldCharType="separate"/>
            </w:r>
            <w:r>
              <w:rPr>
                <w:noProof/>
              </w:rPr>
              <w:t>11</w:t>
            </w:r>
            <w:r w:rsidR="00DB50DE">
              <w:rPr>
                <w:noProof/>
              </w:rPr>
              <w:fldChar w:fldCharType="end"/>
            </w:r>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lignment with previous agreements: Alt 4’ has exactly Q bitmaps which is strictly aligned with </w:t>
            </w:r>
            <w:r>
              <w:rPr>
                <w:rFonts w:ascii="Times" w:eastAsiaTheme="minorEastAsia" w:hAnsi="Times" w:cs="Times"/>
                <w:sz w:val="20"/>
                <w:szCs w:val="20"/>
                <w:lang w:eastAsia="zh-CN"/>
              </w:rPr>
              <w:lastRenderedPageBreak/>
              <w:t>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lastRenderedPageBreak/>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 xml:space="preserve">FFS2. Our preference is to support hard CBSR only. Soft CBSR is not very effective when amplitude </w:t>
            </w:r>
            <w:r>
              <w:rPr>
                <w:rFonts w:ascii="Times" w:eastAsiaTheme="minorEastAsia" w:hAnsi="Times" w:cs="Times"/>
                <w:sz w:val="20"/>
                <w:szCs w:val="20"/>
                <w:lang w:eastAsia="zh-CN"/>
              </w:rPr>
              <w:lastRenderedPageBreak/>
              <w:t>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On issue 2.4, support Proposal 2.D.1  and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DB50DE"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SCI</w:t>
            </w:r>
          </w:p>
          <w:p w14:paraId="05FC1BF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r>
              <w:rPr>
                <w:b/>
                <w:bCs/>
                <w:color w:val="3333FF"/>
                <w:sz w:val="22"/>
                <w:szCs w:val="18"/>
                <w:lang w:eastAsia="zh-CN"/>
              </w:rPr>
              <w:t>[Mod: I fully understand that this is your preference but it’s crystal clear there is no consensus on this]</w:t>
            </w:r>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 xml:space="preserve">If 10(/11) is reported for 2nd WB CQI, which means offset level ≥ 2 (or ≤-1) according to legacy alphabet, </w:t>
            </w:r>
            <w:proofErr w:type="spellStart"/>
            <w:r w:rsidRPr="00252306">
              <w:rPr>
                <w:rFonts w:eastAsiaTheme="minorEastAsia"/>
                <w:sz w:val="18"/>
                <w:szCs w:val="18"/>
                <w:lang w:eastAsia="zh-CN"/>
              </w:rPr>
              <w:t>gNB</w:t>
            </w:r>
            <w:proofErr w:type="spellEnd"/>
            <w:r w:rsidRPr="00252306">
              <w:rPr>
                <w:rFonts w:eastAsiaTheme="minorEastAsia"/>
                <w:sz w:val="18"/>
                <w:szCs w:val="18"/>
                <w:lang w:eastAsia="zh-CN"/>
              </w:rPr>
              <w:t xml:space="preserve">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ListParagraph"/>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rFonts w:eastAsiaTheme="minorEastAsia"/>
                <w:sz w:val="18"/>
                <w:szCs w:val="18"/>
                <w:lang w:val="en-GB" w:eastAsia="zh-CN"/>
              </w:rPr>
            </w:pPr>
            <w:r>
              <w:rPr>
                <w:rFonts w:eastAsiaTheme="minorEastAsia"/>
                <w:sz w:val="18"/>
                <w:szCs w:val="18"/>
                <w:lang w:val="en-GB" w:eastAsia="zh-CN"/>
              </w:rPr>
              <w:t>[Mod: Since this quite differs from V2, I added a V3 for this version for online discussion]</w:t>
            </w:r>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D.1/2.D</w:t>
            </w:r>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r>
              <w:rPr>
                <w:b/>
                <w:bCs/>
                <w:color w:val="3333FF"/>
                <w:sz w:val="22"/>
                <w:szCs w:val="18"/>
                <w:lang w:eastAsia="zh-CN"/>
              </w:rPr>
              <w:t>[Mod: I fully understand that this is your preference but it’s crystal clear there is no consensus on this]</w:t>
            </w:r>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r w:rsidRPr="00092514">
              <w:rPr>
                <w:rFonts w:eastAsia="Malgun Gothic"/>
                <w:bCs/>
                <w:sz w:val="20"/>
                <w:szCs w:val="20"/>
                <w:lang w:val="en-GB"/>
              </w:rPr>
              <w:t>2.D.2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p>
          <w:p w14:paraId="6A3B3654" w14:textId="77777777" w:rsidR="00661372" w:rsidRPr="00C523B8" w:rsidRDefault="00661372" w:rsidP="00661372">
            <w:pPr>
              <w:snapToGrid w:val="0"/>
              <w:rPr>
                <w:rFonts w:eastAsia="Malgun Gothic"/>
                <w:b/>
                <w:sz w:val="20"/>
                <w:szCs w:val="20"/>
                <w:u w:val="single"/>
                <w:lang w:val="en-GB"/>
              </w:rPr>
            </w:pPr>
          </w:p>
        </w:tc>
      </w:tr>
      <w:tr w:rsidR="007A1CF8" w:rsidRPr="008E7717" w14:paraId="01DFFE0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2AFCA7" w14:textId="149AF1C9" w:rsidR="007A1CF8" w:rsidRDefault="007A1CF8" w:rsidP="00661372">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762DD" w14:textId="77777777" w:rsidR="007A1CF8" w:rsidRDefault="007A1CF8" w:rsidP="00661372">
            <w:pPr>
              <w:snapToGrid w:val="0"/>
              <w:rPr>
                <w:rFonts w:eastAsiaTheme="minorEastAsia"/>
                <w:sz w:val="18"/>
                <w:szCs w:val="18"/>
                <w:lang w:eastAsia="zh-CN"/>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prefer V1.</w:t>
            </w:r>
          </w:p>
          <w:p w14:paraId="05B13631" w14:textId="77777777" w:rsidR="007A1CF8" w:rsidRDefault="007A1CF8" w:rsidP="00661372">
            <w:pPr>
              <w:snapToGrid w:val="0"/>
              <w:rPr>
                <w:rFonts w:eastAsiaTheme="minorEastAsia"/>
                <w:sz w:val="18"/>
                <w:szCs w:val="18"/>
                <w:lang w:eastAsia="zh-CN"/>
              </w:rPr>
            </w:pPr>
          </w:p>
          <w:p w14:paraId="0DFD5AFD" w14:textId="77777777" w:rsidR="007A1CF8" w:rsidRDefault="007A1CF8" w:rsidP="00661372">
            <w:pPr>
              <w:snapToGrid w:val="0"/>
              <w:rPr>
                <w:rFonts w:eastAsiaTheme="minorEastAsia"/>
                <w:bCs/>
                <w:sz w:val="20"/>
                <w:szCs w:val="20"/>
                <w:lang w:val="en-GB" w:eastAsia="zh-CN"/>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005B7B67" w:rsidRPr="00092514">
              <w:rPr>
                <w:rFonts w:eastAsiaTheme="minorEastAsia"/>
                <w:bCs/>
                <w:sz w:val="20"/>
                <w:szCs w:val="20"/>
                <w:lang w:val="en-GB" w:eastAsia="zh-CN"/>
              </w:rPr>
              <w:t>W</w:t>
            </w:r>
            <w:r w:rsidR="005B7B67">
              <w:rPr>
                <w:rFonts w:eastAsiaTheme="minorEastAsia"/>
                <w:bCs/>
                <w:sz w:val="20"/>
                <w:szCs w:val="20"/>
                <w:lang w:val="en-GB" w:eastAsia="zh-CN"/>
              </w:rPr>
              <w:t>e don’t have strong preference for the optional feature. The new proposal seems too complicated, but we can go with it if it is majority view.</w:t>
            </w:r>
          </w:p>
          <w:p w14:paraId="2F1BA444" w14:textId="77777777" w:rsidR="005B7B67" w:rsidRDefault="005B7B67" w:rsidP="00661372">
            <w:pPr>
              <w:snapToGrid w:val="0"/>
              <w:rPr>
                <w:rFonts w:eastAsiaTheme="minorEastAsia"/>
                <w:bCs/>
                <w:sz w:val="20"/>
                <w:szCs w:val="20"/>
                <w:lang w:val="en-GB" w:eastAsia="zh-CN"/>
              </w:rPr>
            </w:pPr>
          </w:p>
          <w:p w14:paraId="342B72CD" w14:textId="30CA1642" w:rsidR="005B7B67" w:rsidRPr="007A1CF8" w:rsidRDefault="005B7B67" w:rsidP="00661372">
            <w:pPr>
              <w:snapToGrid w:val="0"/>
              <w:rPr>
                <w:rFonts w:eastAsiaTheme="minorEastAsia"/>
                <w:sz w:val="18"/>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w:t>
            </w:r>
            <w:r>
              <w:rPr>
                <w:rFonts w:ascii="Times" w:eastAsia="Batang" w:hAnsi="Times" w:cs="Times"/>
                <w:sz w:val="20"/>
                <w:szCs w:val="20"/>
                <w:lang w:val="en-GB" w:eastAsia="en-US"/>
              </w:rPr>
              <w:t xml:space="preserve"> OK.</w:t>
            </w:r>
          </w:p>
        </w:tc>
      </w:tr>
      <w:tr w:rsidR="002C628C" w:rsidRPr="008E7717" w14:paraId="190B5A8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879C57" w14:textId="274C439D" w:rsidR="002C628C" w:rsidRDefault="002C628C" w:rsidP="002C628C">
            <w:pPr>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CA9436" w14:textId="77777777" w:rsidR="002C628C" w:rsidRDefault="002C628C" w:rsidP="002C628C">
            <w:pPr>
              <w:snapToGrid w:val="0"/>
              <w:rPr>
                <w:rFonts w:ascii="Times" w:eastAsiaTheme="minorEastAsia" w:hAnsi="Times" w:cs="Times"/>
                <w:sz w:val="20"/>
                <w:szCs w:val="20"/>
                <w:lang w:eastAsia="zh-CN"/>
              </w:rPr>
            </w:pPr>
            <w:r>
              <w:rPr>
                <w:rFonts w:ascii="Times" w:eastAsiaTheme="minorEastAsia" w:hAnsi="Times" w:cs="Times" w:hint="eastAsia"/>
                <w:b/>
                <w:sz w:val="20"/>
                <w:szCs w:val="20"/>
                <w:u w:val="single"/>
                <w:lang w:eastAsia="zh-CN"/>
              </w:rPr>
              <w:t>P</w:t>
            </w:r>
            <w:r w:rsidRPr="00AF6714">
              <w:rPr>
                <w:rFonts w:ascii="Times" w:eastAsiaTheme="minorEastAsia" w:hAnsi="Times" w:cs="Times"/>
                <w:b/>
                <w:sz w:val="20"/>
                <w:szCs w:val="20"/>
                <w:u w:val="single"/>
                <w:lang w:eastAsia="zh-CN"/>
              </w:rPr>
              <w:t>roposal 2.A.2:</w:t>
            </w:r>
            <w:r w:rsidRPr="00AF6714">
              <w:rPr>
                <w:rFonts w:ascii="Times" w:eastAsiaTheme="minorEastAsia" w:hAnsi="Times" w:cs="Times"/>
                <w:sz w:val="20"/>
                <w:szCs w:val="20"/>
                <w:lang w:eastAsia="zh-CN"/>
              </w:rPr>
              <w:t xml:space="preserve"> We prefer V1</w:t>
            </w:r>
            <w:r>
              <w:rPr>
                <w:rFonts w:ascii="Times" w:eastAsiaTheme="minorEastAsia" w:hAnsi="Times" w:cs="Times"/>
                <w:sz w:val="20"/>
                <w:szCs w:val="20"/>
                <w:lang w:eastAsia="zh-CN"/>
              </w:rPr>
              <w:t>.</w:t>
            </w:r>
          </w:p>
          <w:p w14:paraId="7DA49B9A" w14:textId="77777777" w:rsidR="002C628C" w:rsidRPr="00AF6714" w:rsidRDefault="002C628C" w:rsidP="002C628C">
            <w:pPr>
              <w:snapToGrid w:val="0"/>
              <w:rPr>
                <w:rFonts w:ascii="Times" w:eastAsiaTheme="minorEastAsia" w:hAnsi="Times" w:cs="Times"/>
                <w:sz w:val="20"/>
                <w:szCs w:val="20"/>
                <w:lang w:eastAsia="zh-CN"/>
              </w:rPr>
            </w:pPr>
          </w:p>
          <w:p w14:paraId="21857CA4" w14:textId="2EF267CB" w:rsidR="002C628C" w:rsidRPr="00C523B8" w:rsidRDefault="002C628C" w:rsidP="002C628C">
            <w:pPr>
              <w:snapToGrid w:val="0"/>
              <w:rPr>
                <w:rFonts w:eastAsia="Malgun Gothic"/>
                <w:b/>
                <w:sz w:val="20"/>
                <w:szCs w:val="20"/>
                <w:u w:val="single"/>
                <w:lang w:val="en-GB"/>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 xml:space="preserve">e think Alt.3A can provide best performance, and we don’t need such a complicated solution as optional feature. We can also accept not to agree on either one considering we have already agreed on the basic feature. </w:t>
            </w:r>
          </w:p>
        </w:tc>
      </w:tr>
      <w:tr w:rsidR="002C628C" w:rsidRPr="008E7717" w14:paraId="2E15FF2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87DC7" w14:textId="71EC52AF"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1E033D" w14:textId="77777777" w:rsidR="002C628C" w:rsidRPr="00735F02" w:rsidRDefault="002C628C" w:rsidP="002C628C">
            <w:pPr>
              <w:snapToGrid w:val="0"/>
              <w:rPr>
                <w:rFonts w:eastAsia="Malgun Gothic"/>
                <w:b/>
                <w:color w:val="3333FF"/>
                <w:sz w:val="22"/>
                <w:szCs w:val="20"/>
                <w:lang w:val="en-GB"/>
              </w:rPr>
            </w:pPr>
            <w:r w:rsidRPr="00735F02">
              <w:rPr>
                <w:rFonts w:eastAsia="Malgun Gothic"/>
                <w:b/>
                <w:color w:val="3333FF"/>
                <w:sz w:val="22"/>
                <w:szCs w:val="20"/>
                <w:lang w:val="en-GB"/>
              </w:rPr>
              <w:t>No revision</w:t>
            </w:r>
          </w:p>
          <w:p w14:paraId="70CE1C06" w14:textId="7F9855BC" w:rsidR="002C628C" w:rsidRPr="00C523B8" w:rsidRDefault="002C628C" w:rsidP="002C628C">
            <w:pPr>
              <w:snapToGrid w:val="0"/>
              <w:rPr>
                <w:rFonts w:eastAsia="Malgun Gothic"/>
                <w:b/>
                <w:sz w:val="20"/>
                <w:szCs w:val="20"/>
                <w:u w:val="single"/>
                <w:lang w:val="en-GB"/>
              </w:rPr>
            </w:pPr>
          </w:p>
        </w:tc>
      </w:tr>
      <w:tr w:rsidR="009D577E" w:rsidRPr="008E7717" w14:paraId="7F4BC90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6AA73E" w14:textId="2578920E" w:rsidR="009D577E" w:rsidRDefault="009D577E" w:rsidP="009D577E">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87F403"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ssue2.1</w:t>
            </w:r>
          </w:p>
          <w:p w14:paraId="03A8D12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2.A.2(V1).</w:t>
            </w:r>
          </w:p>
          <w:p w14:paraId="7E6CE2F7" w14:textId="77777777" w:rsidR="009D577E" w:rsidRDefault="009D577E" w:rsidP="009D577E">
            <w:pPr>
              <w:snapToGrid w:val="0"/>
              <w:rPr>
                <w:rFonts w:eastAsiaTheme="minorEastAsia"/>
                <w:sz w:val="18"/>
                <w:szCs w:val="18"/>
                <w:lang w:eastAsia="zh-CN"/>
              </w:rPr>
            </w:pPr>
          </w:p>
          <w:p w14:paraId="324C0C1A"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2</w:t>
            </w:r>
          </w:p>
          <w:p w14:paraId="2A790A5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share same view with ZTE and Fujitsu. We support Alt3A and do not like to introduce too much complexity for such overhead reduction. Otherwise, only basic feature is remained. </w:t>
            </w:r>
          </w:p>
          <w:p w14:paraId="008EEE6C" w14:textId="77777777" w:rsidR="009D577E" w:rsidRDefault="009D577E" w:rsidP="009D577E">
            <w:pPr>
              <w:snapToGrid w:val="0"/>
              <w:rPr>
                <w:rFonts w:eastAsiaTheme="minorEastAsia"/>
                <w:sz w:val="18"/>
                <w:szCs w:val="18"/>
                <w:lang w:eastAsia="zh-CN"/>
              </w:rPr>
            </w:pPr>
          </w:p>
          <w:p w14:paraId="065D62E7"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3</w:t>
            </w:r>
          </w:p>
          <w:p w14:paraId="47A7FE34" w14:textId="77777777" w:rsidR="009D577E" w:rsidRDefault="009D577E" w:rsidP="009D577E">
            <w:pPr>
              <w:snapToGrid w:val="0"/>
              <w:rPr>
                <w:rFonts w:eastAsiaTheme="minorEastAsia"/>
                <w:sz w:val="18"/>
                <w:szCs w:val="18"/>
                <w:lang w:eastAsia="zh-CN"/>
              </w:rPr>
            </w:pPr>
            <w:r>
              <w:rPr>
                <w:rFonts w:eastAsiaTheme="minorEastAsia"/>
                <w:sz w:val="18"/>
                <w:szCs w:val="18"/>
                <w:lang w:eastAsia="zh-CN"/>
              </w:rPr>
              <w:t>For N</w:t>
            </w:r>
            <w:r w:rsidRPr="00392063">
              <w:rPr>
                <w:rFonts w:eastAsiaTheme="minorEastAsia"/>
                <w:sz w:val="18"/>
                <w:szCs w:val="18"/>
                <w:vertAlign w:val="subscript"/>
                <w:lang w:eastAsia="zh-CN"/>
              </w:rPr>
              <w:t>4</w:t>
            </w:r>
            <w:r>
              <w:rPr>
                <w:rFonts w:eastAsiaTheme="minorEastAsia"/>
                <w:sz w:val="18"/>
                <w:szCs w:val="18"/>
                <w:lang w:eastAsia="zh-CN"/>
              </w:rPr>
              <w:t xml:space="preserve">=1, we support legacy parameter combination. </w:t>
            </w:r>
            <w:r>
              <w:rPr>
                <w:rFonts w:eastAsiaTheme="minorEastAsia" w:hint="eastAsia"/>
                <w:sz w:val="18"/>
                <w:szCs w:val="18"/>
                <w:lang w:eastAsia="zh-CN"/>
              </w:rPr>
              <w:t>C</w:t>
            </w:r>
            <w:r>
              <w:rPr>
                <w:rFonts w:eastAsiaTheme="minorEastAsia"/>
                <w:sz w:val="18"/>
                <w:szCs w:val="18"/>
                <w:lang w:eastAsia="zh-CN"/>
              </w:rPr>
              <w:t>onsidering there is only one table for N</w:t>
            </w:r>
            <w:r w:rsidRPr="00392063">
              <w:rPr>
                <w:rFonts w:eastAsiaTheme="minorEastAsia"/>
                <w:sz w:val="18"/>
                <w:szCs w:val="18"/>
                <w:vertAlign w:val="subscript"/>
                <w:lang w:eastAsia="zh-CN"/>
              </w:rPr>
              <w:t>4</w:t>
            </w:r>
            <w:r>
              <w:rPr>
                <w:rFonts w:eastAsiaTheme="minorEastAsia"/>
                <w:sz w:val="18"/>
                <w:szCs w:val="18"/>
                <w:lang w:eastAsia="zh-CN"/>
              </w:rPr>
              <w:t>=1 and N</w:t>
            </w:r>
            <w:r w:rsidRPr="00392063">
              <w:rPr>
                <w:rFonts w:eastAsiaTheme="minorEastAsia"/>
                <w:sz w:val="18"/>
                <w:szCs w:val="18"/>
                <w:vertAlign w:val="subscript"/>
                <w:lang w:eastAsia="zh-CN"/>
              </w:rPr>
              <w:t>4</w:t>
            </w:r>
            <w:r>
              <w:rPr>
                <w:rFonts w:eastAsiaTheme="minorEastAsia"/>
                <w:sz w:val="18"/>
                <w:szCs w:val="18"/>
                <w:lang w:eastAsia="zh-CN"/>
              </w:rPr>
              <w:t>&gt;1, we prefer legacy parameter combination in the table.</w:t>
            </w:r>
          </w:p>
          <w:p w14:paraId="12CFDE67" w14:textId="77777777" w:rsidR="009D577E" w:rsidRDefault="009D577E" w:rsidP="009D577E">
            <w:pPr>
              <w:snapToGrid w:val="0"/>
              <w:rPr>
                <w:rFonts w:eastAsiaTheme="minorEastAsia"/>
                <w:sz w:val="18"/>
                <w:szCs w:val="18"/>
                <w:lang w:eastAsia="zh-CN"/>
              </w:rPr>
            </w:pPr>
          </w:p>
          <w:p w14:paraId="4B93D0E9"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4</w:t>
            </w:r>
          </w:p>
          <w:p w14:paraId="249EE88A" w14:textId="00C25D08" w:rsidR="009D577E" w:rsidRPr="00735F02" w:rsidRDefault="009D577E" w:rsidP="009D577E">
            <w:pPr>
              <w:snapToGrid w:val="0"/>
              <w:rPr>
                <w:rFonts w:eastAsia="Malgun Gothic"/>
                <w:b/>
                <w:color w:val="3333FF"/>
                <w:sz w:val="22"/>
                <w:szCs w:val="20"/>
                <w:lang w:val="en-GB"/>
              </w:rPr>
            </w:pPr>
            <w:r>
              <w:rPr>
                <w:rFonts w:eastAsiaTheme="minorEastAsia" w:hint="eastAsia"/>
                <w:sz w:val="18"/>
                <w:szCs w:val="18"/>
                <w:lang w:eastAsia="zh-CN"/>
              </w:rPr>
              <w:t>W</w:t>
            </w:r>
            <w:r>
              <w:rPr>
                <w:rFonts w:eastAsiaTheme="minorEastAsia"/>
                <w:sz w:val="18"/>
                <w:szCs w:val="18"/>
                <w:lang w:eastAsia="zh-CN"/>
              </w:rPr>
              <w:t xml:space="preserve">e support hard and soft amplitude restriction. </w:t>
            </w:r>
            <w:r>
              <w:rPr>
                <w:rFonts w:eastAsiaTheme="minorEastAsia" w:hint="eastAsia"/>
                <w:sz w:val="18"/>
                <w:szCs w:val="18"/>
                <w:lang w:eastAsia="zh-CN"/>
              </w:rPr>
              <w:t>We</w:t>
            </w:r>
            <w:r>
              <w:rPr>
                <w:rFonts w:eastAsiaTheme="minorEastAsia"/>
                <w:sz w:val="18"/>
                <w:szCs w:val="18"/>
                <w:lang w:eastAsia="zh-CN"/>
              </w:rPr>
              <w:t xml:space="preserve"> are fine with conclusion 2.D.2 for the sake of progress.</w:t>
            </w:r>
          </w:p>
        </w:tc>
      </w:tr>
      <w:tr w:rsidR="00984327" w:rsidRPr="008E7717" w14:paraId="6C079EB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15A63" w14:textId="4E810F4A" w:rsidR="00984327" w:rsidRDefault="00984327" w:rsidP="009D577E">
            <w:pPr>
              <w:snapToGrid w:val="0"/>
              <w:rPr>
                <w:rFonts w:eastAsiaTheme="minorEastAsia"/>
                <w:sz w:val="18"/>
                <w:szCs w:val="18"/>
                <w:lang w:eastAsia="zh-CN"/>
              </w:rPr>
            </w:pPr>
            <w:r w:rsidRPr="001F37B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3479E7"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Issue2.1(Proposal 2.A.2)</w:t>
            </w:r>
          </w:p>
          <w:p w14:paraId="20355B9A" w14:textId="77777777" w:rsidR="00984327" w:rsidRPr="001F37BB" w:rsidRDefault="00984327" w:rsidP="00C30B2A">
            <w:pPr>
              <w:snapToGrid w:val="0"/>
              <w:rPr>
                <w:rFonts w:eastAsiaTheme="minorEastAsia"/>
                <w:sz w:val="20"/>
                <w:szCs w:val="20"/>
                <w:lang w:eastAsia="zh-CN"/>
              </w:rPr>
            </w:pPr>
            <w:r w:rsidRPr="001F37BB">
              <w:rPr>
                <w:rFonts w:eastAsiaTheme="minorEastAsia"/>
                <w:sz w:val="20"/>
                <w:szCs w:val="20"/>
                <w:lang w:eastAsia="zh-CN"/>
              </w:rPr>
              <w:t xml:space="preserve">Support V1. </w:t>
            </w:r>
          </w:p>
          <w:p w14:paraId="3A07DDC4" w14:textId="77777777" w:rsidR="00984327" w:rsidRPr="001F37BB" w:rsidRDefault="00984327" w:rsidP="00C30B2A">
            <w:pPr>
              <w:snapToGrid w:val="0"/>
              <w:rPr>
                <w:rFonts w:eastAsiaTheme="minorEastAsia"/>
                <w:sz w:val="20"/>
                <w:szCs w:val="20"/>
                <w:lang w:eastAsia="zh-CN"/>
              </w:rPr>
            </w:pPr>
            <w:r w:rsidRPr="001F37BB">
              <w:rPr>
                <w:rFonts w:eastAsiaTheme="minorEastAsia"/>
                <w:sz w:val="20"/>
                <w:szCs w:val="20"/>
                <w:lang w:eastAsia="zh-CN"/>
              </w:rPr>
              <w:t xml:space="preserve">V2 introduces additional complexity </w:t>
            </w:r>
            <w:r w:rsidRPr="001F37BB">
              <w:rPr>
                <w:sz w:val="20"/>
                <w:szCs w:val="20"/>
              </w:rPr>
              <w:t xml:space="preserve">and </w:t>
            </w:r>
            <w:r w:rsidRPr="001F37BB">
              <w:rPr>
                <w:rFonts w:hint="eastAsia"/>
                <w:sz w:val="20"/>
                <w:szCs w:val="20"/>
                <w:lang w:eastAsia="zh-CN"/>
              </w:rPr>
              <w:t>the saving is only two bits</w:t>
            </w:r>
            <w:r w:rsidRPr="001F37BB">
              <w:rPr>
                <w:rFonts w:eastAsiaTheme="minorEastAsia"/>
                <w:sz w:val="20"/>
                <w:szCs w:val="20"/>
                <w:lang w:eastAsia="zh-CN"/>
              </w:rPr>
              <w:t>.</w:t>
            </w:r>
          </w:p>
          <w:p w14:paraId="5AD3723B" w14:textId="77777777" w:rsidR="00984327" w:rsidRPr="001F37BB" w:rsidRDefault="00984327" w:rsidP="00C30B2A">
            <w:pPr>
              <w:snapToGrid w:val="0"/>
              <w:rPr>
                <w:rFonts w:eastAsiaTheme="minorEastAsia"/>
                <w:sz w:val="20"/>
                <w:szCs w:val="20"/>
                <w:lang w:eastAsia="zh-CN"/>
              </w:rPr>
            </w:pPr>
          </w:p>
          <w:p w14:paraId="7CD22CF4"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2</w:t>
            </w:r>
          </w:p>
          <w:p w14:paraId="26137F95" w14:textId="77777777" w:rsidR="00984327" w:rsidRPr="001F37BB" w:rsidRDefault="00984327" w:rsidP="00C30B2A">
            <w:pPr>
              <w:snapToGrid w:val="0"/>
              <w:rPr>
                <w:rFonts w:eastAsiaTheme="minorEastAsia"/>
                <w:sz w:val="20"/>
                <w:szCs w:val="20"/>
                <w:lang w:eastAsia="zh-CN"/>
              </w:rPr>
            </w:pPr>
            <w:r w:rsidRPr="001F37BB">
              <w:rPr>
                <w:rFonts w:eastAsiaTheme="minorEastAsia" w:hint="eastAsia"/>
                <w:sz w:val="20"/>
                <w:szCs w:val="20"/>
                <w:lang w:eastAsia="zh-CN"/>
              </w:rPr>
              <w:t xml:space="preserve">Support Alt3A as the optional feature. </w:t>
            </w:r>
            <w:r w:rsidRPr="001F37BB">
              <w:rPr>
                <w:rFonts w:eastAsiaTheme="minorEastAsia"/>
                <w:sz w:val="20"/>
                <w:szCs w:val="20"/>
                <w:lang w:eastAsia="zh-CN"/>
              </w:rPr>
              <w:t>T</w:t>
            </w:r>
            <w:r w:rsidRPr="001F37BB">
              <w:rPr>
                <w:rFonts w:eastAsiaTheme="minorEastAsia" w:hint="eastAsia"/>
                <w:sz w:val="20"/>
                <w:szCs w:val="20"/>
                <w:lang w:eastAsia="zh-CN"/>
              </w:rPr>
              <w:t>he combined proposal is too complicated, we do not support it.</w:t>
            </w:r>
          </w:p>
          <w:p w14:paraId="55124308" w14:textId="77777777" w:rsidR="00984327" w:rsidRPr="001F37BB" w:rsidRDefault="00984327" w:rsidP="00C30B2A">
            <w:pPr>
              <w:snapToGrid w:val="0"/>
              <w:rPr>
                <w:rFonts w:eastAsiaTheme="minorEastAsia"/>
                <w:sz w:val="20"/>
                <w:szCs w:val="20"/>
                <w:lang w:eastAsia="zh-CN"/>
              </w:rPr>
            </w:pPr>
          </w:p>
          <w:p w14:paraId="38A263D2"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3</w:t>
            </w:r>
          </w:p>
          <w:p w14:paraId="48DC47EE" w14:textId="77777777" w:rsidR="00984327" w:rsidRPr="001F37BB" w:rsidRDefault="00984327" w:rsidP="00C30B2A">
            <w:pPr>
              <w:snapToGrid w:val="0"/>
              <w:rPr>
                <w:rFonts w:eastAsiaTheme="minorEastAsia"/>
                <w:sz w:val="20"/>
                <w:szCs w:val="20"/>
                <w:lang w:eastAsia="zh-CN"/>
              </w:rPr>
            </w:pPr>
            <w:r w:rsidRPr="001F37BB">
              <w:rPr>
                <w:rFonts w:eastAsiaTheme="minorEastAsia" w:hint="eastAsia"/>
                <w:sz w:val="20"/>
                <w:szCs w:val="20"/>
                <w:lang w:eastAsia="zh-CN"/>
              </w:rPr>
              <w:t xml:space="preserve">We prefer combos 1, 5, 6 based on our simulation results.  </w:t>
            </w:r>
            <w:r>
              <w:rPr>
                <w:rFonts w:eastAsiaTheme="minorEastAsia" w:hint="eastAsia"/>
                <w:sz w:val="20"/>
                <w:szCs w:val="20"/>
                <w:lang w:eastAsia="zh-CN"/>
              </w:rPr>
              <w:t>O</w:t>
            </w:r>
            <w:r w:rsidRPr="001F37BB">
              <w:rPr>
                <w:rFonts w:eastAsiaTheme="minorEastAsia" w:hint="eastAsia"/>
                <w:sz w:val="20"/>
                <w:szCs w:val="20"/>
                <w:lang w:eastAsia="zh-CN"/>
              </w:rPr>
              <w:t xml:space="preserve">ur preference </w:t>
            </w:r>
            <w:r>
              <w:rPr>
                <w:rFonts w:eastAsiaTheme="minorEastAsia" w:hint="eastAsia"/>
                <w:sz w:val="20"/>
                <w:szCs w:val="20"/>
                <w:lang w:eastAsia="zh-CN"/>
              </w:rPr>
              <w:t xml:space="preserve">is updated </w:t>
            </w:r>
            <w:r w:rsidRPr="001F37BB">
              <w:rPr>
                <w:rFonts w:eastAsiaTheme="minorEastAsia" w:hint="eastAsia"/>
                <w:sz w:val="20"/>
                <w:szCs w:val="20"/>
                <w:lang w:eastAsia="zh-CN"/>
              </w:rPr>
              <w:t>in the table.</w:t>
            </w:r>
          </w:p>
          <w:p w14:paraId="45C04ABB" w14:textId="77777777" w:rsidR="00984327" w:rsidRPr="001F37BB" w:rsidRDefault="00984327" w:rsidP="00C30B2A">
            <w:pPr>
              <w:snapToGrid w:val="0"/>
              <w:rPr>
                <w:rFonts w:eastAsiaTheme="minorEastAsia"/>
                <w:sz w:val="20"/>
                <w:szCs w:val="20"/>
                <w:lang w:eastAsia="zh-CN"/>
              </w:rPr>
            </w:pPr>
          </w:p>
          <w:p w14:paraId="7CFFB688"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4</w:t>
            </w:r>
          </w:p>
          <w:p w14:paraId="540557D6" w14:textId="790A6DFF" w:rsidR="00984327" w:rsidRPr="00392063" w:rsidRDefault="00984327" w:rsidP="009D577E">
            <w:pPr>
              <w:snapToGrid w:val="0"/>
              <w:rPr>
                <w:rFonts w:eastAsiaTheme="minorEastAsia"/>
                <w:b/>
                <w:sz w:val="18"/>
                <w:szCs w:val="18"/>
                <w:lang w:eastAsia="zh-CN"/>
              </w:rPr>
            </w:pPr>
            <w:r w:rsidRPr="001F37BB">
              <w:rPr>
                <w:rFonts w:eastAsiaTheme="minorEastAsia" w:hint="eastAsia"/>
                <w:sz w:val="20"/>
                <w:szCs w:val="20"/>
                <w:lang w:eastAsia="zh-CN"/>
              </w:rPr>
              <w:t>Support Conclusion 2.D.2.</w:t>
            </w:r>
          </w:p>
        </w:tc>
      </w:tr>
      <w:tr w:rsidR="00040D09" w:rsidRPr="008E7717" w14:paraId="15184FC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B4722" w14:textId="525A88D1" w:rsidR="00040D09" w:rsidRPr="001F37BB" w:rsidRDefault="00040D09" w:rsidP="00040D09">
            <w:pPr>
              <w:snapToGrid w:val="0"/>
              <w:rPr>
                <w:rFonts w:eastAsiaTheme="minorEastAsia"/>
                <w:sz w:val="20"/>
                <w:szCs w:val="20"/>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FA3DF" w14:textId="77777777" w:rsidR="00040D09" w:rsidRDefault="00040D09" w:rsidP="00040D09">
            <w:pPr>
              <w:snapToGrid w:val="0"/>
              <w:rPr>
                <w:rFonts w:eastAsia="Malgun Gothic"/>
                <w:bCs/>
                <w:sz w:val="20"/>
                <w:szCs w:val="20"/>
                <w:lang w:val="en-GB"/>
              </w:rPr>
            </w:pPr>
            <w:r>
              <w:rPr>
                <w:rFonts w:eastAsia="Malgun Gothic"/>
                <w:b/>
                <w:sz w:val="20"/>
                <w:szCs w:val="20"/>
                <w:u w:val="single"/>
                <w:lang w:val="en-GB"/>
              </w:rPr>
              <w:t>Proposal 2.A.2:</w:t>
            </w:r>
            <w:r w:rsidRPr="00691116">
              <w:rPr>
                <w:rFonts w:eastAsia="Malgun Gothic"/>
                <w:bCs/>
                <w:sz w:val="20"/>
                <w:szCs w:val="20"/>
                <w:lang w:val="en-GB"/>
              </w:rPr>
              <w:t xml:space="preserve"> We prefer V1 for simplicity.</w:t>
            </w:r>
          </w:p>
          <w:p w14:paraId="36D499AD" w14:textId="027E9C13" w:rsidR="00040D09" w:rsidRPr="001F37BB" w:rsidRDefault="00040D09" w:rsidP="00040D09">
            <w:pPr>
              <w:snapToGrid w:val="0"/>
              <w:rPr>
                <w:rFonts w:eastAsiaTheme="minorEastAsia"/>
                <w:b/>
                <w:sz w:val="20"/>
                <w:szCs w:val="20"/>
                <w:u w:val="single"/>
                <w:lang w:eastAsia="zh-CN"/>
              </w:rPr>
            </w:pPr>
            <w:r w:rsidRPr="00267CD9">
              <w:rPr>
                <w:rFonts w:eastAsia="Malgun Gothic"/>
                <w:b/>
                <w:sz w:val="20"/>
                <w:szCs w:val="20"/>
                <w:u w:val="single"/>
                <w:lang w:val="en-GB"/>
              </w:rPr>
              <w:t>Issue 2.2</w:t>
            </w:r>
            <w:r>
              <w:rPr>
                <w:rFonts w:eastAsia="Malgun Gothic"/>
                <w:bCs/>
                <w:sz w:val="20"/>
                <w:szCs w:val="20"/>
                <w:lang w:val="en-GB"/>
              </w:rPr>
              <w:t>: Again, for simplicity and considering that the down-selection is for an optional feature in high overhead regime, we prefer Alt3A.</w:t>
            </w:r>
          </w:p>
        </w:tc>
      </w:tr>
      <w:tr w:rsidR="005C3083" w:rsidRPr="008E7717" w14:paraId="1354172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F2ADA8" w14:textId="08476B06" w:rsidR="005C3083" w:rsidRDefault="005C3083" w:rsidP="00040D09">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F61A1" w14:textId="77777777" w:rsidR="005C3083" w:rsidRDefault="005C3083" w:rsidP="00040D09">
            <w:pPr>
              <w:snapToGrid w:val="0"/>
              <w:rPr>
                <w:rFonts w:eastAsiaTheme="minorEastAsia"/>
                <w:b/>
                <w:sz w:val="20"/>
                <w:szCs w:val="20"/>
                <w:u w:val="single"/>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2.B.2</w:t>
            </w:r>
          </w:p>
          <w:p w14:paraId="69B377D0" w14:textId="77777777" w:rsidR="00301E54" w:rsidRDefault="00C30B2A" w:rsidP="00040D09">
            <w:pPr>
              <w:snapToGrid w:val="0"/>
              <w:rPr>
                <w:rFonts w:eastAsia="Malgun Gothic"/>
                <w:bCs/>
                <w:sz w:val="20"/>
                <w:szCs w:val="20"/>
                <w:lang w:val="en-GB"/>
              </w:rPr>
            </w:pPr>
            <w:r w:rsidRPr="00C30B2A">
              <w:rPr>
                <w:rFonts w:eastAsia="Malgun Gothic"/>
                <w:bCs/>
                <w:sz w:val="20"/>
                <w:szCs w:val="20"/>
                <w:lang w:val="en-GB"/>
              </w:rPr>
              <w:t>Although</w:t>
            </w:r>
            <w:r>
              <w:rPr>
                <w:rFonts w:eastAsia="Malgun Gothic"/>
                <w:bCs/>
                <w:sz w:val="20"/>
                <w:szCs w:val="20"/>
                <w:lang w:val="en-GB"/>
              </w:rPr>
              <w:t xml:space="preserve"> our first preference is Alt 4’, we can </w:t>
            </w:r>
            <w:r w:rsidR="00301E54">
              <w:rPr>
                <w:rFonts w:eastAsia="Malgun Gothic"/>
                <w:bCs/>
                <w:sz w:val="20"/>
                <w:szCs w:val="20"/>
                <w:lang w:val="en-GB"/>
              </w:rPr>
              <w:t>support the compromised proposal.</w:t>
            </w:r>
          </w:p>
          <w:p w14:paraId="7DB85782" w14:textId="23971161" w:rsidR="00B03345" w:rsidRPr="00E83484" w:rsidRDefault="00B03345" w:rsidP="00953CFD">
            <w:pPr>
              <w:pStyle w:val="ListParagraph"/>
              <w:numPr>
                <w:ilvl w:val="0"/>
                <w:numId w:val="81"/>
              </w:numPr>
              <w:snapToGrid w:val="0"/>
              <w:rPr>
                <w:rFonts w:eastAsiaTheme="minorEastAsia"/>
                <w:bCs/>
                <w:sz w:val="20"/>
                <w:szCs w:val="20"/>
                <w:lang w:val="en-GB" w:eastAsia="zh-CN"/>
              </w:rPr>
            </w:pPr>
            <w:r w:rsidRPr="00953CFD">
              <w:rPr>
                <w:rFonts w:eastAsiaTheme="minorEastAsia" w:hint="eastAsia"/>
                <w:bCs/>
                <w:sz w:val="20"/>
                <w:szCs w:val="20"/>
                <w:lang w:val="en-GB" w:eastAsia="zh-CN"/>
              </w:rPr>
              <w:t>T</w:t>
            </w:r>
            <w:r w:rsidRPr="00953CFD">
              <w:rPr>
                <w:rFonts w:eastAsiaTheme="minorEastAsia"/>
                <w:bCs/>
                <w:sz w:val="20"/>
                <w:szCs w:val="20"/>
                <w:lang w:val="en-GB" w:eastAsia="zh-CN"/>
              </w:rPr>
              <w:t>he current</w:t>
            </w:r>
            <w:r w:rsidR="004A1E10">
              <w:rPr>
                <w:rFonts w:eastAsiaTheme="minorEastAsia"/>
                <w:bCs/>
                <w:sz w:val="20"/>
                <w:szCs w:val="20"/>
                <w:lang w:val="en-GB" w:eastAsia="zh-CN"/>
              </w:rPr>
              <w:t xml:space="preserve"> 2.B.2 is built based on Alt 3A, and it </w:t>
            </w:r>
            <w:r w:rsidR="00822AC7">
              <w:rPr>
                <w:rFonts w:eastAsiaTheme="minorEastAsia"/>
                <w:bCs/>
                <w:sz w:val="20"/>
                <w:szCs w:val="20"/>
                <w:lang w:val="en-GB" w:eastAsia="zh-CN"/>
              </w:rPr>
              <w:t>address</w:t>
            </w:r>
            <w:r w:rsidR="00A0224A">
              <w:rPr>
                <w:rFonts w:eastAsiaTheme="minorEastAsia" w:hint="eastAsia"/>
                <w:bCs/>
                <w:sz w:val="20"/>
                <w:szCs w:val="20"/>
                <w:lang w:val="en-GB" w:eastAsia="zh-CN"/>
              </w:rPr>
              <w:t>es</w:t>
            </w:r>
            <w:r w:rsidR="00822AC7">
              <w:rPr>
                <w:rFonts w:eastAsiaTheme="minorEastAsia"/>
                <w:bCs/>
                <w:sz w:val="20"/>
                <w:szCs w:val="20"/>
                <w:lang w:val="en-GB" w:eastAsia="zh-CN"/>
              </w:rPr>
              <w:t xml:space="preserve"> our </w:t>
            </w:r>
            <w:r w:rsidR="00421B9F">
              <w:rPr>
                <w:rFonts w:eastAsiaTheme="minorEastAsia"/>
                <w:bCs/>
                <w:sz w:val="20"/>
                <w:szCs w:val="20"/>
                <w:lang w:val="en-GB" w:eastAsia="zh-CN"/>
              </w:rPr>
              <w:t xml:space="preserve">technical </w:t>
            </w:r>
            <w:r w:rsidR="00822AC7">
              <w:rPr>
                <w:rFonts w:eastAsiaTheme="minorEastAsia"/>
                <w:bCs/>
                <w:sz w:val="20"/>
                <w:szCs w:val="20"/>
                <w:lang w:val="en-GB" w:eastAsia="zh-CN"/>
              </w:rPr>
              <w:t xml:space="preserve">concern on the original Alt 3A. The original Alt 3A aims to reduce overhead, but it still uses free </w:t>
            </w:r>
            <w:r w:rsidR="008D54D1">
              <w:rPr>
                <w:rFonts w:eastAsiaTheme="minorEastAsia"/>
                <w:bCs/>
                <w:sz w:val="20"/>
                <w:szCs w:val="20"/>
                <w:lang w:val="en-GB" w:eastAsia="zh-CN"/>
              </w:rPr>
              <w:t xml:space="preserve">NZC </w:t>
            </w:r>
            <w:r w:rsidR="00822AC7">
              <w:rPr>
                <w:rFonts w:eastAsiaTheme="minorEastAsia"/>
                <w:bCs/>
                <w:sz w:val="20"/>
                <w:szCs w:val="20"/>
                <w:lang w:val="en-GB" w:eastAsia="zh-CN"/>
              </w:rPr>
              <w:t xml:space="preserve">selection from UE side. This </w:t>
            </w:r>
            <w:r w:rsidR="00A45FFB">
              <w:rPr>
                <w:rFonts w:eastAsiaTheme="minorEastAsia"/>
                <w:bCs/>
                <w:sz w:val="20"/>
                <w:szCs w:val="20"/>
                <w:lang w:val="en-GB" w:eastAsia="zh-CN"/>
              </w:rPr>
              <w:t>causes issues</w:t>
            </w:r>
            <w:r w:rsidR="00822AC7">
              <w:rPr>
                <w:rFonts w:eastAsiaTheme="minorEastAsia"/>
                <w:bCs/>
                <w:sz w:val="20"/>
                <w:szCs w:val="20"/>
                <w:lang w:val="en-GB" w:eastAsia="zh-CN"/>
              </w:rPr>
              <w:t xml:space="preserve"> due to </w:t>
            </w:r>
            <w:r w:rsidR="00E37F0F">
              <w:rPr>
                <w:rFonts w:eastAsiaTheme="minorEastAsia"/>
                <w:bCs/>
                <w:sz w:val="20"/>
                <w:szCs w:val="20"/>
                <w:lang w:val="en-GB" w:eastAsia="zh-CN"/>
              </w:rPr>
              <w:t xml:space="preserve">prediction error in real prediction. Prediction error impacts the final performance a lot. (Companies use same argument to defend Alt 3 in Type II Doppler UCI omission in a previous agreed proposal.) </w:t>
            </w:r>
            <w:r w:rsidR="000C56CD">
              <w:rPr>
                <w:rFonts w:eastAsiaTheme="minorEastAsia"/>
                <w:bCs/>
                <w:sz w:val="20"/>
                <w:szCs w:val="20"/>
                <w:lang w:val="en-GB" w:eastAsia="zh-CN"/>
              </w:rPr>
              <w:t>Hence if</w:t>
            </w:r>
            <w:r w:rsidR="000C56CD" w:rsidRPr="000C56CD">
              <w:rPr>
                <w:rFonts w:eastAsiaTheme="minorEastAsia"/>
                <w:sz w:val="18"/>
                <w:szCs w:val="18"/>
                <w:lang w:eastAsia="zh-CN"/>
              </w:rPr>
              <w:t xml:space="preserve"> </w:t>
            </w:r>
            <w:r w:rsidR="000C56CD" w:rsidRPr="000C56CD">
              <w:rPr>
                <w:rFonts w:eastAsiaTheme="minorEastAsia"/>
                <w:bCs/>
                <w:sz w:val="20"/>
                <w:szCs w:val="20"/>
                <w:lang w:eastAsia="zh-CN"/>
              </w:rPr>
              <w:t>the coefficients are freely selected by UE, prediction error will cause UE to select some weak coefficients which look large due to prediction error</w:t>
            </w:r>
            <w:r w:rsidR="000C56CD">
              <w:rPr>
                <w:rFonts w:eastAsiaTheme="minorEastAsia"/>
                <w:bCs/>
                <w:sz w:val="20"/>
                <w:szCs w:val="20"/>
                <w:lang w:eastAsia="zh-CN"/>
              </w:rPr>
              <w:t xml:space="preserve">. </w:t>
            </w:r>
            <w:r w:rsidR="00A45FFB">
              <w:rPr>
                <w:rFonts w:eastAsiaTheme="minorEastAsia"/>
                <w:bCs/>
                <w:sz w:val="20"/>
                <w:szCs w:val="20"/>
                <w:lang w:eastAsia="zh-CN"/>
              </w:rPr>
              <w:t xml:space="preserve">In Proposal 2.B.2 from FHG, the second bitmap uses a </w:t>
            </w:r>
            <w:r w:rsidR="00A45FFB" w:rsidRPr="00A45FFB">
              <w:rPr>
                <w:rFonts w:eastAsiaTheme="minorEastAsia"/>
                <w:bCs/>
                <w:sz w:val="20"/>
                <w:szCs w:val="20"/>
                <w:lang w:eastAsia="zh-CN"/>
              </w:rPr>
              <w:t>restriction pattern on UE’s coefficient selection</w:t>
            </w:r>
            <w:r w:rsidR="00A45FFB">
              <w:rPr>
                <w:rFonts w:eastAsiaTheme="minorEastAsia"/>
                <w:bCs/>
                <w:sz w:val="20"/>
                <w:szCs w:val="20"/>
                <w:lang w:eastAsia="zh-CN"/>
              </w:rPr>
              <w:t>, which</w:t>
            </w:r>
            <w:r w:rsidR="00CD6F89">
              <w:rPr>
                <w:rFonts w:eastAsiaTheme="minorEastAsia"/>
                <w:bCs/>
                <w:sz w:val="20"/>
                <w:szCs w:val="20"/>
                <w:lang w:eastAsia="zh-CN"/>
              </w:rPr>
              <w:t xml:space="preserve"> means the coefficients around SCI after cyclic remapping are selected. It</w:t>
            </w:r>
            <w:r w:rsidR="00A45FFB" w:rsidRPr="00A45FFB">
              <w:rPr>
                <w:rFonts w:eastAsiaTheme="minorEastAsia"/>
                <w:bCs/>
                <w:sz w:val="20"/>
                <w:szCs w:val="20"/>
                <w:lang w:eastAsia="zh-CN"/>
              </w:rPr>
              <w:t xml:space="preserve"> is beneficial to increase the reliability of NZC selection.</w:t>
            </w:r>
            <w:r w:rsidR="00E83484">
              <w:rPr>
                <w:rFonts w:eastAsiaTheme="minorEastAsia"/>
                <w:bCs/>
                <w:sz w:val="20"/>
                <w:szCs w:val="20"/>
                <w:lang w:eastAsia="zh-CN"/>
              </w:rPr>
              <w:t xml:space="preserve"> This is also </w:t>
            </w:r>
            <w:r w:rsidR="000413A3">
              <w:rPr>
                <w:rFonts w:eastAsiaTheme="minorEastAsia"/>
                <w:bCs/>
                <w:sz w:val="20"/>
                <w:szCs w:val="20"/>
                <w:lang w:eastAsia="zh-CN"/>
              </w:rPr>
              <w:t>shown in multiple companies’ simulation results</w:t>
            </w:r>
            <w:r w:rsidR="00BE025F">
              <w:rPr>
                <w:rFonts w:eastAsiaTheme="minorEastAsia"/>
                <w:bCs/>
                <w:sz w:val="20"/>
                <w:szCs w:val="20"/>
                <w:lang w:eastAsia="zh-CN"/>
              </w:rPr>
              <w:t>, e.g.,</w:t>
            </w:r>
            <w:r w:rsidR="000413A3">
              <w:rPr>
                <w:rFonts w:eastAsiaTheme="minorEastAsia"/>
                <w:bCs/>
                <w:sz w:val="20"/>
                <w:szCs w:val="20"/>
                <w:lang w:eastAsia="zh-CN"/>
              </w:rPr>
              <w:t xml:space="preserve"> </w:t>
            </w:r>
            <w:r w:rsidR="00BE025F">
              <w:rPr>
                <w:rFonts w:eastAsiaTheme="minorEastAsia"/>
                <w:bCs/>
                <w:sz w:val="20"/>
                <w:szCs w:val="20"/>
                <w:lang w:eastAsia="zh-CN"/>
              </w:rPr>
              <w:t>[5][19].</w:t>
            </w:r>
          </w:p>
          <w:p w14:paraId="78FCBFB9" w14:textId="472AE715" w:rsidR="00B03345" w:rsidRPr="000D0072" w:rsidRDefault="00E83484" w:rsidP="00040D09">
            <w:pPr>
              <w:pStyle w:val="ListParagraph"/>
              <w:numPr>
                <w:ilvl w:val="0"/>
                <w:numId w:val="81"/>
              </w:numPr>
              <w:snapToGrid w:val="0"/>
              <w:rPr>
                <w:rFonts w:eastAsiaTheme="minorEastAsia"/>
                <w:bCs/>
                <w:sz w:val="20"/>
                <w:szCs w:val="20"/>
                <w:lang w:val="en-GB" w:eastAsia="zh-CN"/>
              </w:rPr>
            </w:pPr>
            <w:r>
              <w:rPr>
                <w:rFonts w:eastAsiaTheme="minorEastAsia"/>
                <w:bCs/>
                <w:sz w:val="20"/>
                <w:szCs w:val="20"/>
                <w:lang w:val="en-GB" w:eastAsia="zh-CN"/>
              </w:rPr>
              <w:t>Some companies raise</w:t>
            </w:r>
            <w:r w:rsidR="00DA529E">
              <w:rPr>
                <w:rFonts w:eastAsiaTheme="minorEastAsia"/>
                <w:bCs/>
                <w:sz w:val="20"/>
                <w:szCs w:val="20"/>
                <w:lang w:val="en-GB" w:eastAsia="zh-CN"/>
              </w:rPr>
              <w:t>d</w:t>
            </w:r>
            <w:r>
              <w:rPr>
                <w:rFonts w:eastAsiaTheme="minorEastAsia"/>
                <w:bCs/>
                <w:sz w:val="20"/>
                <w:szCs w:val="20"/>
                <w:lang w:val="en-GB" w:eastAsia="zh-CN"/>
              </w:rPr>
              <w:t xml:space="preserve"> concern on the complexity of proposal 2.B.2.</w:t>
            </w:r>
            <w:r w:rsidR="006248F0">
              <w:rPr>
                <w:rFonts w:eastAsiaTheme="minorEastAsia"/>
                <w:bCs/>
                <w:sz w:val="20"/>
                <w:szCs w:val="20"/>
                <w:lang w:val="en-GB" w:eastAsia="zh-CN"/>
              </w:rPr>
              <w:t xml:space="preserve"> </w:t>
            </w:r>
            <w:r>
              <w:rPr>
                <w:rFonts w:eastAsiaTheme="minorEastAsia"/>
                <w:bCs/>
                <w:sz w:val="20"/>
                <w:szCs w:val="20"/>
                <w:lang w:val="en-GB" w:eastAsia="zh-CN"/>
              </w:rPr>
              <w:t>We would like to clarify the UE complexity is not higher than the previous Alt 3A. With S0 and S1 determined, the pattern</w:t>
            </w:r>
            <w:r w:rsidR="009729CC">
              <w:rPr>
                <w:rFonts w:eastAsiaTheme="minorEastAsia"/>
                <w:bCs/>
                <w:sz w:val="20"/>
                <w:szCs w:val="20"/>
                <w:lang w:val="en-GB" w:eastAsia="zh-CN"/>
              </w:rPr>
              <w:t xml:space="preserve"> </w:t>
            </w:r>
            <w:r w:rsidR="003E1E99">
              <w:rPr>
                <w:rFonts w:eastAsiaTheme="minorEastAsia"/>
                <w:bCs/>
                <w:sz w:val="20"/>
                <w:szCs w:val="20"/>
                <w:lang w:val="en-GB" w:eastAsia="zh-CN"/>
              </w:rPr>
              <w:t>and</w:t>
            </w:r>
            <w:r w:rsidR="009729CC">
              <w:rPr>
                <w:rFonts w:eastAsiaTheme="minorEastAsia"/>
                <w:bCs/>
                <w:sz w:val="20"/>
                <w:szCs w:val="20"/>
                <w:lang w:val="en-GB" w:eastAsia="zh-CN"/>
              </w:rPr>
              <w:t xml:space="preserve"> size</w:t>
            </w:r>
            <w:r>
              <w:rPr>
                <w:rFonts w:eastAsiaTheme="minorEastAsia"/>
                <w:bCs/>
                <w:sz w:val="20"/>
                <w:szCs w:val="20"/>
                <w:lang w:val="en-GB" w:eastAsia="zh-CN"/>
              </w:rPr>
              <w:t xml:space="preserve"> of the bitmap </w:t>
            </w:r>
            <w:r w:rsidR="003E1E99">
              <w:rPr>
                <w:rFonts w:eastAsiaTheme="minorEastAsia"/>
                <w:bCs/>
                <w:sz w:val="20"/>
                <w:szCs w:val="20"/>
                <w:lang w:val="en-GB" w:eastAsia="zh-CN"/>
              </w:rPr>
              <w:t>are</w:t>
            </w:r>
            <w:r>
              <w:rPr>
                <w:rFonts w:eastAsiaTheme="minorEastAsia"/>
                <w:bCs/>
                <w:sz w:val="20"/>
                <w:szCs w:val="20"/>
                <w:lang w:val="en-GB" w:eastAsia="zh-CN"/>
              </w:rPr>
              <w:t xml:space="preserve"> determined, as </w:t>
            </w:r>
            <w:r w:rsidR="00B0776E">
              <w:rPr>
                <w:rFonts w:eastAsiaTheme="minorEastAsia"/>
                <w:bCs/>
                <w:sz w:val="20"/>
                <w:szCs w:val="20"/>
                <w:lang w:val="en-GB" w:eastAsia="zh-CN"/>
              </w:rPr>
              <w:t xml:space="preserve">other than S0 and S1, only RRC parameters </w:t>
            </w:r>
            <w:r>
              <w:rPr>
                <w:rFonts w:eastAsiaTheme="minorEastAsia"/>
                <w:bCs/>
                <w:sz w:val="20"/>
                <w:szCs w:val="20"/>
                <w:lang w:val="en-GB" w:eastAsia="zh-CN"/>
              </w:rPr>
              <w:t>impact the bitmap pattern</w:t>
            </w:r>
            <w:r w:rsidR="00530D0C">
              <w:rPr>
                <w:rFonts w:eastAsiaTheme="minorEastAsia"/>
                <w:bCs/>
                <w:sz w:val="20"/>
                <w:szCs w:val="20"/>
                <w:lang w:val="en-GB" w:eastAsia="zh-CN"/>
              </w:rPr>
              <w:t xml:space="preserve"> and bitmap size</w:t>
            </w:r>
            <w:r>
              <w:rPr>
                <w:rFonts w:eastAsiaTheme="minorEastAsia"/>
                <w:bCs/>
                <w:sz w:val="20"/>
                <w:szCs w:val="20"/>
                <w:lang w:val="en-GB" w:eastAsia="zh-CN"/>
              </w:rPr>
              <w:t>. Further, as the</w:t>
            </w:r>
            <w:r w:rsidR="000F72C2">
              <w:rPr>
                <w:rFonts w:eastAsiaTheme="minorEastAsia"/>
                <w:bCs/>
                <w:sz w:val="20"/>
                <w:szCs w:val="20"/>
                <w:lang w:val="en-GB" w:eastAsia="zh-CN"/>
              </w:rPr>
              <w:t xml:space="preserve"> size of the 2</w:t>
            </w:r>
            <w:r w:rsidR="000F72C2" w:rsidRPr="000F72C2">
              <w:rPr>
                <w:rFonts w:eastAsiaTheme="minorEastAsia"/>
                <w:bCs/>
                <w:sz w:val="20"/>
                <w:szCs w:val="20"/>
                <w:vertAlign w:val="superscript"/>
                <w:lang w:val="en-GB" w:eastAsia="zh-CN"/>
              </w:rPr>
              <w:t>nd</w:t>
            </w:r>
            <w:r w:rsidR="000F72C2">
              <w:rPr>
                <w:rFonts w:eastAsiaTheme="minorEastAsia"/>
                <w:bCs/>
                <w:sz w:val="20"/>
                <w:szCs w:val="20"/>
                <w:lang w:val="en-GB" w:eastAsia="zh-CN"/>
              </w:rPr>
              <w:t>-level</w:t>
            </w:r>
            <w:r>
              <w:rPr>
                <w:rFonts w:eastAsiaTheme="minorEastAsia"/>
                <w:bCs/>
                <w:sz w:val="20"/>
                <w:szCs w:val="20"/>
                <w:lang w:val="en-GB" w:eastAsia="zh-CN"/>
              </w:rPr>
              <w:t xml:space="preserve"> bitmap reduces, the UE buffer size to store the bitmap and non-zero coefficients </w:t>
            </w:r>
            <w:r w:rsidR="006F5918">
              <w:rPr>
                <w:rFonts w:eastAsiaTheme="minorEastAsia"/>
                <w:bCs/>
                <w:sz w:val="20"/>
                <w:szCs w:val="20"/>
                <w:lang w:val="en-GB" w:eastAsia="zh-CN"/>
              </w:rPr>
              <w:t>is also reduced. Hence the UE complexity is actually lower than Alt 3A.</w:t>
            </w:r>
          </w:p>
        </w:tc>
      </w:tr>
      <w:tr w:rsidR="00215E15" w:rsidRPr="008E7717" w14:paraId="4D11995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523A3C" w14:textId="16283BFC" w:rsidR="00215E15" w:rsidRDefault="00215E15" w:rsidP="00040D09">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1E07B" w14:textId="77777777" w:rsidR="00215E15" w:rsidRPr="005D7917" w:rsidRDefault="00215E15" w:rsidP="00215E15">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1E433BA1" w14:textId="3EE0A836" w:rsidR="00215E15" w:rsidRDefault="00215E15" w:rsidP="00040D09">
            <w:pPr>
              <w:snapToGrid w:val="0"/>
              <w:rPr>
                <w:rFonts w:eastAsiaTheme="minorEastAsia"/>
                <w:bCs/>
                <w:sz w:val="20"/>
                <w:szCs w:val="20"/>
                <w:lang w:val="en-GB" w:eastAsia="zh-CN"/>
              </w:rPr>
            </w:pPr>
            <w:r w:rsidRPr="00215E15">
              <w:rPr>
                <w:rFonts w:eastAsiaTheme="minorEastAsia"/>
                <w:bCs/>
                <w:sz w:val="20"/>
                <w:szCs w:val="20"/>
                <w:lang w:val="en-GB" w:eastAsia="zh-CN"/>
              </w:rPr>
              <w:t xml:space="preserve">We </w:t>
            </w:r>
            <w:r>
              <w:rPr>
                <w:rFonts w:eastAsiaTheme="minorEastAsia"/>
                <w:bCs/>
                <w:sz w:val="20"/>
                <w:szCs w:val="20"/>
                <w:lang w:val="en-GB" w:eastAsia="zh-CN"/>
              </w:rPr>
              <w:t xml:space="preserve">appreciate </w:t>
            </w:r>
            <w:r w:rsidR="00C425DB">
              <w:rPr>
                <w:rFonts w:eastAsiaTheme="minorEastAsia"/>
                <w:bCs/>
                <w:sz w:val="20"/>
                <w:szCs w:val="20"/>
                <w:lang w:val="en-GB" w:eastAsia="zh-CN"/>
              </w:rPr>
              <w:t xml:space="preserve">efforts of </w:t>
            </w:r>
            <w:r>
              <w:rPr>
                <w:rFonts w:eastAsiaTheme="minorEastAsia"/>
                <w:bCs/>
                <w:sz w:val="20"/>
                <w:szCs w:val="20"/>
                <w:lang w:val="en-GB" w:eastAsia="zh-CN"/>
              </w:rPr>
              <w:t xml:space="preserve">the proponents of </w:t>
            </w:r>
            <w:r w:rsidR="00B078FE">
              <w:rPr>
                <w:rFonts w:eastAsiaTheme="minorEastAsia"/>
                <w:bCs/>
                <w:sz w:val="20"/>
                <w:szCs w:val="20"/>
                <w:lang w:val="en-GB" w:eastAsia="zh-CN"/>
              </w:rPr>
              <w:t xml:space="preserve">the </w:t>
            </w:r>
            <w:r>
              <w:rPr>
                <w:rFonts w:eastAsiaTheme="minorEastAsia"/>
                <w:bCs/>
                <w:sz w:val="20"/>
                <w:szCs w:val="20"/>
                <w:lang w:val="en-GB" w:eastAsia="zh-CN"/>
              </w:rPr>
              <w:t>optional feature</w:t>
            </w:r>
            <w:r w:rsidR="00C425DB">
              <w:rPr>
                <w:rFonts w:eastAsiaTheme="minorEastAsia"/>
                <w:bCs/>
                <w:sz w:val="20"/>
                <w:szCs w:val="20"/>
                <w:lang w:val="en-GB" w:eastAsia="zh-CN"/>
              </w:rPr>
              <w:t xml:space="preserve"> to find a compromised solution. </w:t>
            </w:r>
          </w:p>
          <w:p w14:paraId="63910249" w14:textId="791BFF85" w:rsidR="00C425DB" w:rsidRPr="00215E15" w:rsidRDefault="00C425DB" w:rsidP="00040D09">
            <w:pPr>
              <w:snapToGrid w:val="0"/>
              <w:rPr>
                <w:rFonts w:eastAsiaTheme="minorEastAsia"/>
                <w:bCs/>
                <w:sz w:val="20"/>
                <w:szCs w:val="20"/>
                <w:lang w:val="en-GB" w:eastAsia="zh-CN"/>
              </w:rPr>
            </w:pPr>
            <w:r>
              <w:rPr>
                <w:rFonts w:eastAsiaTheme="minorEastAsia"/>
                <w:bCs/>
                <w:sz w:val="20"/>
                <w:szCs w:val="20"/>
                <w:lang w:val="en-GB" w:eastAsia="zh-CN"/>
              </w:rPr>
              <w:t xml:space="preserve">However, we </w:t>
            </w:r>
            <w:r w:rsidR="009D19F5">
              <w:rPr>
                <w:rFonts w:eastAsiaTheme="minorEastAsia"/>
                <w:bCs/>
                <w:sz w:val="20"/>
                <w:szCs w:val="20"/>
                <w:lang w:val="en-GB" w:eastAsia="zh-CN"/>
              </w:rPr>
              <w:t xml:space="preserve">do not support </w:t>
            </w:r>
            <w:r w:rsidR="009D19F5" w:rsidRPr="009D19F5">
              <w:rPr>
                <w:rFonts w:eastAsiaTheme="minorEastAsia"/>
                <w:bCs/>
                <w:sz w:val="20"/>
                <w:szCs w:val="20"/>
                <w:lang w:val="en-GB" w:eastAsia="zh-CN"/>
              </w:rPr>
              <w:t>Proposal 2.B.2</w:t>
            </w:r>
            <w:r w:rsidR="00505B91">
              <w:rPr>
                <w:rFonts w:eastAsiaTheme="minorEastAsia"/>
                <w:bCs/>
                <w:sz w:val="20"/>
                <w:szCs w:val="20"/>
                <w:lang w:val="en-GB" w:eastAsia="zh-CN"/>
              </w:rPr>
              <w:t xml:space="preserve">. As it was also mentioned by other companies the proposal </w:t>
            </w:r>
            <w:r w:rsidR="00594F56">
              <w:rPr>
                <w:rFonts w:eastAsiaTheme="minorEastAsia"/>
                <w:bCs/>
                <w:sz w:val="20"/>
                <w:szCs w:val="20"/>
                <w:lang w:val="en-GB" w:eastAsia="zh-CN"/>
              </w:rPr>
              <w:t xml:space="preserve">itself </w:t>
            </w:r>
            <w:r w:rsidR="00505B91">
              <w:rPr>
                <w:rFonts w:eastAsiaTheme="minorEastAsia"/>
                <w:bCs/>
                <w:sz w:val="20"/>
                <w:szCs w:val="20"/>
                <w:lang w:val="en-GB" w:eastAsia="zh-CN"/>
              </w:rPr>
              <w:t>is complicated</w:t>
            </w:r>
            <w:r w:rsidR="00A95F17">
              <w:rPr>
                <w:rFonts w:eastAsiaTheme="minorEastAsia"/>
                <w:bCs/>
                <w:sz w:val="20"/>
                <w:szCs w:val="20"/>
                <w:lang w:val="en-GB" w:eastAsia="zh-CN"/>
              </w:rPr>
              <w:t xml:space="preserve">. It is harder to understand this proposal comparing to Alt3A not mentioning the solution with single bitmap (Alt1). </w:t>
            </w:r>
            <w:r w:rsidR="007E3174">
              <w:rPr>
                <w:rFonts w:eastAsiaTheme="minorEastAsia"/>
                <w:bCs/>
                <w:sz w:val="20"/>
                <w:szCs w:val="20"/>
                <w:lang w:val="en-GB" w:eastAsia="zh-CN"/>
              </w:rPr>
              <w:t>We don’t like t</w:t>
            </w:r>
            <w:r w:rsidR="00232466">
              <w:rPr>
                <w:rFonts w:eastAsiaTheme="minorEastAsia"/>
                <w:bCs/>
                <w:sz w:val="20"/>
                <w:szCs w:val="20"/>
                <w:lang w:val="en-GB" w:eastAsia="zh-CN"/>
              </w:rPr>
              <w:t>he idea to</w:t>
            </w:r>
            <w:r w:rsidR="000D670C">
              <w:rPr>
                <w:rFonts w:eastAsiaTheme="minorEastAsia"/>
                <w:bCs/>
                <w:sz w:val="20"/>
                <w:szCs w:val="20"/>
                <w:lang w:val="en-GB" w:eastAsia="zh-CN"/>
              </w:rPr>
              <w:t xml:space="preserve"> have additional constraints for coefficient selection</w:t>
            </w:r>
            <w:r w:rsidR="00505B91">
              <w:rPr>
                <w:rFonts w:eastAsiaTheme="minorEastAsia"/>
                <w:bCs/>
                <w:sz w:val="20"/>
                <w:szCs w:val="20"/>
                <w:lang w:val="en-GB" w:eastAsia="zh-CN"/>
              </w:rPr>
              <w:t xml:space="preserve"> </w:t>
            </w:r>
            <w:r w:rsidR="000D670C">
              <w:rPr>
                <w:rFonts w:eastAsiaTheme="minorEastAsia"/>
                <w:bCs/>
                <w:sz w:val="20"/>
                <w:szCs w:val="20"/>
                <w:lang w:val="en-GB" w:eastAsia="zh-CN"/>
              </w:rPr>
              <w:t>to reduce the prediction error for the reported PMI</w:t>
            </w:r>
            <w:r w:rsidR="007E3174">
              <w:rPr>
                <w:rFonts w:eastAsiaTheme="minorEastAsia"/>
                <w:bCs/>
                <w:sz w:val="20"/>
                <w:szCs w:val="20"/>
                <w:lang w:val="en-GB" w:eastAsia="zh-CN"/>
              </w:rPr>
              <w:t>. The issue of prediction error performance</w:t>
            </w:r>
            <w:r w:rsidR="00DB50DE">
              <w:rPr>
                <w:rFonts w:eastAsiaTheme="minorEastAsia"/>
                <w:bCs/>
                <w:sz w:val="20"/>
                <w:szCs w:val="20"/>
                <w:lang w:val="en-GB" w:eastAsia="zh-CN"/>
              </w:rPr>
              <w:t xml:space="preserve"> is very important, but it</w:t>
            </w:r>
            <w:r w:rsidR="007E3174">
              <w:rPr>
                <w:rFonts w:eastAsiaTheme="minorEastAsia"/>
                <w:bCs/>
                <w:sz w:val="20"/>
                <w:szCs w:val="20"/>
                <w:lang w:val="en-GB" w:eastAsia="zh-CN"/>
              </w:rPr>
              <w:t xml:space="preserve"> </w:t>
            </w:r>
            <w:r w:rsidR="00DB50DE">
              <w:rPr>
                <w:rFonts w:eastAsiaTheme="minorEastAsia"/>
                <w:bCs/>
                <w:sz w:val="20"/>
                <w:szCs w:val="20"/>
                <w:lang w:val="en-GB" w:eastAsia="zh-CN"/>
              </w:rPr>
              <w:t>should</w:t>
            </w:r>
            <w:r w:rsidR="007E3174">
              <w:rPr>
                <w:rFonts w:eastAsiaTheme="minorEastAsia"/>
                <w:bCs/>
                <w:sz w:val="20"/>
                <w:szCs w:val="20"/>
                <w:lang w:val="en-GB" w:eastAsia="zh-CN"/>
              </w:rPr>
              <w:t xml:space="preserve"> be addressed in other ways including prediction performance monitoring (proposed in our </w:t>
            </w:r>
            <w:proofErr w:type="spellStart"/>
            <w:r w:rsidR="007E3174">
              <w:rPr>
                <w:rFonts w:eastAsiaTheme="minorEastAsia"/>
                <w:bCs/>
                <w:sz w:val="20"/>
                <w:szCs w:val="20"/>
                <w:lang w:val="en-GB" w:eastAsia="zh-CN"/>
              </w:rPr>
              <w:t>tdoc</w:t>
            </w:r>
            <w:proofErr w:type="spellEnd"/>
            <w:r w:rsidR="007E3174">
              <w:rPr>
                <w:rFonts w:eastAsiaTheme="minorEastAsia"/>
                <w:bCs/>
                <w:sz w:val="20"/>
                <w:szCs w:val="20"/>
                <w:lang w:val="en-GB" w:eastAsia="zh-CN"/>
              </w:rPr>
              <w:t>)</w:t>
            </w:r>
            <w:r w:rsidR="003466A1">
              <w:rPr>
                <w:rFonts w:eastAsiaTheme="minorEastAsia"/>
                <w:bCs/>
                <w:sz w:val="20"/>
                <w:szCs w:val="20"/>
                <w:lang w:val="en-GB" w:eastAsia="zh-CN"/>
              </w:rPr>
              <w:t>, UE implementation and/or RAN4 tests.</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41D44D87"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Huawei/</w:t>
            </w:r>
            <w:proofErr w:type="spellStart"/>
            <w:r w:rsidR="00C7752C">
              <w:rPr>
                <w:rFonts w:eastAsia="Malgun Gothic"/>
                <w:sz w:val="18"/>
                <w:szCs w:val="16"/>
              </w:rPr>
              <w:t>HiSi</w:t>
            </w:r>
            <w:proofErr w:type="spellEnd"/>
            <w:r w:rsidR="00C7752C">
              <w:rPr>
                <w:rFonts w:eastAsia="Malgun Gothic"/>
                <w:sz w:val="18"/>
                <w:szCs w:val="16"/>
              </w:rPr>
              <w:t xml:space="preserve">,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r w:rsidR="002F4936">
              <w:rPr>
                <w:rFonts w:eastAsia="Malgun Gothic"/>
                <w:sz w:val="18"/>
                <w:szCs w:val="16"/>
              </w:rPr>
              <w:t>, Samsung</w:t>
            </w:r>
            <w:r w:rsidR="00735F02">
              <w:rPr>
                <w:rFonts w:eastAsia="Malgun Gothic"/>
                <w:sz w:val="18"/>
                <w:szCs w:val="16"/>
              </w:rPr>
              <w:t xml:space="preserve">, Spreadtrum, </w:t>
            </w:r>
            <w:r w:rsidR="0036062F">
              <w:rPr>
                <w:rFonts w:eastAsia="Malgun Gothic"/>
                <w:sz w:val="18"/>
                <w:szCs w:val="16"/>
              </w:rPr>
              <w:t>Fujitsu</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center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653D98F3"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lastRenderedPageBreak/>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20CEBBCB"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xml:space="preserve">, Fujitsu, </w:t>
            </w:r>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6D7DDC7A"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DB50DE"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Configurable center:</w:t>
            </w:r>
          </w:p>
          <w:p w14:paraId="319EA16F" w14:textId="59BB1E1B"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0FE8DFD8"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r w:rsidR="00347E11">
              <w:rPr>
                <w:rFonts w:ascii="Times" w:eastAsia="Batang" w:hAnsi="Times" w:cs="Times"/>
                <w:sz w:val="18"/>
                <w:szCs w:val="18"/>
                <w:lang w:val="en-GB"/>
              </w:rPr>
              <w:t>, Fujitsu</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46B65D86" w:rsidR="00694724" w:rsidRPr="00735F02" w:rsidRDefault="00694724" w:rsidP="00081F2F">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proofErr w:type="spellStart"/>
            <w:r w:rsidRPr="00735F02">
              <w:rPr>
                <w:sz w:val="20"/>
                <w:szCs w:val="18"/>
                <w:lang w:val="en-GB"/>
              </w:rPr>
              <w:t>D</w:t>
            </w:r>
            <w:r w:rsidRPr="00735F02">
              <w:rPr>
                <w:sz w:val="20"/>
                <w:szCs w:val="18"/>
                <w:vertAlign w:val="subscript"/>
                <w:lang w:val="en-GB"/>
              </w:rPr>
              <w:t>basic</w:t>
            </w:r>
            <w:proofErr w:type="spellEnd"/>
            <w:r w:rsidRPr="00735F02">
              <w:rPr>
                <w:rFonts w:ascii="Times" w:eastAsia="Malgun Gothic" w:hAnsi="Times"/>
                <w:sz w:val="20"/>
                <w:szCs w:val="18"/>
                <w:lang w:val="en-GB" w:eastAsia="en-US"/>
              </w:rPr>
              <w:t xml:space="preserve"> is equal to 2 slots</w:t>
            </w:r>
          </w:p>
          <w:p w14:paraId="303D61A7" w14:textId="646B5A0E" w:rsidR="00694724"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t xml:space="preserve">Support the following D (delay) values: </w:t>
            </w:r>
            <w:r w:rsidR="00E30B16" w:rsidRPr="00735F02">
              <w:rPr>
                <w:rFonts w:ascii="Times" w:eastAsia="Batang" w:hAnsi="Times" w:cs="Times"/>
                <w:sz w:val="20"/>
                <w:szCs w:val="18"/>
                <w:lang w:val="en-GB"/>
              </w:rPr>
              <w:t xml:space="preserve">4 symbols, </w:t>
            </w:r>
            <w:r w:rsidR="00694724" w:rsidRPr="00735F02">
              <w:rPr>
                <w:rFonts w:ascii="Times" w:eastAsia="Batang" w:hAnsi="Times" w:cs="Times"/>
                <w:sz w:val="20"/>
                <w:szCs w:val="18"/>
                <w:lang w:val="en-GB"/>
              </w:rPr>
              <w:t>1</w:t>
            </w:r>
            <w:r w:rsidR="00E30B16" w:rsidRPr="00735F02">
              <w:rPr>
                <w:rFonts w:ascii="Times" w:eastAsia="Batang" w:hAnsi="Times" w:cs="Times"/>
                <w:sz w:val="20"/>
                <w:szCs w:val="18"/>
                <w:lang w:val="en-GB"/>
              </w:rPr>
              <w:t xml:space="preserve"> slot</w:t>
            </w:r>
            <w:r w:rsidR="00694724" w:rsidRPr="00735F02">
              <w:rPr>
                <w:rFonts w:ascii="Times" w:eastAsia="Batang" w:hAnsi="Times" w:cs="Times"/>
                <w:sz w:val="20"/>
                <w:szCs w:val="18"/>
                <w:lang w:val="en-GB"/>
              </w:rPr>
              <w:t>, 2</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3</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4</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5</w:t>
            </w:r>
            <w:r w:rsidR="00E30B16" w:rsidRPr="00735F02">
              <w:rPr>
                <w:rFonts w:ascii="Times" w:eastAsia="Batang" w:hAnsi="Times" w:cs="Times"/>
                <w:sz w:val="20"/>
                <w:szCs w:val="18"/>
                <w:lang w:val="en-GB"/>
              </w:rPr>
              <w:t xml:space="preserve"> slots</w:t>
            </w:r>
            <w:del w:id="14" w:author="Eko Onggosanusi" w:date="2023-04-19T03:14:00Z">
              <w:r w:rsidR="00694724" w:rsidRPr="00735F02" w:rsidDel="00735F02">
                <w:rPr>
                  <w:rFonts w:ascii="Times" w:eastAsia="Batang" w:hAnsi="Times" w:cs="Times"/>
                  <w:sz w:val="20"/>
                  <w:szCs w:val="18"/>
                  <w:lang w:val="en-GB"/>
                </w:rPr>
                <w:delText xml:space="preserve">, </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6 slots</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 [</w:delText>
              </w:r>
              <w:r w:rsidR="00694724" w:rsidRPr="00735F02" w:rsidDel="00735F02">
                <w:rPr>
                  <w:rFonts w:ascii="Times" w:eastAsia="Batang" w:hAnsi="Times" w:cs="Times"/>
                  <w:sz w:val="20"/>
                  <w:szCs w:val="18"/>
                  <w:lang w:val="en-GB"/>
                </w:rPr>
                <w:delText>10 slots</w:delText>
              </w:r>
              <w:r w:rsidR="00E30B16" w:rsidRPr="00735F02" w:rsidDel="00735F02">
                <w:rPr>
                  <w:rFonts w:ascii="Times" w:eastAsia="Batang" w:hAnsi="Times" w:cs="Times"/>
                  <w:sz w:val="20"/>
                  <w:szCs w:val="18"/>
                  <w:lang w:val="en-GB"/>
                </w:rPr>
                <w:delText>]</w:delText>
              </w:r>
            </w:del>
          </w:p>
          <w:p w14:paraId="621E33B0" w14:textId="436F06BA" w:rsidR="00735F02"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ins w:id="15" w:author="Eko Onggosanusi" w:date="2023-04-19T03:13:00Z">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w:t>
              </w:r>
            </w:ins>
            <w:ins w:id="16" w:author="Eko Onggosanusi" w:date="2023-04-19T03:14:00Z">
              <w:r w:rsidRPr="00735F02">
                <w:rPr>
                  <w:rFonts w:ascii="Times" w:eastAsia="Malgun Gothic" w:hAnsi="Times"/>
                  <w:sz w:val="20"/>
                  <w:szCs w:val="18"/>
                  <w:lang w:val="en-GB"/>
                </w:rPr>
                <w:t xml:space="preserve"> in a separate UE Feature Group: 6 slots, 10 slots</w:t>
              </w:r>
            </w:ins>
          </w:p>
          <w:p w14:paraId="3CABAE2B" w14:textId="1450F92C" w:rsidR="00081F2F" w:rsidRPr="00735F02" w:rsidRDefault="00081F2F" w:rsidP="00081F2F">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w:t>
            </w:r>
            <w:r w:rsidR="00822718" w:rsidRPr="00735F02">
              <w:rPr>
                <w:rFonts w:ascii="Times" w:eastAsia="Batang" w:hAnsi="Times" w:cs="Times"/>
                <w:sz w:val="20"/>
                <w:szCs w:val="18"/>
                <w:lang w:val="en-GB"/>
              </w:rPr>
              <w:t xml:space="preserve"> candidate</w:t>
            </w:r>
            <w:r w:rsidRPr="00735F02">
              <w:rPr>
                <w:rFonts w:ascii="Times" w:eastAsia="Batang" w:hAnsi="Times" w:cs="Times"/>
                <w:sz w:val="20"/>
                <w:szCs w:val="18"/>
                <w:lang w:val="en-GB"/>
              </w:rPr>
              <w:t xml:space="preserve"> for different SCS values</w:t>
            </w:r>
            <w:r w:rsidR="00154BAB" w:rsidRPr="00735F02">
              <w:rPr>
                <w:rFonts w:ascii="Times" w:eastAsia="Batang" w:hAnsi="Times" w:cs="Times"/>
                <w:sz w:val="20"/>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2B6E1B3E"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r w:rsidR="00735F02">
              <w:rPr>
                <w:sz w:val="18"/>
                <w:szCs w:val="18"/>
                <w:lang w:val="en-GB"/>
              </w:rPr>
              <w:t xml:space="preserve">Spreadtrum, </w:t>
            </w:r>
            <w:r w:rsidR="00347E11">
              <w:rPr>
                <w:sz w:val="18"/>
                <w:szCs w:val="18"/>
                <w:lang w:val="en-GB"/>
              </w:rPr>
              <w:t>Fujitsu</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843241"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r w:rsidR="00735F02">
              <w:rPr>
                <w:sz w:val="18"/>
                <w:szCs w:val="18"/>
                <w:lang w:val="en-GB"/>
              </w:rPr>
              <w:t>, Spreadtrum</w:t>
            </w:r>
            <w:r w:rsidR="00347E11">
              <w:rPr>
                <w:sz w:val="18"/>
                <w:szCs w:val="18"/>
                <w:lang w:val="en-GB"/>
              </w:rPr>
              <w:t>, Fujitsu</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w:t>
            </w:r>
            <w:r w:rsidRPr="007B318F">
              <w:rPr>
                <w:rFonts w:ascii="Times" w:eastAsia="Malgun Gothic" w:hAnsi="Times"/>
                <w:sz w:val="18"/>
                <w:szCs w:val="18"/>
                <w:lang w:val="en-GB" w:eastAsia="en-US"/>
              </w:rPr>
              <w:lastRenderedPageBreak/>
              <w:t xml:space="preserve">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lastRenderedPageBreak/>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lastRenderedPageBreak/>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18041F9E" w:rsidR="00935178" w:rsidRPr="00935178" w:rsidRDefault="00935178" w:rsidP="007F686E">
            <w:pPr>
              <w:snapToGrid w:val="0"/>
              <w:rPr>
                <w:rFonts w:ascii="Times" w:eastAsia="Batang" w:hAnsi="Times" w:cs="Times"/>
                <w:sz w:val="18"/>
                <w:szCs w:val="18"/>
                <w:lang w:val="en-GB" w:eastAsia="en-US"/>
              </w:rPr>
            </w:pPr>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rFonts w:ascii="Times" w:eastAsia="Batang" w:hAnsi="Times" w:cs="Times"/>
                <w:sz w:val="20"/>
                <w:szCs w:val="20"/>
                <w:lang w:val="en-GB" w:eastAsia="en-US"/>
              </w:rPr>
            </w:pPr>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832B13"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r w:rsidR="00082F98">
              <w:rPr>
                <w:sz w:val="18"/>
                <w:szCs w:val="18"/>
                <w:lang w:val="en-GB"/>
              </w:rPr>
              <w:t xml:space="preserve">Spreadtrum, </w:t>
            </w:r>
          </w:p>
          <w:p w14:paraId="51161B93" w14:textId="450ABA51" w:rsidR="00935178" w:rsidRPr="00040D09" w:rsidRDefault="00935178" w:rsidP="00B10A44">
            <w:pPr>
              <w:pStyle w:val="ListParagraph"/>
              <w:widowControl w:val="0"/>
              <w:numPr>
                <w:ilvl w:val="0"/>
                <w:numId w:val="38"/>
              </w:numPr>
              <w:snapToGrid w:val="0"/>
              <w:spacing w:after="0" w:line="240" w:lineRule="auto"/>
              <w:rPr>
                <w:sz w:val="18"/>
                <w:szCs w:val="18"/>
              </w:rPr>
            </w:pPr>
            <w:r w:rsidRPr="00040D09">
              <w:rPr>
                <w:b/>
                <w:sz w:val="18"/>
                <w:szCs w:val="18"/>
              </w:rPr>
              <w:t>Not support</w:t>
            </w:r>
            <w:r w:rsidR="00143B7E" w:rsidRPr="00040D09">
              <w:rPr>
                <w:b/>
                <w:sz w:val="18"/>
                <w:szCs w:val="18"/>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sidRPr="00040D09">
              <w:rPr>
                <w:b/>
                <w:sz w:val="18"/>
                <w:szCs w:val="18"/>
              </w:rPr>
              <w:t>”)</w:t>
            </w:r>
            <w:r w:rsidRPr="00040D09">
              <w:rPr>
                <w:b/>
                <w:sz w:val="18"/>
                <w:szCs w:val="18"/>
              </w:rPr>
              <w:t>:</w:t>
            </w:r>
            <w:r w:rsidR="00716D92" w:rsidRPr="00040D09">
              <w:rPr>
                <w:b/>
                <w:sz w:val="18"/>
                <w:szCs w:val="18"/>
              </w:rPr>
              <w:t xml:space="preserve"> </w:t>
            </w:r>
            <w:r w:rsidR="00716D92" w:rsidRPr="00040D09">
              <w:rPr>
                <w:sz w:val="18"/>
                <w:szCs w:val="18"/>
              </w:rPr>
              <w:t>vivo</w:t>
            </w:r>
            <w:r w:rsidR="00A71364" w:rsidRPr="00040D09">
              <w:rPr>
                <w:sz w:val="18"/>
                <w:szCs w:val="18"/>
              </w:rPr>
              <w:t>, Huawei/</w:t>
            </w:r>
            <w:proofErr w:type="spellStart"/>
            <w:r w:rsidR="00A71364" w:rsidRPr="00040D09">
              <w:rPr>
                <w:sz w:val="18"/>
                <w:szCs w:val="18"/>
              </w:rPr>
              <w:t>HiSi</w:t>
            </w:r>
            <w:proofErr w:type="spellEnd"/>
            <w:r w:rsidR="00E00647" w:rsidRPr="00040D09">
              <w:rPr>
                <w:sz w:val="18"/>
                <w:szCs w:val="18"/>
              </w:rPr>
              <w:t>, Lenovo/</w:t>
            </w:r>
            <w:proofErr w:type="spellStart"/>
            <w:r w:rsidR="00E00647" w:rsidRPr="00040D09">
              <w:rPr>
                <w:sz w:val="18"/>
                <w:szCs w:val="18"/>
              </w:rPr>
              <w:t>MotM</w:t>
            </w:r>
            <w:proofErr w:type="spellEnd"/>
            <w:r w:rsidR="00B96993" w:rsidRPr="00040D09">
              <w:rPr>
                <w:sz w:val="18"/>
                <w:szCs w:val="18"/>
              </w:rPr>
              <w:t>, Xiaomi</w:t>
            </w:r>
            <w:r w:rsidR="00B04DD8" w:rsidRPr="00040D09">
              <w:rPr>
                <w:sz w:val="18"/>
                <w:szCs w:val="18"/>
              </w:rPr>
              <w:t>, LG</w:t>
            </w:r>
          </w:p>
          <w:p w14:paraId="7C598E2A" w14:textId="77777777" w:rsidR="00935178" w:rsidRPr="00040D09" w:rsidRDefault="00935178" w:rsidP="007F686E">
            <w:pPr>
              <w:widowControl w:val="0"/>
              <w:snapToGrid w:val="0"/>
              <w:rPr>
                <w:b/>
                <w:sz w:val="18"/>
                <w:szCs w:val="18"/>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92"/>
        <w:gridCol w:w="644"/>
        <w:gridCol w:w="1841"/>
        <w:gridCol w:w="6475"/>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7" w:name="OLE_LINK4"/>
          <w:bookmarkStart w:id="18" w:name="OLE_LINK3"/>
          <w:p w14:paraId="12E03A4E" w14:textId="77777777" w:rsidR="00AD450D" w:rsidRPr="001A5BE2" w:rsidRDefault="00DB50DE"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bookmarkEnd w:id="17"/>
            <w:bookmarkEnd w:id="18"/>
          </w:p>
          <w:p w14:paraId="3F298A58" w14:textId="77777777" w:rsidR="00AD450D" w:rsidRPr="001A5BE2" w:rsidRDefault="00DB50DE"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p>
          <w:p w14:paraId="37AD1ACD" w14:textId="77777777" w:rsidR="00AD450D" w:rsidRPr="001A5BE2" w:rsidRDefault="00DB50DE"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9" w:name="OLE_LINK10"/>
                  <w:bookmarkStart w:id="2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9"/>
                  <w:bookmarkEnd w:id="2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21" w:name="OLE_LINK7"/>
                      <w:bookmarkStart w:id="2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21"/>
                      <w:bookmarkEnd w:id="2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=0, 1, …,</m:t>
              </m:r>
              <w:bookmarkStart w:id="2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2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DB50DE"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4" w:name="OLE_LINK22"/>
                  <w:bookmarkStart w:id="25" w:name="OLE_LINK24"/>
                  <m:r>
                    <w:rPr>
                      <w:rFonts w:ascii="Cambria Math" w:eastAsia="Microsoft YaHei" w:hAnsi="Cambria Math"/>
                      <w:sz w:val="16"/>
                      <w:szCs w:val="16"/>
                    </w:rPr>
                    <m:t>q</m:t>
                  </m:r>
                </m:e>
                <m:sub>
                  <m:r>
                    <w:rPr>
                      <w:rFonts w:ascii="Cambria Math" w:eastAsia="Microsoft YaHei" w:hAnsi="Cambria Math"/>
                      <w:sz w:val="16"/>
                      <w:szCs w:val="16"/>
                    </w:rPr>
                    <m:t>0</m:t>
                  </m:r>
                  <w:bookmarkEnd w:id="24"/>
                  <w:bookmarkEnd w:id="25"/>
                </m:sub>
              </m:sSub>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26" w:name="OLE_LINK20"/>
              <m:r>
                <m:rPr>
                  <m:sty m:val="p"/>
                </m:rPr>
                <w:rPr>
                  <w:rFonts w:ascii="Cambria Math" w:eastAsia="Microsoft YaHei" w:hAnsi="Cambria Math"/>
                  <w:sz w:val="16"/>
                  <w:szCs w:val="16"/>
                </w:rPr>
                <m:t>∙</m:t>
              </m:r>
              <m:r>
                <m:rPr>
                  <m:sty m:val="p"/>
                </m:rPr>
                <w:rPr>
                  <w:rFonts w:ascii="Cambria Math" w:eastAsia="Microsoft YaHei" w:hAnsi="Cambria Math"/>
                  <w:sz w:val="16"/>
                  <w:szCs w:val="16"/>
                </w:rPr>
                <m:t>2π</m:t>
              </m:r>
              <w:bookmarkEnd w:id="26"/>
              <m:r>
                <m:rPr>
                  <m:sty m:val="p"/>
                </m:rPr>
                <w:rPr>
                  <w:rFonts w:ascii="Cambria Math" w:eastAsia="Microsoft YaHei" w:hAnsi="Cambria Math"/>
                  <w:sz w:val="16"/>
                  <w:szCs w:val="16"/>
                </w:rPr>
                <m:t>,</m:t>
              </m:r>
              <w:bookmarkStart w:id="2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27"/>
          </w:p>
          <w:bookmarkStart w:id="28" w:name="OLE_LINK21"/>
          <w:p w14:paraId="2A1662EF" w14:textId="77777777" w:rsidR="00AD450D" w:rsidRPr="001A5BE2" w:rsidRDefault="00DB50DE"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29" w:name="OLE_LINK19"/>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w:bookmarkEnd w:id="29"/>
                          </m:sup>
                        </m:sSup>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28"/>
          </w:p>
          <w:p w14:paraId="37DE33E1" w14:textId="77777777" w:rsidR="00AD450D" w:rsidRPr="001A5BE2" w:rsidRDefault="00DB50DE"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2" w:name="_Toc131752291"/>
            <w:r w:rsidRPr="00432B62">
              <w:rPr>
                <w:sz w:val="16"/>
                <w:szCs w:val="16"/>
              </w:rPr>
              <w:t>For TDCP amplitude, an upper limit of 0.995 for the quantization range needs to be considered.</w:t>
            </w:r>
            <w:bookmarkEnd w:id="3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4"/>
          </w:p>
          <w:p w14:paraId="1BA3E414" w14:textId="172620D9" w:rsidR="00AD450D" w:rsidRPr="005461C9" w:rsidRDefault="00AD450D" w:rsidP="00AD450D">
            <w:pPr>
              <w:rPr>
                <w:sz w:val="16"/>
                <w:szCs w:val="16"/>
                <w:lang w:val="en-GB" w:eastAsia="ja-JP"/>
              </w:rPr>
            </w:pPr>
            <w:bookmarkStart w:id="3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5"/>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lastRenderedPageBreak/>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27F5DAFE"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We are open to discuss configurable center,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w:rFonts w:ascii="Segoe UI Emoji" w:eastAsia="Segoe UI Emoji" w:hAnsi="Segoe UI Emoji" w:cs="Segoe UI Emoji"/>
                <w:bCs/>
                <w:color w:val="3333FF"/>
                <w:sz w:val="22"/>
                <w:szCs w:val="18"/>
                <w:lang w:eastAsia="zh-CN"/>
              </w:rPr>
              <w:t>😊</w: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6" w:name="OLE_LINK2"/>
            <w:r>
              <w:rPr>
                <w:rFonts w:ascii="Times" w:eastAsiaTheme="minorEastAsia" w:hAnsi="Times" w:cs="Times" w:hint="eastAsia"/>
                <w:b/>
                <w:sz w:val="20"/>
                <w:szCs w:val="20"/>
                <w:u w:val="single"/>
                <w:lang w:eastAsia="zh-CN"/>
              </w:rPr>
              <w:t>Issue 3.1</w:t>
            </w:r>
          </w:p>
          <w:bookmarkEnd w:id="36"/>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37" w:name="OLE_LINK5"/>
            <w:bookmarkStart w:id="38"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37"/>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38"/>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39"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40" w:name="OLE_LINK16"/>
            <w:bookmarkEnd w:id="39"/>
            <w:r>
              <w:rPr>
                <w:rFonts w:ascii="Times" w:eastAsiaTheme="minorEastAsia" w:hAnsi="Times" w:cs="Times" w:hint="eastAsia"/>
                <w:b/>
                <w:sz w:val="20"/>
                <w:szCs w:val="20"/>
                <w:u w:val="single"/>
                <w:lang w:val="en-GB" w:eastAsia="en-US"/>
              </w:rPr>
              <w:t>Proposal 3.C.1:</w:t>
            </w:r>
            <w:bookmarkEnd w:id="40"/>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1" w:name="OLE_LINK17"/>
            <w:bookmarkStart w:id="42"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1"/>
            <w:proofErr w:type="spellEnd"/>
            <w:r>
              <w:rPr>
                <w:rFonts w:ascii="Times" w:eastAsiaTheme="minorEastAsia" w:hAnsi="Times" w:cs="Times" w:hint="eastAsia"/>
                <w:bCs/>
                <w:sz w:val="20"/>
                <w:szCs w:val="20"/>
                <w:lang w:eastAsia="zh-CN"/>
              </w:rPr>
              <w:t xml:space="preserve"> = 2 slots</w:t>
            </w:r>
            <w:bookmarkEnd w:id="42"/>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3" w:name="OLE_LINK26"/>
            <w:r>
              <w:rPr>
                <w:rFonts w:ascii="Times" w:eastAsiaTheme="minorEastAsia" w:hAnsi="Times" w:cs="Times" w:hint="eastAsia"/>
                <w:b/>
                <w:sz w:val="20"/>
                <w:szCs w:val="20"/>
                <w:u w:val="single"/>
                <w:lang w:eastAsia="zh-CN"/>
              </w:rPr>
              <w:t>Issue 3.4</w:t>
            </w:r>
          </w:p>
          <w:bookmarkEnd w:id="43"/>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lastRenderedPageBreak/>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w:rFonts w:ascii="Segoe UI Emoji" w:eastAsia="Segoe UI Emoji" w:hAnsi="Segoe UI Emoji" w:cs="Segoe UI Emoji"/>
                <w:bCs/>
                <w:sz w:val="20"/>
                <w:szCs w:val="20"/>
                <w:lang w:eastAsia="zh-CN"/>
              </w:rPr>
              <w:t>😊</w: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4" w:name="OLE_LINK27"/>
            <w:r>
              <w:rPr>
                <w:rFonts w:ascii="Times" w:eastAsiaTheme="minorEastAsia" w:hAnsi="Times" w:cs="Times" w:hint="eastAsia"/>
                <w:bCs/>
                <w:sz w:val="20"/>
                <w:szCs w:val="20"/>
                <w:lang w:eastAsia="zh-CN"/>
              </w:rPr>
              <w:t>Support proposal 3.E.</w:t>
            </w:r>
            <w:bookmarkEnd w:id="44"/>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its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5 bit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lastRenderedPageBreak/>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Pr="00040D09" w:rsidRDefault="00851439" w:rsidP="00851439">
            <w:pPr>
              <w:pStyle w:val="ListParagraph"/>
              <w:numPr>
                <w:ilvl w:val="1"/>
                <w:numId w:val="50"/>
              </w:numPr>
              <w:snapToGrid w:val="0"/>
              <w:spacing w:after="0" w:line="240" w:lineRule="auto"/>
              <w:rPr>
                <w:rFonts w:ascii="Times" w:eastAsia="Batang" w:hAnsi="Times" w:cs="Times"/>
                <w:sz w:val="18"/>
                <w:szCs w:val="18"/>
                <w:lang w:val="sv-SE"/>
              </w:rPr>
            </w:pPr>
            <w:r w:rsidRPr="00040D09">
              <w:rPr>
                <w:rFonts w:ascii="Times" w:eastAsia="Batang" w:hAnsi="Times" w:cs="Times"/>
                <w:sz w:val="18"/>
                <w:szCs w:val="18"/>
                <w:lang w:val="sv-SE"/>
              </w:rPr>
              <w:t>4 symbols, 1 slot, 2 slots, 3 slots, 4 slots, 5 slots,</w:t>
            </w:r>
            <w:r w:rsidRPr="00040D09">
              <w:rPr>
                <w:rFonts w:ascii="Times" w:eastAsia="Batang" w:hAnsi="Times" w:cs="Times"/>
                <w:color w:val="0070C0"/>
                <w:sz w:val="18"/>
                <w:szCs w:val="18"/>
                <w:lang w:val="sv-SE"/>
              </w:rPr>
              <w:t xml:space="preserve"> [</w:t>
            </w:r>
            <w:r w:rsidRPr="00040D09">
              <w:rPr>
                <w:rFonts w:ascii="Times" w:eastAsia="Batang" w:hAnsi="Times" w:cs="Times"/>
                <w:sz w:val="18"/>
                <w:szCs w:val="18"/>
                <w:lang w:val="sv-SE"/>
              </w:rPr>
              <w:t>6 slots, 10 slots]</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ListParagraph"/>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45"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5"/>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46"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6"/>
          </w:p>
          <w:p w14:paraId="10AEEF3A" w14:textId="7184FC8D" w:rsidR="00E76E19" w:rsidRDefault="00E76E19" w:rsidP="00E76E19">
            <w:r>
              <w:t xml:space="preserve">We do not think the configurable center is needed.  So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lastRenderedPageBreak/>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w:t>
            </w:r>
            <w:proofErr w:type="spellStart"/>
            <w:r>
              <w:rPr>
                <w:sz w:val="18"/>
                <w:szCs w:val="18"/>
                <w:lang w:eastAsia="zh-CN"/>
              </w:rPr>
              <w:t>D</w:t>
            </w:r>
            <w:r w:rsidRPr="00B95784">
              <w:rPr>
                <w:sz w:val="18"/>
                <w:szCs w:val="18"/>
                <w:vertAlign w:val="subscript"/>
                <w:lang w:eastAsia="zh-CN"/>
              </w:rPr>
              <w:t>basic</w:t>
            </w:r>
            <w:proofErr w:type="spellEnd"/>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{Q,N,s},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 xml:space="preserve">Since TDCP is used to determine CSI configuration, it make sense for TDCP to have higher priority than CSI report. So, our preference is Alt 3. However, as a compromise, we are also fine with fully reusing legacy priority equation. Then, </w:t>
            </w:r>
            <w:proofErr w:type="spellStart"/>
            <w:r w:rsidRPr="00252306">
              <w:rPr>
                <w:rFonts w:eastAsia="MS Mincho"/>
                <w:sz w:val="18"/>
                <w:szCs w:val="18"/>
                <w:lang w:eastAsia="ja-JP"/>
              </w:rPr>
              <w:t>gNB</w:t>
            </w:r>
            <w:proofErr w:type="spellEnd"/>
            <w:r w:rsidRPr="00252306">
              <w:rPr>
                <w:rFonts w:eastAsia="MS Mincho"/>
                <w:sz w:val="18"/>
                <w:szCs w:val="18"/>
                <w:lang w:eastAsia="ja-JP"/>
              </w:rPr>
              <w:t xml:space="preserve">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r>
              <w:rPr>
                <w:rFonts w:eastAsiaTheme="minorEastAsia" w:hint="eastAsia"/>
                <w:sz w:val="18"/>
                <w:szCs w:val="18"/>
                <w:lang w:eastAsia="zh-CN"/>
              </w:rPr>
              <w:t>Sp</w:t>
            </w:r>
            <w:r>
              <w:rPr>
                <w:rFonts w:eastAsiaTheme="minorEastAsia"/>
                <w:sz w:val="18"/>
                <w:szCs w:val="18"/>
                <w:lang w:eastAsia="zh-CN"/>
              </w:rPr>
              <w:t>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r w:rsidR="00471B9A" w:rsidRPr="003779A3" w14:paraId="2D48172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BCE2D" w14:textId="752B93BD" w:rsidR="00471B9A" w:rsidRDefault="00471B9A" w:rsidP="00247747">
            <w:pPr>
              <w:widowControl w:val="0"/>
              <w:snapToGrid w:val="0"/>
              <w:rPr>
                <w:rFonts w:eastAsiaTheme="minorEastAsia"/>
                <w:sz w:val="18"/>
                <w:szCs w:val="18"/>
                <w:lang w:eastAsia="zh-CN"/>
              </w:rPr>
            </w:pPr>
            <w:r>
              <w:rPr>
                <w:rFonts w:eastAsiaTheme="minorEastAsia"/>
                <w:sz w:val="18"/>
                <w:szCs w:val="18"/>
                <w:lang w:eastAsia="zh-CN"/>
              </w:rPr>
              <w:t>Mod V3</w:t>
            </w:r>
            <w:r w:rsidR="00801274">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24ADCB" w14:textId="77777777" w:rsidR="00471B9A" w:rsidRPr="00471B9A" w:rsidRDefault="00471B9A" w:rsidP="00247747">
            <w:pPr>
              <w:widowControl w:val="0"/>
              <w:rPr>
                <w:b/>
                <w:bCs/>
                <w:color w:val="3333FF"/>
                <w:sz w:val="22"/>
                <w:szCs w:val="18"/>
                <w:lang w:eastAsia="zh-CN"/>
              </w:rPr>
            </w:pPr>
            <w:r w:rsidRPr="00471B9A">
              <w:rPr>
                <w:b/>
                <w:bCs/>
                <w:color w:val="3333FF"/>
                <w:sz w:val="22"/>
                <w:szCs w:val="18"/>
                <w:lang w:eastAsia="zh-CN"/>
              </w:rPr>
              <w:t>Revised proposal 3.C.2 per inputs</w:t>
            </w:r>
          </w:p>
          <w:p w14:paraId="34F16F50" w14:textId="1BF7D7F6" w:rsidR="00471B9A" w:rsidRPr="000B6D82" w:rsidRDefault="00471B9A" w:rsidP="00247747">
            <w:pPr>
              <w:widowControl w:val="0"/>
              <w:rPr>
                <w:b/>
                <w:bCs/>
                <w:sz w:val="18"/>
                <w:szCs w:val="18"/>
                <w:u w:val="single"/>
                <w:lang w:eastAsia="zh-CN"/>
              </w:rPr>
            </w:pPr>
          </w:p>
        </w:tc>
      </w:tr>
      <w:tr w:rsidR="009D577E" w:rsidRPr="003779A3" w14:paraId="553930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29849B" w14:textId="54EE2F26" w:rsidR="009D577E" w:rsidRDefault="009D577E" w:rsidP="009D577E">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93B14D" w14:textId="77777777" w:rsidR="009D577E" w:rsidRDefault="009D577E" w:rsidP="009D577E">
            <w:pPr>
              <w:widowControl w:val="0"/>
              <w:rPr>
                <w:rFonts w:eastAsia="Malgun Gothic"/>
                <w:b/>
                <w:sz w:val="20"/>
                <w:szCs w:val="16"/>
                <w:u w:val="single"/>
              </w:rPr>
            </w:pPr>
            <w:r w:rsidRPr="007E77D4">
              <w:rPr>
                <w:rFonts w:eastAsia="Malgun Gothic"/>
                <w:b/>
                <w:sz w:val="20"/>
                <w:szCs w:val="16"/>
                <w:u w:val="single"/>
              </w:rPr>
              <w:t>Proposal 3.A</w:t>
            </w:r>
            <w:r>
              <w:rPr>
                <w:rFonts w:eastAsia="Malgun Gothic"/>
                <w:b/>
                <w:sz w:val="20"/>
                <w:szCs w:val="16"/>
                <w:u w:val="single"/>
              </w:rPr>
              <w:t>.2</w:t>
            </w:r>
          </w:p>
          <w:p w14:paraId="4D05B169" w14:textId="77777777" w:rsidR="009D577E" w:rsidRDefault="009D577E" w:rsidP="009D577E">
            <w:pPr>
              <w:widowControl w:val="0"/>
              <w:rPr>
                <w:bCs/>
                <w:sz w:val="18"/>
                <w:szCs w:val="18"/>
                <w:lang w:eastAsia="zh-CN"/>
              </w:rPr>
            </w:pPr>
            <w:r w:rsidRPr="005020B4">
              <w:rPr>
                <w:rFonts w:hint="eastAsia"/>
                <w:bCs/>
                <w:sz w:val="18"/>
                <w:szCs w:val="18"/>
                <w:lang w:eastAsia="zh-CN"/>
              </w:rPr>
              <w:t>S</w:t>
            </w:r>
            <w:r w:rsidRPr="005020B4">
              <w:rPr>
                <w:bCs/>
                <w:sz w:val="18"/>
                <w:szCs w:val="18"/>
                <w:lang w:eastAsia="zh-CN"/>
              </w:rPr>
              <w:t>upport</w:t>
            </w:r>
          </w:p>
          <w:p w14:paraId="6E73EC32" w14:textId="77777777" w:rsidR="009D577E" w:rsidRDefault="009D577E" w:rsidP="009D577E">
            <w:pPr>
              <w:widowControl w:val="0"/>
              <w:rPr>
                <w:bCs/>
                <w:sz w:val="18"/>
                <w:szCs w:val="18"/>
                <w:lang w:eastAsia="zh-CN"/>
              </w:rPr>
            </w:pPr>
          </w:p>
          <w:p w14:paraId="70393F4F" w14:textId="77777777" w:rsidR="009D577E" w:rsidRPr="005020B4" w:rsidRDefault="009D577E" w:rsidP="009D577E">
            <w:pPr>
              <w:widowControl w:val="0"/>
              <w:rPr>
                <w:rFonts w:eastAsia="Malgun Gothic"/>
                <w:b/>
                <w:sz w:val="20"/>
                <w:szCs w:val="16"/>
                <w:u w:val="single"/>
              </w:rPr>
            </w:pPr>
            <w:r w:rsidRPr="005020B4">
              <w:rPr>
                <w:rFonts w:eastAsia="Malgun Gothic"/>
                <w:b/>
                <w:sz w:val="20"/>
                <w:szCs w:val="16"/>
                <w:u w:val="single"/>
              </w:rPr>
              <w:t>Question 3.B</w:t>
            </w:r>
          </w:p>
          <w:p w14:paraId="5F3EB15C" w14:textId="77777777" w:rsidR="009D577E" w:rsidRDefault="009D577E" w:rsidP="009D577E">
            <w:pPr>
              <w:widowControl w:val="0"/>
              <w:rPr>
                <w:bCs/>
                <w:sz w:val="18"/>
                <w:szCs w:val="18"/>
                <w:lang w:eastAsia="zh-CN"/>
              </w:rPr>
            </w:pPr>
            <w:r>
              <w:rPr>
                <w:bCs/>
                <w:sz w:val="18"/>
                <w:szCs w:val="18"/>
                <w:lang w:eastAsia="zh-CN"/>
              </w:rPr>
              <w:t>We have similar view with Ericsson. It depends on simulation evaluation to determine which values are supported for these candidate values or parameter combination.</w:t>
            </w:r>
          </w:p>
          <w:p w14:paraId="0326F369" w14:textId="77777777" w:rsidR="009D577E" w:rsidRDefault="009D577E" w:rsidP="009D577E">
            <w:pPr>
              <w:widowControl w:val="0"/>
              <w:rPr>
                <w:bCs/>
                <w:sz w:val="18"/>
                <w:szCs w:val="18"/>
                <w:lang w:eastAsia="zh-CN"/>
              </w:rPr>
            </w:pPr>
            <w:r>
              <w:rPr>
                <w:rFonts w:hint="eastAsia"/>
                <w:bCs/>
                <w:sz w:val="18"/>
                <w:szCs w:val="18"/>
                <w:lang w:eastAsia="zh-CN"/>
              </w:rPr>
              <w:t>F</w:t>
            </w:r>
            <w:r>
              <w:rPr>
                <w:bCs/>
                <w:sz w:val="18"/>
                <w:szCs w:val="18"/>
                <w:lang w:eastAsia="zh-CN"/>
              </w:rPr>
              <w:t>or N values, we think 2^Q-1 should be included. It is possible the amplitude equals to zero for low speed or small delay. Such amplitude does not report.</w:t>
            </w:r>
          </w:p>
          <w:p w14:paraId="0854C695" w14:textId="77777777" w:rsidR="009D577E" w:rsidRDefault="009D577E" w:rsidP="009D577E">
            <w:pPr>
              <w:widowControl w:val="0"/>
              <w:rPr>
                <w:bCs/>
                <w:sz w:val="18"/>
                <w:szCs w:val="18"/>
                <w:lang w:eastAsia="zh-CN"/>
              </w:rPr>
            </w:pPr>
            <w:r>
              <w:rPr>
                <w:bCs/>
                <w:sz w:val="18"/>
                <w:szCs w:val="18"/>
                <w:lang w:eastAsia="zh-CN"/>
              </w:rPr>
              <w:t xml:space="preserve">For center, we think it does not need to be configure, since </w:t>
            </w:r>
            <w:proofErr w:type="spellStart"/>
            <w:r>
              <w:rPr>
                <w:bCs/>
                <w:sz w:val="18"/>
                <w:szCs w:val="18"/>
                <w:lang w:eastAsia="zh-CN"/>
              </w:rPr>
              <w:t>gNB</w:t>
            </w:r>
            <w:proofErr w:type="spellEnd"/>
            <w:r>
              <w:rPr>
                <w:bCs/>
                <w:sz w:val="18"/>
                <w:szCs w:val="18"/>
                <w:lang w:eastAsia="zh-CN"/>
              </w:rPr>
              <w:t xml:space="preserve"> is hard to decide which value as a center is suitable.</w:t>
            </w:r>
          </w:p>
          <w:p w14:paraId="375307E4" w14:textId="77777777" w:rsidR="009D577E" w:rsidRDefault="009D577E" w:rsidP="009D577E">
            <w:pPr>
              <w:widowControl w:val="0"/>
              <w:rPr>
                <w:bCs/>
                <w:sz w:val="18"/>
                <w:szCs w:val="18"/>
                <w:lang w:eastAsia="zh-CN"/>
              </w:rPr>
            </w:pPr>
          </w:p>
          <w:p w14:paraId="0762846C" w14:textId="77777777" w:rsidR="009D577E" w:rsidRDefault="009D577E" w:rsidP="009D577E">
            <w:pPr>
              <w:widowControl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97EDC2D" w14:textId="77777777" w:rsidR="009D577E" w:rsidRDefault="009D577E" w:rsidP="009D577E">
            <w:pPr>
              <w:widowControl w:val="0"/>
              <w:rPr>
                <w:bCs/>
                <w:sz w:val="18"/>
                <w:szCs w:val="18"/>
                <w:lang w:eastAsia="zh-CN"/>
              </w:rPr>
            </w:pPr>
            <w:r>
              <w:rPr>
                <w:bCs/>
                <w:sz w:val="18"/>
                <w:szCs w:val="18"/>
                <w:lang w:eastAsia="zh-CN"/>
              </w:rPr>
              <w:t>According to our observation, Y=7 can be supported for estimating accurate Doppler shift.</w:t>
            </w:r>
          </w:p>
          <w:p w14:paraId="42D1AC59" w14:textId="77777777" w:rsidR="009D577E" w:rsidRDefault="009D577E" w:rsidP="009D577E">
            <w:pPr>
              <w:widowControl w:val="0"/>
              <w:rPr>
                <w:bCs/>
                <w:sz w:val="18"/>
                <w:szCs w:val="18"/>
                <w:lang w:eastAsia="zh-CN"/>
              </w:rPr>
            </w:pPr>
          </w:p>
          <w:p w14:paraId="00CDB1CB" w14:textId="77777777" w:rsidR="009D577E" w:rsidRDefault="009D577E" w:rsidP="009D577E">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6E2A7BF4" w14:textId="77777777" w:rsidR="009D577E" w:rsidRDefault="009D577E" w:rsidP="009D577E">
            <w:pPr>
              <w:widowControl w:val="0"/>
              <w:rPr>
                <w:bCs/>
                <w:sz w:val="18"/>
                <w:szCs w:val="18"/>
                <w:lang w:eastAsia="zh-CN"/>
              </w:rPr>
            </w:pPr>
            <w:r>
              <w:rPr>
                <w:rFonts w:hint="eastAsia"/>
                <w:bCs/>
                <w:sz w:val="18"/>
                <w:szCs w:val="18"/>
                <w:lang w:eastAsia="zh-CN"/>
              </w:rPr>
              <w:t>S</w:t>
            </w:r>
            <w:r>
              <w:rPr>
                <w:bCs/>
                <w:sz w:val="18"/>
                <w:szCs w:val="18"/>
                <w:lang w:eastAsia="zh-CN"/>
              </w:rPr>
              <w:t>upport and we are open for D=6 or 10 slots.</w:t>
            </w:r>
          </w:p>
          <w:p w14:paraId="6EE23D38" w14:textId="77777777" w:rsidR="009D577E" w:rsidRDefault="009D577E" w:rsidP="009D577E">
            <w:pPr>
              <w:widowControl w:val="0"/>
              <w:rPr>
                <w:bCs/>
                <w:sz w:val="18"/>
                <w:szCs w:val="18"/>
                <w:lang w:eastAsia="zh-CN"/>
              </w:rPr>
            </w:pPr>
          </w:p>
          <w:p w14:paraId="78538334" w14:textId="77777777" w:rsidR="009D577E" w:rsidRPr="00C15075" w:rsidRDefault="009D577E" w:rsidP="009D577E">
            <w:pPr>
              <w:widowControl w:val="0"/>
              <w:rPr>
                <w:rFonts w:ascii="Times" w:eastAsia="Batang" w:hAnsi="Times" w:cs="Times"/>
                <w:b/>
                <w:sz w:val="18"/>
                <w:szCs w:val="18"/>
                <w:u w:val="single"/>
                <w:lang w:val="en-GB" w:eastAsia="en-US"/>
              </w:rPr>
            </w:pPr>
            <w:r w:rsidRPr="00C15075">
              <w:rPr>
                <w:rFonts w:ascii="Times" w:eastAsia="Batang" w:hAnsi="Times" w:cs="Times"/>
                <w:b/>
                <w:sz w:val="18"/>
                <w:szCs w:val="18"/>
                <w:u w:val="single"/>
                <w:lang w:val="en-GB" w:eastAsia="en-US"/>
              </w:rPr>
              <w:t>Conclusion 3.E</w:t>
            </w:r>
          </w:p>
          <w:p w14:paraId="51D0E049" w14:textId="36DD5774" w:rsidR="009D577E" w:rsidRPr="00471B9A" w:rsidRDefault="009D577E" w:rsidP="009D577E">
            <w:pPr>
              <w:widowControl w:val="0"/>
              <w:rPr>
                <w:b/>
                <w:bCs/>
                <w:color w:val="3333FF"/>
                <w:sz w:val="22"/>
                <w:szCs w:val="18"/>
                <w:lang w:eastAsia="zh-CN"/>
              </w:rPr>
            </w:pPr>
            <w:r>
              <w:rPr>
                <w:rFonts w:hint="eastAsia"/>
                <w:bCs/>
                <w:sz w:val="18"/>
                <w:szCs w:val="18"/>
                <w:lang w:eastAsia="zh-CN"/>
              </w:rPr>
              <w:t>S</w:t>
            </w:r>
            <w:r>
              <w:rPr>
                <w:bCs/>
                <w:sz w:val="18"/>
                <w:szCs w:val="18"/>
                <w:lang w:eastAsia="zh-CN"/>
              </w:rPr>
              <w:t>upport</w:t>
            </w: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7"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EF0C" w14:textId="77777777" w:rsidR="00142028" w:rsidRDefault="00142028" w:rsidP="00BC19F2">
      <w:r>
        <w:separator/>
      </w:r>
    </w:p>
  </w:endnote>
  <w:endnote w:type="continuationSeparator" w:id="0">
    <w:p w14:paraId="17AA7EEA" w14:textId="77777777" w:rsidR="00142028" w:rsidRDefault="00142028" w:rsidP="00BC19F2">
      <w:r>
        <w:continuationSeparator/>
      </w:r>
    </w:p>
  </w:endnote>
  <w:endnote w:type="continuationNotice" w:id="1">
    <w:p w14:paraId="0CF534DD" w14:textId="77777777" w:rsidR="00142028" w:rsidRDefault="00142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13ED" w14:textId="77777777" w:rsidR="00142028" w:rsidRDefault="00142028" w:rsidP="00BC19F2">
      <w:r>
        <w:separator/>
      </w:r>
    </w:p>
  </w:footnote>
  <w:footnote w:type="continuationSeparator" w:id="0">
    <w:p w14:paraId="7DB977BB" w14:textId="77777777" w:rsidR="00142028" w:rsidRDefault="00142028" w:rsidP="00BC19F2">
      <w:r>
        <w:continuationSeparator/>
      </w:r>
    </w:p>
  </w:footnote>
  <w:footnote w:type="continuationNotice" w:id="1">
    <w:p w14:paraId="7B373A64" w14:textId="77777777" w:rsidR="00142028" w:rsidRDefault="001420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01489C"/>
    <w:multiLevelType w:val="hybridMultilevel"/>
    <w:tmpl w:val="0B086B68"/>
    <w:lvl w:ilvl="0" w:tplc="34BEB64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4"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1"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0"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826043">
    <w:abstractNumId w:val="13"/>
  </w:num>
  <w:num w:numId="2" w16cid:durableId="1301228524">
    <w:abstractNumId w:val="61"/>
  </w:num>
  <w:num w:numId="3" w16cid:durableId="1860972725">
    <w:abstractNumId w:val="39"/>
  </w:num>
  <w:num w:numId="4" w16cid:durableId="1376352200">
    <w:abstractNumId w:val="58"/>
  </w:num>
  <w:num w:numId="5" w16cid:durableId="49111661">
    <w:abstractNumId w:val="74"/>
  </w:num>
  <w:num w:numId="6" w16cid:durableId="1579629054">
    <w:abstractNumId w:val="15"/>
  </w:num>
  <w:num w:numId="7" w16cid:durableId="2103261171">
    <w:abstractNumId w:val="65"/>
  </w:num>
  <w:num w:numId="8" w16cid:durableId="834148493">
    <w:abstractNumId w:val="79"/>
  </w:num>
  <w:num w:numId="9" w16cid:durableId="1873297695">
    <w:abstractNumId w:val="37"/>
  </w:num>
  <w:num w:numId="10" w16cid:durableId="75523165">
    <w:abstractNumId w:val="70"/>
  </w:num>
  <w:num w:numId="11" w16cid:durableId="1222406733">
    <w:abstractNumId w:val="59"/>
  </w:num>
  <w:num w:numId="12" w16cid:durableId="488912532">
    <w:abstractNumId w:val="66"/>
  </w:num>
  <w:num w:numId="13" w16cid:durableId="630793669">
    <w:abstractNumId w:val="41"/>
  </w:num>
  <w:num w:numId="14" w16cid:durableId="1933540235">
    <w:abstractNumId w:val="51"/>
  </w:num>
  <w:num w:numId="15" w16cid:durableId="1314141208">
    <w:abstractNumId w:val="11"/>
  </w:num>
  <w:num w:numId="16" w16cid:durableId="419260339">
    <w:abstractNumId w:val="5"/>
  </w:num>
  <w:num w:numId="17" w16cid:durableId="694770094">
    <w:abstractNumId w:val="16"/>
  </w:num>
  <w:num w:numId="18" w16cid:durableId="1480875615">
    <w:abstractNumId w:val="27"/>
  </w:num>
  <w:num w:numId="19" w16cid:durableId="1281111899">
    <w:abstractNumId w:val="47"/>
  </w:num>
  <w:num w:numId="20" w16cid:durableId="88476415">
    <w:abstractNumId w:val="80"/>
  </w:num>
  <w:num w:numId="21" w16cid:durableId="525867200">
    <w:abstractNumId w:val="17"/>
  </w:num>
  <w:num w:numId="22" w16cid:durableId="410782367">
    <w:abstractNumId w:val="62"/>
  </w:num>
  <w:num w:numId="23" w16cid:durableId="1206141023">
    <w:abstractNumId w:val="3"/>
  </w:num>
  <w:num w:numId="24" w16cid:durableId="659236630">
    <w:abstractNumId w:val="63"/>
  </w:num>
  <w:num w:numId="25" w16cid:durableId="455098343">
    <w:abstractNumId w:val="48"/>
  </w:num>
  <w:num w:numId="26" w16cid:durableId="931594972">
    <w:abstractNumId w:val="8"/>
  </w:num>
  <w:num w:numId="27" w16cid:durableId="852259389">
    <w:abstractNumId w:val="77"/>
  </w:num>
  <w:num w:numId="28" w16cid:durableId="1620257646">
    <w:abstractNumId w:val="57"/>
  </w:num>
  <w:num w:numId="29" w16cid:durableId="1345210486">
    <w:abstractNumId w:val="42"/>
  </w:num>
  <w:num w:numId="30" w16cid:durableId="224487192">
    <w:abstractNumId w:val="69"/>
  </w:num>
  <w:num w:numId="31" w16cid:durableId="1601793767">
    <w:abstractNumId w:val="56"/>
  </w:num>
  <w:num w:numId="32" w16cid:durableId="660234872">
    <w:abstractNumId w:val="73"/>
  </w:num>
  <w:num w:numId="33" w16cid:durableId="338313992">
    <w:abstractNumId w:val="26"/>
  </w:num>
  <w:num w:numId="34" w16cid:durableId="879708616">
    <w:abstractNumId w:val="31"/>
  </w:num>
  <w:num w:numId="35" w16cid:durableId="2115008854">
    <w:abstractNumId w:val="64"/>
  </w:num>
  <w:num w:numId="36" w16cid:durableId="501241501">
    <w:abstractNumId w:val="44"/>
  </w:num>
  <w:num w:numId="37" w16cid:durableId="450132433">
    <w:abstractNumId w:val="67"/>
  </w:num>
  <w:num w:numId="38" w16cid:durableId="468204635">
    <w:abstractNumId w:val="23"/>
  </w:num>
  <w:num w:numId="39" w16cid:durableId="278493900">
    <w:abstractNumId w:val="25"/>
  </w:num>
  <w:num w:numId="40" w16cid:durableId="1371563761">
    <w:abstractNumId w:val="18"/>
  </w:num>
  <w:num w:numId="41" w16cid:durableId="743187013">
    <w:abstractNumId w:val="19"/>
  </w:num>
  <w:num w:numId="42" w16cid:durableId="1642343716">
    <w:abstractNumId w:val="0"/>
  </w:num>
  <w:num w:numId="43" w16cid:durableId="272325144">
    <w:abstractNumId w:val="22"/>
  </w:num>
  <w:num w:numId="44" w16cid:durableId="1630477344">
    <w:abstractNumId w:val="43"/>
  </w:num>
  <w:num w:numId="45" w16cid:durableId="1988586124">
    <w:abstractNumId w:val="34"/>
  </w:num>
  <w:num w:numId="46" w16cid:durableId="1993480207">
    <w:abstractNumId w:val="14"/>
  </w:num>
  <w:num w:numId="47" w16cid:durableId="1254045170">
    <w:abstractNumId w:val="55"/>
  </w:num>
  <w:num w:numId="48" w16cid:durableId="1942376512">
    <w:abstractNumId w:val="46"/>
  </w:num>
  <w:num w:numId="49" w16cid:durableId="1261138134">
    <w:abstractNumId w:val="9"/>
  </w:num>
  <w:num w:numId="50" w16cid:durableId="667253663">
    <w:abstractNumId w:val="6"/>
  </w:num>
  <w:num w:numId="51" w16cid:durableId="280190572">
    <w:abstractNumId w:val="4"/>
  </w:num>
  <w:num w:numId="52" w16cid:durableId="1910114392">
    <w:abstractNumId w:val="49"/>
  </w:num>
  <w:num w:numId="53" w16cid:durableId="1273241750">
    <w:abstractNumId w:val="2"/>
  </w:num>
  <w:num w:numId="54" w16cid:durableId="1921132430">
    <w:abstractNumId w:val="30"/>
  </w:num>
  <w:num w:numId="55" w16cid:durableId="2013755218">
    <w:abstractNumId w:val="36"/>
  </w:num>
  <w:num w:numId="56" w16cid:durableId="1596207539">
    <w:abstractNumId w:val="38"/>
  </w:num>
  <w:num w:numId="57" w16cid:durableId="127358733">
    <w:abstractNumId w:val="40"/>
  </w:num>
  <w:num w:numId="58" w16cid:durableId="429276703">
    <w:abstractNumId w:val="52"/>
  </w:num>
  <w:num w:numId="59" w16cid:durableId="1128553224">
    <w:abstractNumId w:val="75"/>
  </w:num>
  <w:num w:numId="60" w16cid:durableId="2111732615">
    <w:abstractNumId w:val="28"/>
  </w:num>
  <w:num w:numId="61" w16cid:durableId="278807090">
    <w:abstractNumId w:val="24"/>
  </w:num>
  <w:num w:numId="62" w16cid:durableId="360474266">
    <w:abstractNumId w:val="68"/>
  </w:num>
  <w:num w:numId="63" w16cid:durableId="1680081407">
    <w:abstractNumId w:val="78"/>
  </w:num>
  <w:num w:numId="64" w16cid:durableId="399599040">
    <w:abstractNumId w:val="72"/>
  </w:num>
  <w:num w:numId="65" w16cid:durableId="961225349">
    <w:abstractNumId w:val="53"/>
  </w:num>
  <w:num w:numId="66" w16cid:durableId="615987729">
    <w:abstractNumId w:val="54"/>
  </w:num>
  <w:num w:numId="67" w16cid:durableId="370346238">
    <w:abstractNumId w:val="35"/>
  </w:num>
  <w:num w:numId="68" w16cid:durableId="224341368">
    <w:abstractNumId w:val="33"/>
  </w:num>
  <w:num w:numId="69" w16cid:durableId="1216545094">
    <w:abstractNumId w:val="60"/>
  </w:num>
  <w:num w:numId="70" w16cid:durableId="1257862492">
    <w:abstractNumId w:val="7"/>
  </w:num>
  <w:num w:numId="71" w16cid:durableId="1576207426">
    <w:abstractNumId w:val="29"/>
  </w:num>
  <w:num w:numId="72" w16cid:durableId="1825924661">
    <w:abstractNumId w:val="76"/>
  </w:num>
  <w:num w:numId="73" w16cid:durableId="575557082">
    <w:abstractNumId w:val="20"/>
  </w:num>
  <w:num w:numId="74" w16cid:durableId="2069766776">
    <w:abstractNumId w:val="71"/>
  </w:num>
  <w:num w:numId="75" w16cid:durableId="1551379239">
    <w:abstractNumId w:val="1"/>
  </w:num>
  <w:num w:numId="76" w16cid:durableId="539172522">
    <w:abstractNumId w:val="10"/>
  </w:num>
  <w:num w:numId="77" w16cid:durableId="505558427">
    <w:abstractNumId w:val="50"/>
  </w:num>
  <w:num w:numId="78" w16cid:durableId="1527257041">
    <w:abstractNumId w:val="21"/>
  </w:num>
  <w:num w:numId="79" w16cid:durableId="1872843706">
    <w:abstractNumId w:val="12"/>
  </w:num>
  <w:num w:numId="80" w16cid:durableId="1193109564">
    <w:abstractNumId w:val="45"/>
  </w:num>
  <w:num w:numId="81" w16cid:durableId="1552306950">
    <w:abstractNumId w:val="3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1C4D"/>
    <w:rsid w:val="0001201A"/>
    <w:rsid w:val="000125E6"/>
    <w:rsid w:val="000127DE"/>
    <w:rsid w:val="000129BA"/>
    <w:rsid w:val="00012BE1"/>
    <w:rsid w:val="00013335"/>
    <w:rsid w:val="00014581"/>
    <w:rsid w:val="000147C8"/>
    <w:rsid w:val="00014CC9"/>
    <w:rsid w:val="00014E67"/>
    <w:rsid w:val="000166BF"/>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0D09"/>
    <w:rsid w:val="000413A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6CD"/>
    <w:rsid w:val="000C5C0C"/>
    <w:rsid w:val="000C6039"/>
    <w:rsid w:val="000C623F"/>
    <w:rsid w:val="000C6916"/>
    <w:rsid w:val="000C6B7B"/>
    <w:rsid w:val="000C6B9B"/>
    <w:rsid w:val="000C6C48"/>
    <w:rsid w:val="000C70F8"/>
    <w:rsid w:val="000C7328"/>
    <w:rsid w:val="000C7721"/>
    <w:rsid w:val="000C7D7F"/>
    <w:rsid w:val="000C7F89"/>
    <w:rsid w:val="000D0072"/>
    <w:rsid w:val="000D046E"/>
    <w:rsid w:val="000D046F"/>
    <w:rsid w:val="000D0695"/>
    <w:rsid w:val="000D0CCC"/>
    <w:rsid w:val="000D1007"/>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89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1CEB"/>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15"/>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466"/>
    <w:rsid w:val="0023253A"/>
    <w:rsid w:val="00232B5E"/>
    <w:rsid w:val="00233653"/>
    <w:rsid w:val="002339A8"/>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B7A43"/>
    <w:rsid w:val="002C02E4"/>
    <w:rsid w:val="002C0B8E"/>
    <w:rsid w:val="002C0F55"/>
    <w:rsid w:val="002C0FA6"/>
    <w:rsid w:val="002C1F31"/>
    <w:rsid w:val="002C215B"/>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2F"/>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1E99"/>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2C28"/>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FBA"/>
    <w:rsid w:val="00446261"/>
    <w:rsid w:val="0044686F"/>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67E14"/>
    <w:rsid w:val="004702D9"/>
    <w:rsid w:val="00470464"/>
    <w:rsid w:val="00470D72"/>
    <w:rsid w:val="004718E7"/>
    <w:rsid w:val="00471B9A"/>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34"/>
    <w:rsid w:val="004859A5"/>
    <w:rsid w:val="00485EEE"/>
    <w:rsid w:val="00486A79"/>
    <w:rsid w:val="004877F3"/>
    <w:rsid w:val="00487B72"/>
    <w:rsid w:val="00487D65"/>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0E57"/>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4F5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17D"/>
    <w:rsid w:val="005D5586"/>
    <w:rsid w:val="005D5796"/>
    <w:rsid w:val="005D5915"/>
    <w:rsid w:val="005D5B5D"/>
    <w:rsid w:val="005D6177"/>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693"/>
    <w:rsid w:val="00663942"/>
    <w:rsid w:val="006643D2"/>
    <w:rsid w:val="00664C08"/>
    <w:rsid w:val="00665075"/>
    <w:rsid w:val="006650C5"/>
    <w:rsid w:val="006659BE"/>
    <w:rsid w:val="00666D87"/>
    <w:rsid w:val="00666EB6"/>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561"/>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84B"/>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918"/>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3989"/>
    <w:rsid w:val="00763AEE"/>
    <w:rsid w:val="00763BDF"/>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086"/>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3CFD"/>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9CC"/>
    <w:rsid w:val="00972EB0"/>
    <w:rsid w:val="00975CAA"/>
    <w:rsid w:val="00975DC4"/>
    <w:rsid w:val="009761E8"/>
    <w:rsid w:val="009766EC"/>
    <w:rsid w:val="009769A7"/>
    <w:rsid w:val="00977808"/>
    <w:rsid w:val="00977859"/>
    <w:rsid w:val="0097793D"/>
    <w:rsid w:val="00977B85"/>
    <w:rsid w:val="00981051"/>
    <w:rsid w:val="009813CB"/>
    <w:rsid w:val="009828F5"/>
    <w:rsid w:val="0098328D"/>
    <w:rsid w:val="00984327"/>
    <w:rsid w:val="00984BA0"/>
    <w:rsid w:val="0098546F"/>
    <w:rsid w:val="009856BE"/>
    <w:rsid w:val="009856ED"/>
    <w:rsid w:val="00986109"/>
    <w:rsid w:val="00986FFC"/>
    <w:rsid w:val="00987013"/>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666B"/>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3A69"/>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345"/>
    <w:rsid w:val="00B0374D"/>
    <w:rsid w:val="00B03A17"/>
    <w:rsid w:val="00B03C7F"/>
    <w:rsid w:val="00B040C4"/>
    <w:rsid w:val="00B04D3F"/>
    <w:rsid w:val="00B04DD8"/>
    <w:rsid w:val="00B07254"/>
    <w:rsid w:val="00B0776E"/>
    <w:rsid w:val="00B078FE"/>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6FAA"/>
    <w:rsid w:val="00B57C95"/>
    <w:rsid w:val="00B57E97"/>
    <w:rsid w:val="00B57EE0"/>
    <w:rsid w:val="00B607BA"/>
    <w:rsid w:val="00B607F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1B3"/>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0B2A"/>
    <w:rsid w:val="00C31CAD"/>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4DE5"/>
    <w:rsid w:val="00CD5310"/>
    <w:rsid w:val="00CD54B1"/>
    <w:rsid w:val="00CD55D9"/>
    <w:rsid w:val="00CD595B"/>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5FDA"/>
    <w:rsid w:val="00DD62DD"/>
    <w:rsid w:val="00DD6926"/>
    <w:rsid w:val="00DE144B"/>
    <w:rsid w:val="00DE1A9A"/>
    <w:rsid w:val="00DE2881"/>
    <w:rsid w:val="00DE3217"/>
    <w:rsid w:val="00DE3232"/>
    <w:rsid w:val="00DE4248"/>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413"/>
    <w:rsid w:val="00E83484"/>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A720F"/>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0FEA"/>
    <w:rsid w:val="00F119EA"/>
    <w:rsid w:val="00F11C02"/>
    <w:rsid w:val="00F11DF6"/>
    <w:rsid w:val="00F123D9"/>
    <w:rsid w:val="00F12BC8"/>
    <w:rsid w:val="00F12F6D"/>
    <w:rsid w:val="00F131A1"/>
    <w:rsid w:val="00F1402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1BC20168-DC81-4DCE-BE61-733BCB19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567"/>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3_Rel-18\MIMO\Simulation%20Result%20Collection\R18CJT-TypeIISupportedParamComb16_R2_intercell_UCIOmit_fix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rahman\Desktop\md.rahman\Documents\NGC%20Standards\SLS\SLS%20Results\R18TypeIIDopplerRAN1%23112b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524954624"/>
        <c:axId val="527227520"/>
      </c:barChart>
      <c:catAx>
        <c:axId val="5249546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227520"/>
        <c:crosses val="autoZero"/>
        <c:auto val="1"/>
        <c:lblAlgn val="ctr"/>
        <c:lblOffset val="100"/>
        <c:noMultiLvlLbl val="0"/>
      </c:catAx>
      <c:valAx>
        <c:axId val="52722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95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653888896"/>
        <c:axId val="653957376"/>
      </c:scatterChart>
      <c:valAx>
        <c:axId val="653888896"/>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957376"/>
        <c:crosses val="autoZero"/>
        <c:crossBetween val="midCat"/>
      </c:valAx>
      <c:valAx>
        <c:axId val="653957376"/>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888896"/>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989357F-D343-43C4-BA8B-EC3D01D7CDD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36</Pages>
  <Words>15315</Words>
  <Characters>87302</Characters>
  <Application>Microsoft Office Word</Application>
  <DocSecurity>0</DocSecurity>
  <Lines>727</Lines>
  <Paragraphs>204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Sergeev, Victor</cp:lastModifiedBy>
  <cp:revision>287</cp:revision>
  <cp:lastPrinted>2021-10-06T09:28:00Z</cp:lastPrinted>
  <dcterms:created xsi:type="dcterms:W3CDTF">2023-04-19T08:55:00Z</dcterms:created>
  <dcterms:modified xsi:type="dcterms:W3CDTF">2023-04-19T13:49:00Z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