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00000"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w:t>
            </w:r>
            <w:proofErr w:type="spellStart"/>
            <w:r w:rsidR="00FE35EA">
              <w:rPr>
                <w:sz w:val="18"/>
                <w:szCs w:val="18"/>
                <w:lang w:val="en-GB" w:eastAsia="zh-CN"/>
              </w:rPr>
              <w:t>Spreadtrum</w:t>
            </w:r>
            <w:proofErr w:type="spellEnd"/>
            <w:r w:rsidR="00FE35EA">
              <w:rPr>
                <w:sz w:val="18"/>
                <w:szCs w:val="18"/>
                <w:lang w:val="en-GB" w:eastAsia="zh-CN"/>
              </w:rPr>
              <w:t xml:space="preserve">, </w:t>
            </w:r>
            <w:r w:rsidR="00DE4248">
              <w:rPr>
                <w:sz w:val="18"/>
                <w:szCs w:val="18"/>
                <w:lang w:val="en-GB" w:eastAsia="zh-CN"/>
              </w:rPr>
              <w:t xml:space="preserve">Fujitsu,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mTRP,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Pr="00040D09" w:rsidRDefault="00DE3217" w:rsidP="00867C4A">
            <w:pPr>
              <w:snapToGrid w:val="0"/>
              <w:rPr>
                <w:b/>
                <w:sz w:val="18"/>
                <w:szCs w:val="18"/>
                <w:lang w:val="sv-SE"/>
              </w:rPr>
            </w:pPr>
            <w:r w:rsidRPr="00040D09">
              <w:rPr>
                <w:b/>
                <w:sz w:val="18"/>
                <w:szCs w:val="18"/>
                <w:lang w:val="sv-SE"/>
              </w:rPr>
              <w:t>Alt1:</w:t>
            </w:r>
            <w:r w:rsidR="00BF42E2" w:rsidRPr="00040D09">
              <w:rPr>
                <w:b/>
                <w:sz w:val="18"/>
                <w:szCs w:val="18"/>
                <w:lang w:val="sv-SE"/>
              </w:rPr>
              <w:t xml:space="preserve"> </w:t>
            </w:r>
            <w:proofErr w:type="spellStart"/>
            <w:r w:rsidR="00BF42E2" w:rsidRPr="00040D09">
              <w:rPr>
                <w:sz w:val="18"/>
                <w:szCs w:val="18"/>
                <w:lang w:val="sv-SE"/>
              </w:rPr>
              <w:t>vivo</w:t>
            </w:r>
            <w:proofErr w:type="spellEnd"/>
            <w:r w:rsidR="009B0358" w:rsidRPr="00040D09">
              <w:rPr>
                <w:sz w:val="18"/>
                <w:szCs w:val="18"/>
                <w:lang w:val="sv-SE"/>
              </w:rPr>
              <w:t xml:space="preserve">, </w:t>
            </w:r>
            <w:proofErr w:type="spellStart"/>
            <w:r w:rsidR="009B0358" w:rsidRPr="00040D09">
              <w:rPr>
                <w:sz w:val="18"/>
                <w:szCs w:val="18"/>
                <w:lang w:val="sv-SE"/>
              </w:rPr>
              <w:t>Xiaomi</w:t>
            </w:r>
            <w:proofErr w:type="spellEnd"/>
            <w:r w:rsidR="009B0358" w:rsidRPr="00040D09">
              <w:rPr>
                <w:sz w:val="18"/>
                <w:szCs w:val="18"/>
                <w:lang w:val="sv-SE"/>
              </w:rPr>
              <w:t xml:space="preserve">, </w:t>
            </w:r>
            <w:proofErr w:type="spellStart"/>
            <w:r w:rsidR="00422ABE" w:rsidRPr="00040D09">
              <w:rPr>
                <w:sz w:val="18"/>
                <w:szCs w:val="18"/>
                <w:lang w:val="sv-SE"/>
              </w:rPr>
              <w:t>Lenovo</w:t>
            </w:r>
            <w:proofErr w:type="spellEnd"/>
            <w:r w:rsidR="00422ABE" w:rsidRPr="00040D09">
              <w:rPr>
                <w:sz w:val="18"/>
                <w:szCs w:val="18"/>
                <w:lang w:val="sv-SE"/>
              </w:rPr>
              <w:t>/</w:t>
            </w:r>
            <w:proofErr w:type="spellStart"/>
            <w:r w:rsidR="00422ABE" w:rsidRPr="00040D09">
              <w:rPr>
                <w:sz w:val="18"/>
                <w:szCs w:val="18"/>
                <w:lang w:val="sv-SE"/>
              </w:rPr>
              <w:t>MotM</w:t>
            </w:r>
            <w:proofErr w:type="spellEnd"/>
            <w:r w:rsidR="00422ABE" w:rsidRPr="00040D09">
              <w:rPr>
                <w:sz w:val="18"/>
                <w:szCs w:val="18"/>
                <w:lang w:val="sv-SE"/>
              </w:rPr>
              <w:t xml:space="preserve">, </w:t>
            </w:r>
          </w:p>
          <w:p w14:paraId="7A626815" w14:textId="77777777" w:rsidR="00DE3217" w:rsidRPr="00040D09" w:rsidRDefault="00DE3217" w:rsidP="00867C4A">
            <w:pPr>
              <w:snapToGrid w:val="0"/>
              <w:rPr>
                <w:b/>
                <w:sz w:val="18"/>
                <w:szCs w:val="18"/>
                <w:lang w:val="sv-SE"/>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gNB-configured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gNB-configured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On the Parameter Combination of Type-II codebook refinement for CJT mTRP, no additional configuration signalling for indicating the linkage is needed. Per previous agreements (RAN1#111 and 112):</w:t>
            </w:r>
          </w:p>
          <w:p w14:paraId="7986EB10" w14:textId="77777777" w:rsidR="00257316" w:rsidRPr="00D4774B" w:rsidRDefault="00257316" w:rsidP="00AA2A87">
            <w:pPr>
              <w:pStyle w:val="ListParagraph"/>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is gNB-configured via higher-layer (RRC) signalling”</w:t>
            </w:r>
          </w:p>
          <w:p w14:paraId="47F4CFA5" w14:textId="77777777" w:rsidR="00257316" w:rsidRPr="00D4774B" w:rsidRDefault="00257316" w:rsidP="00AA2A87">
            <w:pPr>
              <w:pStyle w:val="ListParagraph"/>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w:t>
            </w:r>
            <w:proofErr w:type="spellStart"/>
            <w:r w:rsidR="00FE35EA">
              <w:rPr>
                <w:rFonts w:ascii="Times" w:eastAsia="Batang" w:hAnsi="Times"/>
                <w:sz w:val="18"/>
                <w:szCs w:val="18"/>
                <w:lang w:val="en-GB" w:eastAsia="en-US"/>
              </w:rPr>
              <w:t>Spreadtrum</w:t>
            </w:r>
            <w:proofErr w:type="spellEnd"/>
            <w:r w:rsidR="00FE35EA">
              <w:rPr>
                <w:rFonts w:ascii="Times" w:eastAsia="Batang" w:hAnsi="Times"/>
                <w:sz w:val="18"/>
                <w:szCs w:val="18"/>
                <w:lang w:val="en-GB" w:eastAsia="en-US"/>
              </w:rPr>
              <w:t xml:space="preserve">,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mTRP,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 ,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FE35EA">
              <w:rPr>
                <w:sz w:val="18"/>
                <w:szCs w:val="18"/>
              </w:rPr>
              <w:t xml:space="preserve">, </w:t>
            </w:r>
            <w:proofErr w:type="spellStart"/>
            <w:r w:rsidR="00FE35EA">
              <w:rPr>
                <w:sz w:val="18"/>
                <w:szCs w:val="18"/>
              </w:rPr>
              <w:t>Spreadtrum</w:t>
            </w:r>
            <w:proofErr w:type="spellEnd"/>
            <w:r w:rsidR="00FE35EA">
              <w:rPr>
                <w:sz w:val="18"/>
                <w:szCs w:val="18"/>
              </w:rPr>
              <w:t>,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040D09" w:rsidRDefault="00845CDE" w:rsidP="00B10A44">
            <w:pPr>
              <w:numPr>
                <w:ilvl w:val="0"/>
                <w:numId w:val="21"/>
              </w:numPr>
              <w:snapToGrid w:val="0"/>
              <w:rPr>
                <w:rFonts w:ascii="Times" w:eastAsia="Batang" w:hAnsi="Times"/>
                <w:sz w:val="16"/>
                <w:szCs w:val="20"/>
                <w:lang w:val="en-GB" w:eastAsia="x-none"/>
              </w:rPr>
            </w:pPr>
            <w:r w:rsidRPr="00040D09">
              <w:rPr>
                <w:rFonts w:ascii="Times" w:eastAsia="Batang" w:hAnsi="Times"/>
                <w:sz w:val="16"/>
                <w:szCs w:val="20"/>
                <w:lang w:val="en-GB" w:eastAsia="x-none"/>
              </w:rPr>
              <w:t xml:space="preserve">Alt2. </w:t>
            </w:r>
            <w:proofErr w:type="spellStart"/>
            <w:r w:rsidRPr="00040D09">
              <w:rPr>
                <w:rFonts w:ascii="Times" w:eastAsia="Batang" w:hAnsi="Times"/>
                <w:sz w:val="16"/>
                <w:szCs w:val="20"/>
                <w:lang w:val="en-GB" w:eastAsia="x-none"/>
              </w:rPr>
              <w:t>Prio</w:t>
            </w:r>
            <w:proofErr w:type="spellEnd"/>
            <w:r w:rsidRPr="00040D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040D09">
              <w:rPr>
                <w:rFonts w:ascii="Times" w:eastAsia="Batang" w:hAnsi="Times"/>
                <w:sz w:val="16"/>
                <w:szCs w:val="20"/>
                <w:lang w:val="en-GB" w:eastAsia="x-none"/>
              </w:rPr>
              <w:t>,</w:t>
            </w:r>
            <w:proofErr w:type="spellStart"/>
            <w:r w:rsidRPr="00040D09">
              <w:rPr>
                <w:rFonts w:ascii="Times" w:eastAsia="Batang" w:hAnsi="Times"/>
                <w:sz w:val="16"/>
                <w:szCs w:val="20"/>
                <w:lang w:val="en-GB" w:eastAsia="x-none"/>
              </w:rPr>
              <w:t>l</w:t>
            </w:r>
            <w:proofErr w:type="gramEnd"/>
            <w:r w:rsidRPr="00040D09">
              <w:rPr>
                <w:rFonts w:ascii="Times" w:eastAsia="Batang" w:hAnsi="Times"/>
                <w:sz w:val="16"/>
                <w:szCs w:val="20"/>
                <w:lang w:val="en-GB" w:eastAsia="x-none"/>
              </w:rPr>
              <w:t>,m,n</w:t>
            </w:r>
            <w:proofErr w:type="spellEnd"/>
            <w:r w:rsidRPr="00040D09">
              <w:rPr>
                <w:rFonts w:ascii="Times" w:eastAsia="Batang" w:hAnsi="Times"/>
                <w:sz w:val="16"/>
                <w:szCs w:val="20"/>
                <w:lang w:val="en-GB" w:eastAsia="x-none"/>
              </w:rPr>
              <w:t>)=2L’.Q(n).RI.N</w:t>
            </w:r>
            <w:r w:rsidRPr="00040D09">
              <w:rPr>
                <w:rFonts w:ascii="Times" w:eastAsia="Batang" w:hAnsi="Times"/>
                <w:sz w:val="16"/>
                <w:szCs w:val="20"/>
                <w:vertAlign w:val="subscript"/>
                <w:lang w:val="en-GB" w:eastAsia="x-none"/>
              </w:rPr>
              <w:t>3</w:t>
            </w:r>
            <w:r w:rsidRPr="00040D09">
              <w:rPr>
                <w:rFonts w:ascii="Times" w:eastAsia="Batang" w:hAnsi="Times"/>
                <w:sz w:val="16"/>
                <w:szCs w:val="20"/>
                <w:lang w:val="en-GB" w:eastAsia="x-none"/>
              </w:rPr>
              <w:t>+2L’.RI. P(m)+</w:t>
            </w:r>
            <w:proofErr w:type="spellStart"/>
            <w:r w:rsidRPr="00040D09">
              <w:rPr>
                <w:rFonts w:ascii="Times" w:eastAsia="Batang" w:hAnsi="Times"/>
                <w:sz w:val="16"/>
                <w:szCs w:val="20"/>
                <w:lang w:val="en-GB" w:eastAsia="x-none"/>
              </w:rPr>
              <w:t>RI.l</w:t>
            </w:r>
            <w:proofErr w:type="spellEnd"/>
            <w:r w:rsidRPr="00040D09">
              <w:rPr>
                <w:rFonts w:ascii="Times" w:eastAsia="Batang" w:hAnsi="Times"/>
                <w:sz w:val="16"/>
                <w:szCs w:val="20"/>
                <w:lang w:val="en-GB" w:eastAsia="x-none"/>
              </w:rPr>
              <w:t>(n)+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xml:space="preserve">, Fraunhofer IIS/HHI (ok, although still prefer Alt2), </w:t>
            </w:r>
            <w:proofErr w:type="spellStart"/>
            <w:r w:rsidR="00C2382B">
              <w:rPr>
                <w:sz w:val="18"/>
                <w:szCs w:val="18"/>
                <w:lang w:val="en-GB"/>
              </w:rPr>
              <w:t>Spreadtrum</w:t>
            </w:r>
            <w:proofErr w:type="spellEnd"/>
            <w:r w:rsidR="00C2382B">
              <w:rPr>
                <w:sz w:val="18"/>
                <w:szCs w:val="18"/>
                <w:lang w:val="en-GB"/>
              </w:rPr>
              <w:t xml:space="preserve"> (ok, although still prefer Alt2)</w:t>
            </w:r>
          </w:p>
          <w:p w14:paraId="4E5CAE61" w14:textId="1F7DEFB2"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A013D7">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84"/>
        <w:gridCol w:w="828"/>
        <w:gridCol w:w="1565"/>
        <w:gridCol w:w="6475"/>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w:rFonts w:ascii="Segoe UI Emoji" w:eastAsia="Segoe UI Emoji" w:hAnsi="Segoe UI Emoji" w:cs="Segoe UI Emoji"/>
                <w:sz w:val="18"/>
                <w:szCs w:val="18"/>
              </w:rPr>
              <w:t>☹</w: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On the Type-II codebook refinement for CJT mTRP,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w:t>
            </w:r>
            <w:r>
              <w:rPr>
                <w:rFonts w:ascii="Times" w:eastAsia="Batang" w:hAnsi="Times"/>
                <w:sz w:val="18"/>
                <w:szCs w:val="18"/>
                <w:lang w:val="en-GB"/>
              </w:rPr>
              <w:lastRenderedPageBreak/>
              <w:t>selection. If all the configured linkages share the same FD combo value, this is fine. This simply implies dynamic {Ln} selection 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now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lastRenderedPageBreak/>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gNB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 xml:space="preserve">Though our preference is CBSR per resource, we can accept the proposal considering the possible RRC </w:t>
            </w:r>
            <w:proofErr w:type="spellStart"/>
            <w:r>
              <w:rPr>
                <w:rFonts w:ascii="Times" w:eastAsia="Batang" w:hAnsi="Times"/>
                <w:sz w:val="18"/>
                <w:szCs w:val="18"/>
                <w:lang w:val="en-GB" w:eastAsia="en-US"/>
              </w:rPr>
              <w:t>signaling</w:t>
            </w:r>
            <w:proofErr w:type="spellEnd"/>
            <w:r>
              <w:rPr>
                <w:rFonts w:ascii="Times" w:eastAsia="Batang" w:hAnsi="Times"/>
                <w:sz w:val="18"/>
                <w:szCs w:val="18"/>
                <w:lang w:val="en-GB" w:eastAsia="en-US"/>
              </w:rPr>
              <w:t xml:space="preserve">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r w:rsidR="00984327" w:rsidRPr="003779A3" w14:paraId="45CED8AE"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8D9434" w14:textId="2C126776" w:rsidR="00984327" w:rsidRDefault="00984327" w:rsidP="002C628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7E3BF" w14:textId="77777777" w:rsidR="00984327" w:rsidRDefault="00984327" w:rsidP="00C23745">
            <w:pPr>
              <w:widowControl w:val="0"/>
              <w:rPr>
                <w:b/>
                <w:bCs/>
                <w:sz w:val="18"/>
                <w:szCs w:val="18"/>
                <w:lang w:eastAsia="zh-CN"/>
              </w:rPr>
            </w:pPr>
            <w:r>
              <w:rPr>
                <w:rFonts w:hint="eastAsia"/>
                <w:b/>
                <w:bCs/>
                <w:sz w:val="18"/>
                <w:szCs w:val="18"/>
                <w:lang w:eastAsia="zh-CN"/>
              </w:rPr>
              <w:t>Proposal 1.B.2</w:t>
            </w:r>
          </w:p>
          <w:p w14:paraId="0488F3FA" w14:textId="77777777" w:rsidR="00984327" w:rsidRDefault="00984327" w:rsidP="00C23745">
            <w:pPr>
              <w:widowControl w:val="0"/>
              <w:rPr>
                <w:bCs/>
                <w:sz w:val="18"/>
                <w:szCs w:val="18"/>
                <w:lang w:eastAsia="zh-CN"/>
              </w:rPr>
            </w:pPr>
            <w:r w:rsidRPr="00606183">
              <w:rPr>
                <w:rFonts w:hint="eastAsia"/>
                <w:bCs/>
                <w:sz w:val="18"/>
                <w:szCs w:val="18"/>
                <w:lang w:eastAsia="zh-CN"/>
              </w:rPr>
              <w:t>Fixed value is sufficient</w:t>
            </w:r>
            <w:r>
              <w:rPr>
                <w:rFonts w:hint="eastAsia"/>
                <w:bCs/>
                <w:sz w:val="18"/>
                <w:szCs w:val="18"/>
                <w:lang w:eastAsia="zh-CN"/>
              </w:rPr>
              <w:t>, so we are generally fine with the proposal</w:t>
            </w:r>
            <w:r w:rsidRPr="00606183">
              <w:rPr>
                <w:rFonts w:hint="eastAsia"/>
                <w:bCs/>
                <w:sz w:val="18"/>
                <w:szCs w:val="18"/>
                <w:lang w:eastAsia="zh-CN"/>
              </w:rPr>
              <w:t xml:space="preserve">. </w:t>
            </w:r>
            <w:r>
              <w:rPr>
                <w:rFonts w:hint="eastAsia"/>
                <w:bCs/>
                <w:sz w:val="18"/>
                <w:szCs w:val="18"/>
                <w:lang w:eastAsia="zh-CN"/>
              </w:rPr>
              <w:t xml:space="preserve">We share similar view as Nokia and ZTE that the </w:t>
            </w:r>
            <w:r>
              <w:rPr>
                <w:bCs/>
                <w:sz w:val="18"/>
                <w:szCs w:val="18"/>
                <w:lang w:eastAsia="zh-CN"/>
              </w:rPr>
              <w:t>‘</w:t>
            </w:r>
            <w:r>
              <w:rPr>
                <w:rFonts w:hint="eastAsia"/>
                <w:bCs/>
                <w:sz w:val="18"/>
                <w:szCs w:val="18"/>
                <w:lang w:eastAsia="zh-CN"/>
              </w:rPr>
              <w:t>first</w:t>
            </w:r>
            <w:r>
              <w:rPr>
                <w:bCs/>
                <w:sz w:val="18"/>
                <w:szCs w:val="18"/>
                <w:lang w:eastAsia="zh-CN"/>
              </w:rPr>
              <w:t>’</w:t>
            </w:r>
            <w:r>
              <w:rPr>
                <w:rFonts w:hint="eastAsia"/>
                <w:bCs/>
                <w:sz w:val="18"/>
                <w:szCs w:val="18"/>
                <w:lang w:eastAsia="zh-CN"/>
              </w:rPr>
              <w:t xml:space="preserve"> is not very clear. </w:t>
            </w:r>
            <w:r>
              <w:rPr>
                <w:bCs/>
                <w:sz w:val="18"/>
                <w:szCs w:val="18"/>
                <w:lang w:eastAsia="zh-CN"/>
              </w:rPr>
              <w:t>W</w:t>
            </w:r>
            <w:r>
              <w:rPr>
                <w:rFonts w:hint="eastAsia"/>
                <w:bCs/>
                <w:sz w:val="18"/>
                <w:szCs w:val="18"/>
                <w:lang w:eastAsia="zh-CN"/>
              </w:rPr>
              <w:t>e suggest the following revision.</w:t>
            </w:r>
          </w:p>
          <w:p w14:paraId="15046C47" w14:textId="77777777" w:rsidR="00984327" w:rsidRDefault="00984327" w:rsidP="00C23745">
            <w:pPr>
              <w:snapToGrid w:val="0"/>
              <w:rPr>
                <w:rFonts w:ascii="Times" w:eastAsiaTheme="minorEastAsia" w:hAnsi="Times" w:cs="Times"/>
                <w:b/>
                <w:sz w:val="20"/>
                <w:szCs w:val="20"/>
                <w:u w:val="single"/>
                <w:lang w:val="en-GB" w:eastAsia="zh-CN"/>
              </w:rPr>
            </w:pPr>
          </w:p>
          <w:p w14:paraId="65BAAAF2" w14:textId="77777777" w:rsidR="00984327" w:rsidRDefault="00984327" w:rsidP="00C23745">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w:t>
            </w:r>
            <w:r w:rsidRPr="002470CC">
              <w:rPr>
                <w:rFonts w:eastAsia="Batang"/>
                <w:color w:val="FF0000"/>
                <w:sz w:val="20"/>
                <w:szCs w:val="20"/>
                <w:lang w:val="en-GB"/>
              </w:rPr>
              <w:t>to the first</w:t>
            </w:r>
            <w:r w:rsidRPr="002470CC">
              <w:rPr>
                <w:rFonts w:eastAsiaTheme="minorEastAsia" w:hint="eastAsia"/>
                <w:color w:val="FF0000"/>
                <w:sz w:val="20"/>
                <w:szCs w:val="20"/>
                <w:lang w:val="en-GB" w:eastAsia="zh-CN"/>
              </w:rPr>
              <w:t xml:space="preserve"> </w:t>
            </w:r>
            <w:r w:rsidRPr="002470CC">
              <w:rPr>
                <w:rFonts w:eastAsia="MS Mincho"/>
                <w:color w:val="FF0000"/>
                <w:sz w:val="20"/>
                <w:szCs w:val="20"/>
              </w:rPr>
              <w:t xml:space="preserve">entry of associated </w:t>
            </w:r>
            <w:proofErr w:type="spellStart"/>
            <w:r w:rsidRPr="002470CC">
              <w:rPr>
                <w:rFonts w:eastAsia="MS Mincho"/>
                <w:i/>
                <w:color w:val="FF0000"/>
                <w:sz w:val="20"/>
                <w:szCs w:val="20"/>
              </w:rPr>
              <w:t>nzp</w:t>
            </w:r>
            <w:proofErr w:type="spellEnd"/>
            <w:r w:rsidRPr="002470CC">
              <w:rPr>
                <w:rFonts w:eastAsia="MS Mincho"/>
                <w:i/>
                <w:color w:val="FF0000"/>
                <w:sz w:val="20"/>
                <w:szCs w:val="20"/>
              </w:rPr>
              <w:t>-CSI-RS-Resources</w:t>
            </w:r>
            <w:r w:rsidRPr="002470CC">
              <w:rPr>
                <w:rFonts w:eastAsia="MS Mincho"/>
                <w:color w:val="FF0000"/>
                <w:sz w:val="20"/>
                <w:szCs w:val="20"/>
              </w:rPr>
              <w:t xml:space="preserve"> </w:t>
            </w:r>
            <w:r w:rsidRPr="002470CC">
              <w:rPr>
                <w:rFonts w:eastAsiaTheme="minorEastAsia" w:hint="eastAsia"/>
                <w:color w:val="FF0000"/>
                <w:sz w:val="20"/>
                <w:szCs w:val="20"/>
                <w:lang w:eastAsia="zh-CN"/>
              </w:rPr>
              <w:t>selected by UE</w:t>
            </w:r>
            <w:r w:rsidRPr="002470CC">
              <w:rPr>
                <w:rFonts w:eastAsia="MS Mincho"/>
                <w:color w:val="FF0000"/>
                <w:sz w:val="20"/>
                <w:szCs w:val="20"/>
              </w:rPr>
              <w:t xml:space="preserve"> in the corresponding </w:t>
            </w:r>
            <w:r w:rsidRPr="002470CC">
              <w:rPr>
                <w:rFonts w:eastAsia="MS Mincho"/>
                <w:i/>
                <w:color w:val="FF0000"/>
                <w:sz w:val="20"/>
                <w:szCs w:val="20"/>
                <w:lang w:eastAsia="ja-JP"/>
              </w:rPr>
              <w:t>NZP-CSI-RS-</w:t>
            </w:r>
            <w:proofErr w:type="spellStart"/>
            <w:r w:rsidRPr="002470CC">
              <w:rPr>
                <w:rFonts w:eastAsia="MS Mincho"/>
                <w:i/>
                <w:color w:val="FF0000"/>
                <w:sz w:val="20"/>
                <w:szCs w:val="20"/>
                <w:lang w:eastAsia="ja-JP"/>
              </w:rPr>
              <w:t>ResourceSet</w:t>
            </w:r>
            <w:proofErr w:type="spellEnd"/>
            <w:r w:rsidRPr="002470CC">
              <w:rPr>
                <w:rFonts w:eastAsiaTheme="minorEastAsia" w:hint="eastAsia"/>
                <w:i/>
                <w:sz w:val="20"/>
                <w:szCs w:val="20"/>
                <w:lang w:eastAsia="zh-CN"/>
              </w:rPr>
              <w:t>.</w:t>
            </w:r>
          </w:p>
          <w:p w14:paraId="453CE6DF" w14:textId="77777777" w:rsidR="00984327" w:rsidRDefault="00984327" w:rsidP="00C23745">
            <w:pPr>
              <w:widowControl w:val="0"/>
              <w:rPr>
                <w:bCs/>
                <w:sz w:val="18"/>
                <w:szCs w:val="18"/>
                <w:lang w:val="en-GB" w:eastAsia="zh-CN"/>
              </w:rPr>
            </w:pPr>
          </w:p>
          <w:p w14:paraId="4C71D480" w14:textId="77777777" w:rsidR="00984327" w:rsidRPr="002470CC" w:rsidRDefault="00984327" w:rsidP="00C23745">
            <w:pPr>
              <w:widowControl w:val="0"/>
              <w:rPr>
                <w:b/>
                <w:bCs/>
                <w:sz w:val="18"/>
                <w:szCs w:val="18"/>
                <w:lang w:val="en-GB" w:eastAsia="zh-CN"/>
              </w:rPr>
            </w:pPr>
            <w:r w:rsidRPr="002470CC">
              <w:rPr>
                <w:rFonts w:hint="eastAsia"/>
                <w:b/>
                <w:bCs/>
                <w:sz w:val="18"/>
                <w:szCs w:val="18"/>
                <w:lang w:val="en-GB" w:eastAsia="zh-CN"/>
              </w:rPr>
              <w:t>Question 1.C.5</w:t>
            </w:r>
          </w:p>
          <w:p w14:paraId="45F20406" w14:textId="77777777" w:rsidR="00984327" w:rsidRPr="002470CC" w:rsidRDefault="00984327" w:rsidP="00C23745">
            <w:pPr>
              <w:widowControl w:val="0"/>
              <w:rPr>
                <w:bCs/>
                <w:sz w:val="18"/>
                <w:szCs w:val="18"/>
                <w:lang w:val="en-GB" w:eastAsia="zh-CN"/>
              </w:rPr>
            </w:pPr>
            <w:r>
              <w:rPr>
                <w:rFonts w:hint="eastAsia"/>
                <w:bCs/>
                <w:sz w:val="18"/>
                <w:szCs w:val="18"/>
                <w:lang w:val="en-GB" w:eastAsia="zh-CN"/>
              </w:rPr>
              <w:t xml:space="preserve">Open to adding the combo in either Alt1 or Alt2. </w:t>
            </w:r>
          </w:p>
          <w:p w14:paraId="709125A1" w14:textId="77777777" w:rsidR="00984327" w:rsidRDefault="00984327" w:rsidP="00C23745">
            <w:pPr>
              <w:widowControl w:val="0"/>
              <w:rPr>
                <w:bCs/>
                <w:sz w:val="18"/>
                <w:szCs w:val="18"/>
                <w:lang w:eastAsia="zh-CN"/>
              </w:rPr>
            </w:pPr>
          </w:p>
          <w:p w14:paraId="0B5D8E53" w14:textId="77777777" w:rsidR="00984327" w:rsidRPr="00391CC2" w:rsidRDefault="00984327" w:rsidP="00C23745">
            <w:pPr>
              <w:widowControl w:val="0"/>
              <w:rPr>
                <w:b/>
                <w:bCs/>
                <w:sz w:val="18"/>
                <w:szCs w:val="18"/>
                <w:lang w:eastAsia="zh-CN"/>
              </w:rPr>
            </w:pPr>
            <w:r w:rsidRPr="00391CC2">
              <w:rPr>
                <w:rFonts w:hint="eastAsia"/>
                <w:b/>
                <w:bCs/>
                <w:sz w:val="18"/>
                <w:szCs w:val="18"/>
                <w:lang w:eastAsia="zh-CN"/>
              </w:rPr>
              <w:t>Conclusion 1.C.4</w:t>
            </w:r>
          </w:p>
          <w:p w14:paraId="1F29AACB" w14:textId="77777777" w:rsidR="00984327" w:rsidRDefault="00984327" w:rsidP="00C23745">
            <w:pPr>
              <w:widowControl w:val="0"/>
              <w:rPr>
                <w:bCs/>
                <w:sz w:val="18"/>
                <w:szCs w:val="18"/>
                <w:lang w:eastAsia="zh-CN"/>
              </w:rPr>
            </w:pPr>
            <w:r>
              <w:rPr>
                <w:bCs/>
                <w:sz w:val="18"/>
                <w:szCs w:val="18"/>
                <w:lang w:eastAsia="zh-CN"/>
              </w:rPr>
              <w:t>O</w:t>
            </w:r>
            <w:r>
              <w:rPr>
                <w:rFonts w:hint="eastAsia"/>
                <w:bCs/>
                <w:sz w:val="18"/>
                <w:szCs w:val="18"/>
                <w:lang w:eastAsia="zh-CN"/>
              </w:rPr>
              <w:t>k with the clarification.</w:t>
            </w:r>
          </w:p>
          <w:p w14:paraId="1C8A00C5" w14:textId="77777777" w:rsidR="00984327" w:rsidRDefault="00984327" w:rsidP="00C23745">
            <w:pPr>
              <w:widowControl w:val="0"/>
              <w:rPr>
                <w:bCs/>
                <w:sz w:val="18"/>
                <w:szCs w:val="18"/>
                <w:lang w:eastAsia="zh-CN"/>
              </w:rPr>
            </w:pPr>
          </w:p>
          <w:p w14:paraId="754C42EE" w14:textId="77777777" w:rsidR="00984327" w:rsidRPr="00391CC2" w:rsidRDefault="00984327" w:rsidP="00C23745">
            <w:pPr>
              <w:widowControl w:val="0"/>
              <w:rPr>
                <w:b/>
                <w:bCs/>
                <w:sz w:val="18"/>
                <w:szCs w:val="18"/>
                <w:lang w:eastAsia="zh-CN"/>
              </w:rPr>
            </w:pPr>
            <w:r w:rsidRPr="00391CC2">
              <w:rPr>
                <w:rFonts w:hint="eastAsia"/>
                <w:b/>
                <w:bCs/>
                <w:sz w:val="18"/>
                <w:szCs w:val="18"/>
                <w:lang w:eastAsia="zh-CN"/>
              </w:rPr>
              <w:t>Proposal 1.D.3</w:t>
            </w:r>
          </w:p>
          <w:p w14:paraId="09B09B9A" w14:textId="77777777" w:rsidR="00984327" w:rsidRDefault="00984327" w:rsidP="00C23745">
            <w:pPr>
              <w:widowControl w:val="0"/>
              <w:rPr>
                <w:bCs/>
                <w:sz w:val="18"/>
                <w:szCs w:val="18"/>
                <w:lang w:eastAsia="zh-CN"/>
              </w:rPr>
            </w:pPr>
            <w:r>
              <w:rPr>
                <w:rFonts w:hint="eastAsia"/>
                <w:bCs/>
                <w:sz w:val="18"/>
                <w:szCs w:val="18"/>
                <w:lang w:eastAsia="zh-CN"/>
              </w:rPr>
              <w:t>Support the proposal.</w:t>
            </w:r>
          </w:p>
          <w:p w14:paraId="3D7B7F49" w14:textId="77777777" w:rsidR="00984327" w:rsidRPr="00196322" w:rsidRDefault="00984327" w:rsidP="002C628C">
            <w:pPr>
              <w:widowControl w:val="0"/>
              <w:rPr>
                <w:b/>
                <w:bCs/>
                <w:color w:val="3333FF"/>
                <w:sz w:val="22"/>
                <w:szCs w:val="18"/>
                <w:lang w:eastAsia="zh-CN"/>
              </w:rPr>
            </w:pPr>
          </w:p>
        </w:tc>
      </w:tr>
      <w:tr w:rsidR="008046DF" w:rsidRPr="003779A3" w14:paraId="354CAD5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798C6" w14:textId="488C78CC" w:rsidR="008046DF" w:rsidRDefault="008046DF" w:rsidP="002C628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316E8" w14:textId="1C0BD7B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Proposal 1.B.2</w:t>
            </w:r>
            <w:r w:rsidRPr="00011C4D">
              <w:rPr>
                <w:b/>
                <w:bCs/>
                <w:sz w:val="18"/>
                <w:szCs w:val="18"/>
                <w:u w:val="single"/>
                <w:lang w:eastAsia="zh-CN"/>
              </w:rPr>
              <w:t>:</w:t>
            </w:r>
            <w:r w:rsidRPr="00011C4D">
              <w:rPr>
                <w:b/>
                <w:bCs/>
                <w:sz w:val="18"/>
                <w:szCs w:val="18"/>
                <w:lang w:eastAsia="zh-CN"/>
              </w:rPr>
              <w:t xml:space="preserve"> Support</w:t>
            </w:r>
          </w:p>
          <w:p w14:paraId="0D5EC77F" w14:textId="081801F8" w:rsidR="008046DF" w:rsidRPr="00011C4D" w:rsidRDefault="008046DF" w:rsidP="008046DF">
            <w:pPr>
              <w:widowControl w:val="0"/>
              <w:rPr>
                <w:b/>
                <w:bCs/>
                <w:sz w:val="18"/>
                <w:szCs w:val="18"/>
                <w:lang w:eastAsia="zh-CN"/>
              </w:rPr>
            </w:pPr>
          </w:p>
          <w:p w14:paraId="38A901EC" w14:textId="06C1828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Conclusion 1.C.4</w:t>
            </w:r>
            <w:r w:rsidRPr="00011C4D">
              <w:rPr>
                <w:b/>
                <w:bCs/>
                <w:sz w:val="18"/>
                <w:szCs w:val="18"/>
                <w:lang w:eastAsia="zh-CN"/>
              </w:rPr>
              <w:t>: Agree with the clarification</w:t>
            </w:r>
          </w:p>
          <w:p w14:paraId="48B8C743" w14:textId="73C12FDA" w:rsidR="008046DF" w:rsidRPr="00011C4D" w:rsidRDefault="008046DF" w:rsidP="008046DF">
            <w:pPr>
              <w:widowControl w:val="0"/>
              <w:rPr>
                <w:b/>
                <w:bCs/>
                <w:sz w:val="18"/>
                <w:szCs w:val="18"/>
                <w:lang w:eastAsia="zh-CN"/>
              </w:rPr>
            </w:pPr>
          </w:p>
          <w:p w14:paraId="52234715" w14:textId="35249127" w:rsidR="008046DF" w:rsidRPr="00011C4D" w:rsidRDefault="008046DF" w:rsidP="008046DF">
            <w:pPr>
              <w:widowControl w:val="0"/>
              <w:rPr>
                <w:sz w:val="18"/>
                <w:szCs w:val="18"/>
                <w:lang w:eastAsia="zh-CN"/>
              </w:rPr>
            </w:pPr>
            <w:r w:rsidRPr="00011C4D">
              <w:rPr>
                <w:b/>
                <w:bCs/>
                <w:sz w:val="18"/>
                <w:szCs w:val="18"/>
                <w:u w:val="single"/>
                <w:lang w:eastAsia="zh-CN"/>
              </w:rPr>
              <w:t>Question 1.C.5</w:t>
            </w:r>
            <w:r w:rsidRPr="00011C4D">
              <w:rPr>
                <w:b/>
                <w:bCs/>
                <w:sz w:val="18"/>
                <w:szCs w:val="18"/>
                <w:lang w:eastAsia="zh-CN"/>
              </w:rPr>
              <w:t>:</w:t>
            </w:r>
            <w:r w:rsidRPr="00011C4D">
              <w:rPr>
                <w:sz w:val="18"/>
                <w:szCs w:val="18"/>
                <w:lang w:eastAsia="zh-CN"/>
              </w:rPr>
              <w:t xml:space="preserve"> </w:t>
            </w:r>
            <w:r w:rsidRPr="00011C4D">
              <w:rPr>
                <w:b/>
                <w:bCs/>
                <w:sz w:val="18"/>
                <w:szCs w:val="18"/>
                <w:lang w:eastAsia="zh-CN"/>
              </w:rPr>
              <w:t xml:space="preserve">Our preference is </w:t>
            </w:r>
            <w:proofErr w:type="gramStart"/>
            <w:r w:rsidRPr="00011C4D">
              <w:rPr>
                <w:b/>
                <w:bCs/>
                <w:sz w:val="18"/>
                <w:szCs w:val="18"/>
                <w:lang w:eastAsia="zh-CN"/>
              </w:rPr>
              <w:t>Alt</w:t>
            </w:r>
            <w:r w:rsidR="00011C4D" w:rsidRPr="00011C4D">
              <w:rPr>
                <w:b/>
                <w:bCs/>
                <w:sz w:val="18"/>
                <w:szCs w:val="18"/>
                <w:lang w:eastAsia="zh-CN"/>
              </w:rPr>
              <w:t>1</w:t>
            </w:r>
            <w:proofErr w:type="gramEnd"/>
            <w:r w:rsidR="00011C4D" w:rsidRPr="00011C4D">
              <w:rPr>
                <w:b/>
                <w:bCs/>
                <w:sz w:val="18"/>
                <w:szCs w:val="18"/>
                <w:lang w:eastAsia="zh-CN"/>
              </w:rPr>
              <w:t xml:space="preserve"> and we are ok with </w:t>
            </w:r>
            <w:r w:rsidR="00011C4D" w:rsidRPr="00011C4D">
              <w:rPr>
                <w:b/>
                <w:bCs/>
                <w:sz w:val="18"/>
                <w:szCs w:val="18"/>
                <w:u w:val="single"/>
                <w:lang w:val="de-DE"/>
              </w:rPr>
              <w:t>Conclusion 1.C.5</w:t>
            </w:r>
          </w:p>
          <w:p w14:paraId="5555A838" w14:textId="77777777" w:rsidR="008046DF" w:rsidRPr="008046DF" w:rsidRDefault="008046DF" w:rsidP="008046DF">
            <w:pPr>
              <w:widowControl w:val="0"/>
              <w:rPr>
                <w:b/>
                <w:bCs/>
                <w:sz w:val="18"/>
                <w:szCs w:val="18"/>
                <w:u w:val="single"/>
                <w:lang w:eastAsia="zh-CN"/>
              </w:rPr>
            </w:pPr>
          </w:p>
          <w:p w14:paraId="1C104EBA" w14:textId="5B0D9E4E" w:rsidR="008046DF" w:rsidRPr="00011C4D" w:rsidRDefault="00011C4D" w:rsidP="008046DF">
            <w:pPr>
              <w:widowControl w:val="0"/>
              <w:rPr>
                <w:b/>
                <w:bCs/>
                <w:sz w:val="18"/>
                <w:szCs w:val="18"/>
                <w:lang w:eastAsia="zh-CN"/>
              </w:rPr>
            </w:pPr>
            <w:r w:rsidRPr="00011C4D">
              <w:rPr>
                <w:b/>
                <w:bCs/>
                <w:sz w:val="18"/>
                <w:szCs w:val="18"/>
                <w:u w:val="single"/>
                <w:lang w:val="de-DE"/>
              </w:rPr>
              <w:t>Conclusion 1.C.5</w:t>
            </w:r>
            <w:r w:rsidRPr="00011C4D">
              <w:rPr>
                <w:b/>
                <w:bCs/>
                <w:sz w:val="18"/>
                <w:szCs w:val="18"/>
                <w:lang w:val="de-DE"/>
              </w:rPr>
              <w:t>: we are ok</w:t>
            </w:r>
          </w:p>
          <w:p w14:paraId="521CC8B5" w14:textId="77777777" w:rsidR="008046DF" w:rsidRDefault="008046DF" w:rsidP="00011C4D">
            <w:pPr>
              <w:widowControl w:val="0"/>
              <w:rPr>
                <w:b/>
                <w:bCs/>
                <w:sz w:val="18"/>
                <w:szCs w:val="18"/>
                <w:lang w:eastAsia="zh-CN"/>
              </w:rPr>
            </w:pPr>
          </w:p>
        </w:tc>
      </w:tr>
      <w:tr w:rsidR="0044686F" w:rsidRPr="003779A3" w14:paraId="61466D5F"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742B89" w14:textId="3F4BF733" w:rsidR="0044686F" w:rsidRDefault="0044686F" w:rsidP="0044686F">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73146" w14:textId="77777777" w:rsidR="0044686F" w:rsidRDefault="0044686F" w:rsidP="0044686F">
            <w:pPr>
              <w:widowControl w:val="0"/>
              <w:rPr>
                <w:b/>
                <w:bCs/>
                <w:sz w:val="18"/>
                <w:szCs w:val="18"/>
                <w:u w:val="single"/>
                <w:lang w:eastAsia="zh-CN"/>
              </w:rPr>
            </w:pPr>
            <w:r>
              <w:rPr>
                <w:b/>
                <w:bCs/>
                <w:sz w:val="18"/>
                <w:szCs w:val="18"/>
                <w:u w:val="single"/>
                <w:lang w:eastAsia="zh-CN"/>
              </w:rPr>
              <w:t>Proposal 1.D.3</w:t>
            </w:r>
          </w:p>
          <w:p w14:paraId="0CB6F0F4" w14:textId="0C0A2ACA" w:rsidR="0044686F" w:rsidRPr="00011C4D" w:rsidRDefault="0044686F" w:rsidP="0044686F">
            <w:pPr>
              <w:widowControl w:val="0"/>
              <w:rPr>
                <w:rFonts w:hint="eastAsia"/>
                <w:b/>
                <w:bCs/>
                <w:sz w:val="18"/>
                <w:szCs w:val="18"/>
                <w:u w:val="single"/>
                <w:lang w:eastAsia="zh-CN"/>
              </w:rPr>
            </w:pPr>
            <w:r w:rsidRPr="00D30C54">
              <w:rPr>
                <w:sz w:val="18"/>
                <w:szCs w:val="18"/>
                <w:lang w:eastAsia="zh-CN"/>
              </w:rPr>
              <w:t>Support</w:t>
            </w:r>
            <w:r>
              <w:rPr>
                <w:sz w:val="18"/>
                <w:szCs w:val="18"/>
                <w:lang w:eastAsia="zh-CN"/>
              </w:rPr>
              <w:t>.</w:t>
            </w:r>
          </w:p>
        </w:tc>
      </w:tr>
    </w:tbl>
    <w:p w14:paraId="6B43BBE1" w14:textId="77777777" w:rsidR="00FF14F6" w:rsidRPr="00252306" w:rsidRDefault="00FF14F6"/>
    <w:p w14:paraId="208B9329" w14:textId="77777777" w:rsidR="00FF14F6" w:rsidRDefault="004B0726">
      <w:pPr>
        <w:pStyle w:val="Heading3"/>
        <w:numPr>
          <w:ilvl w:val="1"/>
          <w:numId w:val="7"/>
        </w:numPr>
      </w:pPr>
      <w:r>
        <w:lastRenderedPageBreak/>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w:rFonts w:ascii="Segoe UI Emoji" w:eastAsia="Segoe UI Emoji" w:hAnsi="Segoe UI Emoji" w:cs="Segoe UI Emoji"/>
                <w:color w:val="3333FF"/>
                <w:sz w:val="16"/>
                <w:szCs w:val="18"/>
                <w:lang w:val="en-GB"/>
              </w:rPr>
              <w:t>😊</w: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00735F02" w:rsidRPr="00ED34D7">
              <w:rPr>
                <w:sz w:val="18"/>
                <w:szCs w:val="18"/>
              </w:rPr>
              <w:t>Fujitsu,</w:t>
            </w:r>
          </w:p>
          <w:p w14:paraId="01C3FB20" w14:textId="79647088"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r w:rsidR="002339A8">
              <w:rPr>
                <w:rFonts w:eastAsiaTheme="minorEastAsia"/>
                <w:iCs/>
                <w:sz w:val="18"/>
                <w:szCs w:val="18"/>
                <w:lang w:val="en-GB"/>
              </w:rPr>
              <w:t>,</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Pr>
                <w:rFonts w:eastAsiaTheme="minorEastAsia"/>
                <w:iCs/>
                <w:sz w:val="18"/>
                <w:szCs w:val="18"/>
                <w:lang w:val="en-GB"/>
              </w:rPr>
              <w:t>: Samsung, ZTE,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w:t>
            </w:r>
            <w:r w:rsidRPr="007B6EAC">
              <w:rPr>
                <w:rFonts w:ascii="Times" w:eastAsia="Malgun Gothic" w:hAnsi="Times"/>
                <w:sz w:val="16"/>
                <w:szCs w:val="20"/>
                <w:highlight w:val="yellow"/>
                <w:lang w:val="en-GB" w:eastAsia="en-US"/>
              </w:rPr>
              <w:lastRenderedPageBreak/>
              <w:t xml:space="preserve">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00000"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000000"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p>
          <w:p w14:paraId="0D1B240D" w14:textId="516A6323" w:rsidR="005D7917" w:rsidRPr="005D7917" w:rsidRDefault="00BA420E"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lastRenderedPageBreak/>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lastRenderedPageBreak/>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xml:space="preserve">, </w:t>
            </w:r>
            <w:r w:rsidR="003005E0">
              <w:rPr>
                <w:sz w:val="18"/>
                <w:szCs w:val="18"/>
                <w:lang w:val="en-GB"/>
              </w:rPr>
              <w:lastRenderedPageBreak/>
              <w:t>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99"/>
        <w:gridCol w:w="1013"/>
        <w:gridCol w:w="1565"/>
        <w:gridCol w:w="6475"/>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lastRenderedPageBreak/>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lastRenderedPageBreak/>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13" w:name="_Ref127404143"/>
            <w:r w:rsidRPr="00B74B65">
              <w:t xml:space="preserve">Figure </w:t>
            </w:r>
            <w:fldSimple w:instr=" SEQ Figure \* ARABIC ">
              <w:r>
                <w:rPr>
                  <w:noProof/>
                </w:rPr>
                <w:t>11</w:t>
              </w:r>
            </w:fldSimple>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lastRenderedPageBreak/>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lastRenderedPageBreak/>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lastRenderedPageBreak/>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000000"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 xml:space="preserve">[Mod: I fully understand that this is your preference but it’s crystal clear there is no </w:t>
            </w:r>
            <w:r>
              <w:rPr>
                <w:b/>
                <w:bCs/>
                <w:color w:val="3333FF"/>
                <w:sz w:val="22"/>
                <w:szCs w:val="18"/>
                <w:lang w:eastAsia="zh-CN"/>
              </w:rPr>
              <w:lastRenderedPageBreak/>
              <w:t>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r w:rsidR="00984327" w:rsidRPr="008E7717" w14:paraId="6C079EB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15A63" w14:textId="4E810F4A" w:rsidR="00984327" w:rsidRDefault="00984327" w:rsidP="009D577E">
            <w:pPr>
              <w:snapToGrid w:val="0"/>
              <w:rPr>
                <w:rFonts w:eastAsiaTheme="minorEastAsia"/>
                <w:sz w:val="18"/>
                <w:szCs w:val="18"/>
                <w:lang w:eastAsia="zh-CN"/>
              </w:rPr>
            </w:pPr>
            <w:r w:rsidRPr="001F37B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479E7"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Issue2.1(Proposal 2.A.2)</w:t>
            </w:r>
          </w:p>
          <w:p w14:paraId="20355B9A" w14:textId="77777777" w:rsidR="00984327" w:rsidRPr="001F37BB" w:rsidRDefault="00984327" w:rsidP="00C23745">
            <w:pPr>
              <w:snapToGrid w:val="0"/>
              <w:rPr>
                <w:rFonts w:eastAsiaTheme="minorEastAsia"/>
                <w:sz w:val="20"/>
                <w:szCs w:val="20"/>
                <w:lang w:eastAsia="zh-CN"/>
              </w:rPr>
            </w:pPr>
            <w:r w:rsidRPr="001F37BB">
              <w:rPr>
                <w:rFonts w:eastAsiaTheme="minorEastAsia"/>
                <w:sz w:val="20"/>
                <w:szCs w:val="20"/>
                <w:lang w:eastAsia="zh-CN"/>
              </w:rPr>
              <w:t xml:space="preserve">Support V1. </w:t>
            </w:r>
          </w:p>
          <w:p w14:paraId="3A07DDC4" w14:textId="77777777" w:rsidR="00984327" w:rsidRPr="001F37BB" w:rsidRDefault="00984327" w:rsidP="00C23745">
            <w:pPr>
              <w:snapToGrid w:val="0"/>
              <w:rPr>
                <w:rFonts w:eastAsiaTheme="minorEastAsia"/>
                <w:sz w:val="20"/>
                <w:szCs w:val="20"/>
                <w:lang w:eastAsia="zh-CN"/>
              </w:rPr>
            </w:pPr>
            <w:r w:rsidRPr="001F37BB">
              <w:rPr>
                <w:rFonts w:eastAsiaTheme="minorEastAsia"/>
                <w:sz w:val="20"/>
                <w:szCs w:val="20"/>
                <w:lang w:eastAsia="zh-CN"/>
              </w:rPr>
              <w:t xml:space="preserve">V2 introduces additional complexity </w:t>
            </w:r>
            <w:r w:rsidRPr="001F37BB">
              <w:rPr>
                <w:sz w:val="20"/>
                <w:szCs w:val="20"/>
              </w:rPr>
              <w:t xml:space="preserve">and </w:t>
            </w:r>
            <w:r w:rsidRPr="001F37BB">
              <w:rPr>
                <w:rFonts w:hint="eastAsia"/>
                <w:sz w:val="20"/>
                <w:szCs w:val="20"/>
                <w:lang w:eastAsia="zh-CN"/>
              </w:rPr>
              <w:t>the saving is only two bits</w:t>
            </w:r>
            <w:r w:rsidRPr="001F37BB">
              <w:rPr>
                <w:rFonts w:eastAsiaTheme="minorEastAsia"/>
                <w:sz w:val="20"/>
                <w:szCs w:val="20"/>
                <w:lang w:eastAsia="zh-CN"/>
              </w:rPr>
              <w:t>.</w:t>
            </w:r>
          </w:p>
          <w:p w14:paraId="5AD3723B" w14:textId="77777777" w:rsidR="00984327" w:rsidRPr="001F37BB" w:rsidRDefault="00984327" w:rsidP="00C23745">
            <w:pPr>
              <w:snapToGrid w:val="0"/>
              <w:rPr>
                <w:rFonts w:eastAsiaTheme="minorEastAsia"/>
                <w:sz w:val="20"/>
                <w:szCs w:val="20"/>
                <w:lang w:eastAsia="zh-CN"/>
              </w:rPr>
            </w:pPr>
          </w:p>
          <w:p w14:paraId="7CD22CF4"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2</w:t>
            </w:r>
          </w:p>
          <w:p w14:paraId="26137F95" w14:textId="77777777" w:rsidR="00984327" w:rsidRPr="001F37BB" w:rsidRDefault="00984327" w:rsidP="00C23745">
            <w:pPr>
              <w:snapToGrid w:val="0"/>
              <w:rPr>
                <w:rFonts w:eastAsiaTheme="minorEastAsia"/>
                <w:sz w:val="20"/>
                <w:szCs w:val="20"/>
                <w:lang w:eastAsia="zh-CN"/>
              </w:rPr>
            </w:pPr>
            <w:r w:rsidRPr="001F37BB">
              <w:rPr>
                <w:rFonts w:eastAsiaTheme="minorEastAsia" w:hint="eastAsia"/>
                <w:sz w:val="20"/>
                <w:szCs w:val="20"/>
                <w:lang w:eastAsia="zh-CN"/>
              </w:rPr>
              <w:t xml:space="preserve">Support Alt3A as the optional feature. </w:t>
            </w:r>
            <w:r w:rsidRPr="001F37BB">
              <w:rPr>
                <w:rFonts w:eastAsiaTheme="minorEastAsia"/>
                <w:sz w:val="20"/>
                <w:szCs w:val="20"/>
                <w:lang w:eastAsia="zh-CN"/>
              </w:rPr>
              <w:t>T</w:t>
            </w:r>
            <w:r w:rsidRPr="001F37BB">
              <w:rPr>
                <w:rFonts w:eastAsiaTheme="minorEastAsia" w:hint="eastAsia"/>
                <w:sz w:val="20"/>
                <w:szCs w:val="20"/>
                <w:lang w:eastAsia="zh-CN"/>
              </w:rPr>
              <w:t>he combined proposal is too complicated, we do not support it.</w:t>
            </w:r>
          </w:p>
          <w:p w14:paraId="55124308" w14:textId="77777777" w:rsidR="00984327" w:rsidRPr="001F37BB" w:rsidRDefault="00984327" w:rsidP="00C23745">
            <w:pPr>
              <w:snapToGrid w:val="0"/>
              <w:rPr>
                <w:rFonts w:eastAsiaTheme="minorEastAsia"/>
                <w:sz w:val="20"/>
                <w:szCs w:val="20"/>
                <w:lang w:eastAsia="zh-CN"/>
              </w:rPr>
            </w:pPr>
          </w:p>
          <w:p w14:paraId="38A263D2"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3</w:t>
            </w:r>
          </w:p>
          <w:p w14:paraId="48DC47EE" w14:textId="77777777" w:rsidR="00984327" w:rsidRPr="001F37BB" w:rsidRDefault="00984327" w:rsidP="00C23745">
            <w:pPr>
              <w:snapToGrid w:val="0"/>
              <w:rPr>
                <w:rFonts w:eastAsiaTheme="minorEastAsia"/>
                <w:sz w:val="20"/>
                <w:szCs w:val="20"/>
                <w:lang w:eastAsia="zh-CN"/>
              </w:rPr>
            </w:pPr>
            <w:r w:rsidRPr="001F37BB">
              <w:rPr>
                <w:rFonts w:eastAsiaTheme="minorEastAsia" w:hint="eastAsia"/>
                <w:sz w:val="20"/>
                <w:szCs w:val="20"/>
                <w:lang w:eastAsia="zh-CN"/>
              </w:rPr>
              <w:t xml:space="preserve">We prefer combos 1, 5, 6 based on our simulation results.  </w:t>
            </w:r>
            <w:r>
              <w:rPr>
                <w:rFonts w:eastAsiaTheme="minorEastAsia" w:hint="eastAsia"/>
                <w:sz w:val="20"/>
                <w:szCs w:val="20"/>
                <w:lang w:eastAsia="zh-CN"/>
              </w:rPr>
              <w:t>O</w:t>
            </w:r>
            <w:r w:rsidRPr="001F37BB">
              <w:rPr>
                <w:rFonts w:eastAsiaTheme="minorEastAsia" w:hint="eastAsia"/>
                <w:sz w:val="20"/>
                <w:szCs w:val="20"/>
                <w:lang w:eastAsia="zh-CN"/>
              </w:rPr>
              <w:t xml:space="preserve">ur preference </w:t>
            </w:r>
            <w:r>
              <w:rPr>
                <w:rFonts w:eastAsiaTheme="minorEastAsia" w:hint="eastAsia"/>
                <w:sz w:val="20"/>
                <w:szCs w:val="20"/>
                <w:lang w:eastAsia="zh-CN"/>
              </w:rPr>
              <w:t xml:space="preserve">is updated </w:t>
            </w:r>
            <w:r w:rsidRPr="001F37BB">
              <w:rPr>
                <w:rFonts w:eastAsiaTheme="minorEastAsia" w:hint="eastAsia"/>
                <w:sz w:val="20"/>
                <w:szCs w:val="20"/>
                <w:lang w:eastAsia="zh-CN"/>
              </w:rPr>
              <w:t>in the table.</w:t>
            </w:r>
          </w:p>
          <w:p w14:paraId="45C04ABB" w14:textId="77777777" w:rsidR="00984327" w:rsidRPr="001F37BB" w:rsidRDefault="00984327" w:rsidP="00C23745">
            <w:pPr>
              <w:snapToGrid w:val="0"/>
              <w:rPr>
                <w:rFonts w:eastAsiaTheme="minorEastAsia"/>
                <w:sz w:val="20"/>
                <w:szCs w:val="20"/>
                <w:lang w:eastAsia="zh-CN"/>
              </w:rPr>
            </w:pPr>
          </w:p>
          <w:p w14:paraId="7CFFB688"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4</w:t>
            </w:r>
          </w:p>
          <w:p w14:paraId="540557D6" w14:textId="790A6DFF" w:rsidR="00984327" w:rsidRPr="00392063" w:rsidRDefault="00984327" w:rsidP="009D577E">
            <w:pPr>
              <w:snapToGrid w:val="0"/>
              <w:rPr>
                <w:rFonts w:eastAsiaTheme="minorEastAsia"/>
                <w:b/>
                <w:sz w:val="18"/>
                <w:szCs w:val="18"/>
                <w:lang w:eastAsia="zh-CN"/>
              </w:rPr>
            </w:pPr>
            <w:r w:rsidRPr="001F37BB">
              <w:rPr>
                <w:rFonts w:eastAsiaTheme="minorEastAsia" w:hint="eastAsia"/>
                <w:sz w:val="20"/>
                <w:szCs w:val="20"/>
                <w:lang w:eastAsia="zh-CN"/>
              </w:rPr>
              <w:t>Support Conclusion 2.D.2.</w:t>
            </w:r>
          </w:p>
        </w:tc>
      </w:tr>
      <w:tr w:rsidR="00040D09" w:rsidRPr="008E7717" w14:paraId="15184F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B4722" w14:textId="525A88D1" w:rsidR="00040D09" w:rsidRPr="001F37BB" w:rsidRDefault="00040D09" w:rsidP="00040D09">
            <w:pPr>
              <w:snapToGrid w:val="0"/>
              <w:rPr>
                <w:rFonts w:eastAsiaTheme="minorEastAsia"/>
                <w:sz w:val="20"/>
                <w:szCs w:val="20"/>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FA3DF" w14:textId="77777777" w:rsidR="00040D09" w:rsidRDefault="00040D09" w:rsidP="00040D09">
            <w:pPr>
              <w:snapToGrid w:val="0"/>
              <w:rPr>
                <w:rFonts w:eastAsia="Malgun Gothic"/>
                <w:bCs/>
                <w:sz w:val="20"/>
                <w:szCs w:val="20"/>
                <w:lang w:val="en-GB"/>
              </w:rPr>
            </w:pPr>
            <w:r>
              <w:rPr>
                <w:rFonts w:eastAsia="Malgun Gothic"/>
                <w:b/>
                <w:sz w:val="20"/>
                <w:szCs w:val="20"/>
                <w:u w:val="single"/>
                <w:lang w:val="en-GB"/>
              </w:rPr>
              <w:t>Proposal 2.A.2:</w:t>
            </w:r>
            <w:r w:rsidRPr="00691116">
              <w:rPr>
                <w:rFonts w:eastAsia="Malgun Gothic"/>
                <w:bCs/>
                <w:sz w:val="20"/>
                <w:szCs w:val="20"/>
                <w:lang w:val="en-GB"/>
              </w:rPr>
              <w:t xml:space="preserve"> We prefer V1 for simplicity.</w:t>
            </w:r>
          </w:p>
          <w:p w14:paraId="36D499AD" w14:textId="027E9C13" w:rsidR="00040D09" w:rsidRPr="001F37BB" w:rsidRDefault="00040D09" w:rsidP="00040D09">
            <w:pPr>
              <w:snapToGrid w:val="0"/>
              <w:rPr>
                <w:rFonts w:eastAsiaTheme="minorEastAsia"/>
                <w:b/>
                <w:sz w:val="20"/>
                <w:szCs w:val="20"/>
                <w:u w:val="single"/>
                <w:lang w:eastAsia="zh-CN"/>
              </w:rPr>
            </w:pPr>
            <w:r w:rsidRPr="00267CD9">
              <w:rPr>
                <w:rFonts w:eastAsia="Malgun Gothic"/>
                <w:b/>
                <w:sz w:val="20"/>
                <w:szCs w:val="20"/>
                <w:u w:val="single"/>
                <w:lang w:val="en-GB"/>
              </w:rPr>
              <w:t>Issue 2.2</w:t>
            </w:r>
            <w:r>
              <w:rPr>
                <w:rFonts w:eastAsia="Malgun Gothic"/>
                <w:bCs/>
                <w:sz w:val="20"/>
                <w:szCs w:val="20"/>
                <w:lang w:val="en-GB"/>
              </w:rPr>
              <w:t>: Again, for simplicity and considering that the down-selection is for an optional feature in high overhead regime, we prefer Alt3A.</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r w:rsidR="00735F02">
              <w:rPr>
                <w:rFonts w:eastAsia="Malgun Gothic"/>
                <w:sz w:val="18"/>
                <w:szCs w:val="16"/>
              </w:rPr>
              <w:t xml:space="preserve">, </w:t>
            </w:r>
            <w:proofErr w:type="spellStart"/>
            <w:r w:rsidR="00735F02">
              <w:rPr>
                <w:rFonts w:eastAsia="Malgun Gothic"/>
                <w:sz w:val="18"/>
                <w:szCs w:val="16"/>
              </w:rPr>
              <w:t>Spreadtrum</w:t>
            </w:r>
            <w:proofErr w:type="spellEnd"/>
            <w:r w:rsidR="00735F02">
              <w:rPr>
                <w:rFonts w:eastAsia="Malgun Gothic"/>
                <w:sz w:val="18"/>
                <w:szCs w:val="16"/>
              </w:rPr>
              <w:t xml:space="preserve">, </w:t>
            </w:r>
            <w:r w:rsidR="0036062F">
              <w:rPr>
                <w:rFonts w:eastAsia="Malgun Gothic"/>
                <w:sz w:val="18"/>
                <w:szCs w:val="16"/>
              </w:rPr>
              <w:t>Fujitsu</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xml:space="preserve">, Fujitsu, </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000000"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lastRenderedPageBreak/>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4"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ins w:id="15"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6"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2B6E1B3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xml:space="preserve">, </w:t>
            </w:r>
            <w:r w:rsidR="00347E11">
              <w:rPr>
                <w:sz w:val="18"/>
                <w:szCs w:val="18"/>
                <w:lang w:val="en-GB"/>
              </w:rPr>
              <w:t>Fujitsu</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832B13"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roofErr w:type="spellStart"/>
            <w:r w:rsidR="00082F98">
              <w:rPr>
                <w:sz w:val="18"/>
                <w:szCs w:val="18"/>
                <w:lang w:val="en-GB"/>
              </w:rPr>
              <w:t>Spreadtrum</w:t>
            </w:r>
            <w:proofErr w:type="spellEnd"/>
            <w:r w:rsidR="00082F98">
              <w:rPr>
                <w:sz w:val="18"/>
                <w:szCs w:val="18"/>
                <w:lang w:val="en-GB"/>
              </w:rPr>
              <w:t xml:space="preserve">, </w:t>
            </w:r>
          </w:p>
          <w:p w14:paraId="51161B93" w14:textId="450ABA51" w:rsidR="00935178" w:rsidRPr="00040D09" w:rsidRDefault="00935178" w:rsidP="00B10A44">
            <w:pPr>
              <w:pStyle w:val="ListParagraph"/>
              <w:widowControl w:val="0"/>
              <w:numPr>
                <w:ilvl w:val="0"/>
                <w:numId w:val="38"/>
              </w:numPr>
              <w:snapToGrid w:val="0"/>
              <w:spacing w:after="0" w:line="240" w:lineRule="auto"/>
              <w:rPr>
                <w:sz w:val="18"/>
                <w:szCs w:val="18"/>
              </w:rPr>
            </w:pPr>
            <w:r w:rsidRPr="00040D09">
              <w:rPr>
                <w:b/>
                <w:sz w:val="18"/>
                <w:szCs w:val="18"/>
              </w:rPr>
              <w:t>Not support</w:t>
            </w:r>
            <w:r w:rsidR="00143B7E" w:rsidRPr="00040D09">
              <w:rPr>
                <w:b/>
                <w:sz w:val="18"/>
                <w:szCs w:val="18"/>
              </w:rPr>
              <w:t xml:space="preserve"> (want Alt2, no spec impact</w:t>
            </w:r>
            <w:proofErr w:type="gramStart"/>
            <w:r w:rsidR="00143B7E" w:rsidRPr="00040D09">
              <w:rPr>
                <w:b/>
                <w:sz w:val="18"/>
                <w:szCs w:val="18"/>
              </w:rPr>
              <w:t>: ”</w:t>
            </w:r>
            <w:r w:rsidR="00143B7E" w:rsidRPr="00143B7E">
              <w:rPr>
                <w:rFonts w:ascii="Times" w:eastAsia="Malgun Gothic" w:hAnsi="Times"/>
                <w:i/>
                <w:sz w:val="16"/>
                <w:szCs w:val="18"/>
                <w:lang w:val="en-GB" w:eastAsia="x-none"/>
              </w:rPr>
              <w:t>Same</w:t>
            </w:r>
            <w:proofErr w:type="gramEnd"/>
            <w:r w:rsidR="00143B7E" w:rsidRPr="00143B7E">
              <w:rPr>
                <w:rFonts w:ascii="Times" w:eastAsia="Malgun Gothic" w:hAnsi="Times"/>
                <w:i/>
                <w:sz w:val="16"/>
                <w:szCs w:val="18"/>
                <w:lang w:val="en-GB" w:eastAsia="x-none"/>
              </w:rPr>
              <w:t xml:space="preserve"> as CSI report(s) not carrying L1-RSRP or L1-SINR</w:t>
            </w:r>
            <w:r w:rsidR="00143B7E" w:rsidRPr="00040D09">
              <w:rPr>
                <w:b/>
                <w:sz w:val="18"/>
                <w:szCs w:val="18"/>
              </w:rPr>
              <w:t>”)</w:t>
            </w:r>
            <w:r w:rsidRPr="00040D09">
              <w:rPr>
                <w:b/>
                <w:sz w:val="18"/>
                <w:szCs w:val="18"/>
              </w:rPr>
              <w:t>:</w:t>
            </w:r>
            <w:r w:rsidR="00716D92" w:rsidRPr="00040D09">
              <w:rPr>
                <w:b/>
                <w:sz w:val="18"/>
                <w:szCs w:val="18"/>
              </w:rPr>
              <w:t xml:space="preserve"> </w:t>
            </w:r>
            <w:r w:rsidR="00716D92" w:rsidRPr="00040D09">
              <w:rPr>
                <w:sz w:val="18"/>
                <w:szCs w:val="18"/>
              </w:rPr>
              <w:t>vivo</w:t>
            </w:r>
            <w:r w:rsidR="00A71364" w:rsidRPr="00040D09">
              <w:rPr>
                <w:sz w:val="18"/>
                <w:szCs w:val="18"/>
              </w:rPr>
              <w:t>, Huawei/</w:t>
            </w:r>
            <w:proofErr w:type="spellStart"/>
            <w:r w:rsidR="00A71364" w:rsidRPr="00040D09">
              <w:rPr>
                <w:sz w:val="18"/>
                <w:szCs w:val="18"/>
              </w:rPr>
              <w:t>HiSi</w:t>
            </w:r>
            <w:proofErr w:type="spellEnd"/>
            <w:r w:rsidR="00E00647" w:rsidRPr="00040D09">
              <w:rPr>
                <w:sz w:val="18"/>
                <w:szCs w:val="18"/>
              </w:rPr>
              <w:t>, Lenovo/</w:t>
            </w:r>
            <w:proofErr w:type="spellStart"/>
            <w:r w:rsidR="00E00647" w:rsidRPr="00040D09">
              <w:rPr>
                <w:sz w:val="18"/>
                <w:szCs w:val="18"/>
              </w:rPr>
              <w:t>MotM</w:t>
            </w:r>
            <w:proofErr w:type="spellEnd"/>
            <w:r w:rsidR="00B96993" w:rsidRPr="00040D09">
              <w:rPr>
                <w:sz w:val="18"/>
                <w:szCs w:val="18"/>
              </w:rPr>
              <w:t>, Xiaomi</w:t>
            </w:r>
            <w:r w:rsidR="00B04DD8" w:rsidRPr="00040D09">
              <w:rPr>
                <w:sz w:val="18"/>
                <w:szCs w:val="18"/>
              </w:rPr>
              <w:t>, LG</w:t>
            </w:r>
          </w:p>
          <w:p w14:paraId="7C598E2A" w14:textId="77777777" w:rsidR="00935178" w:rsidRPr="00040D09" w:rsidRDefault="00935178" w:rsidP="007F686E">
            <w:pPr>
              <w:widowControl w:val="0"/>
              <w:snapToGrid w:val="0"/>
              <w:rPr>
                <w:b/>
                <w:sz w:val="18"/>
                <w:szCs w:val="18"/>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92"/>
        <w:gridCol w:w="644"/>
        <w:gridCol w:w="1841"/>
        <w:gridCol w:w="6475"/>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lastRenderedPageBreak/>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7" w:name="OLE_LINK4"/>
          <w:bookmarkStart w:id="18" w:name="OLE_LINK3"/>
          <w:p w14:paraId="12E03A4E"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7"/>
            <w:bookmarkEnd w:id="18"/>
          </w:p>
          <w:p w14:paraId="3F298A58"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9" w:name="OLE_LINK10"/>
                  <w:bookmarkStart w:id="2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9"/>
                  <w:bookmarkEnd w:id="2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1" w:name="OLE_LINK7"/>
                      <w:bookmarkStart w:id="2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1"/>
                      <w:bookmarkEnd w:id="2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4" w:name="OLE_LINK22"/>
                  <w:bookmarkStart w:id="25" w:name="OLE_LINK24"/>
                  <m:r>
                    <w:rPr>
                      <w:rFonts w:ascii="Cambria Math" w:eastAsia="Microsoft YaHei" w:hAnsi="Cambria Math"/>
                      <w:sz w:val="16"/>
                      <w:szCs w:val="16"/>
                    </w:rPr>
                    <m:t>q</m:t>
                  </m:r>
                </m:e>
                <m:sub>
                  <m:r>
                    <w:rPr>
                      <w:rFonts w:ascii="Cambria Math" w:eastAsia="Microsoft YaHei" w:hAnsi="Cambria Math"/>
                      <w:sz w:val="16"/>
                      <w:szCs w:val="16"/>
                    </w:rPr>
                    <m:t>0</m:t>
                  </m:r>
                  <w:bookmarkEnd w:id="24"/>
                  <w:bookmarkEnd w:id="2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6" w:name="OLE_LINK20"/>
              <m:r>
                <m:rPr>
                  <m:sty m:val="p"/>
                </m:rPr>
                <w:rPr>
                  <w:rFonts w:ascii="Cambria Math" w:eastAsia="Microsoft YaHei" w:hAnsi="Cambria Math"/>
                  <w:sz w:val="16"/>
                  <w:szCs w:val="16"/>
                </w:rPr>
                <m:t>∙2π</m:t>
              </m:r>
              <w:bookmarkEnd w:id="26"/>
              <m:r>
                <m:rPr>
                  <m:sty m:val="p"/>
                </m:rPr>
                <w:rPr>
                  <w:rFonts w:ascii="Cambria Math" w:eastAsia="Microsoft YaHei" w:hAnsi="Cambria Math"/>
                  <w:sz w:val="16"/>
                  <w:szCs w:val="16"/>
                </w:rPr>
                <m:t>,</m:t>
              </m:r>
              <w:bookmarkStart w:id="2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7"/>
          </w:p>
          <w:bookmarkStart w:id="28" w:name="OLE_LINK21"/>
          <w:p w14:paraId="2A1662EF"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29" w:name="OLE_LINK19"/>
                            <m:r>
                              <w:rPr>
                                <w:rFonts w:ascii="Cambria Math" w:eastAsia="Microsoft YaHei" w:hAnsi="Cambria Math"/>
                                <w:sz w:val="16"/>
                                <w:szCs w:val="16"/>
                              </w:rPr>
                              <m:t>q(l)</m:t>
                            </m:r>
                          </m:e>
                          <m:sup>
                            <m:r>
                              <w:rPr>
                                <w:rFonts w:ascii="Cambria Math" w:eastAsia="Microsoft YaHei" w:hAnsi="Cambria Math"/>
                                <w:sz w:val="16"/>
                                <w:szCs w:val="16"/>
                              </w:rPr>
                              <m:t>2</m:t>
                            </m:r>
                            <w:bookmarkEnd w:id="2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8"/>
          </w:p>
          <w:p w14:paraId="37DE33E1"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2" w:name="_Toc131752291"/>
            <w:r w:rsidRPr="00432B62">
              <w:rPr>
                <w:sz w:val="16"/>
                <w:szCs w:val="16"/>
              </w:rPr>
              <w:t>For TDCP amplitude, an upper limit of 0.995 for the quantization range needs to be considered.</w:t>
            </w:r>
            <w:bookmarkEnd w:id="3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 xml:space="preserve">UPT vs speed, use case: </w:t>
            </w:r>
            <w:r>
              <w:rPr>
                <w:sz w:val="16"/>
                <w:szCs w:val="18"/>
              </w:rPr>
              <w:lastRenderedPageBreak/>
              <w:t>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3" w:name="_Toc131752288"/>
            <w:r w:rsidRPr="00AD450D">
              <w:rPr>
                <w:rFonts w:ascii="Times New Roman" w:hAnsi="Times New Roman" w:cs="Times New Roman"/>
                <w:b w:val="0"/>
                <w:sz w:val="16"/>
                <w:szCs w:val="16"/>
              </w:rPr>
              <w:lastRenderedPageBreak/>
              <w:t xml:space="preserve">For case with TRS colliding with PDSCH, </w:t>
            </w:r>
            <w:r w:rsidRPr="00AD450D">
              <w:rPr>
                <w:rFonts w:ascii="Times New Roman" w:hAnsi="Times New Roman" w:cs="Times New Roman"/>
                <w:b w:val="0"/>
                <w:sz w:val="16"/>
                <w:szCs w:val="16"/>
                <w:u w:val="single"/>
              </w:rPr>
              <w:t xml:space="preserve">a delay of 84 symbols gives the best performance at </w:t>
            </w:r>
            <w:r w:rsidRPr="00AD450D">
              <w:rPr>
                <w:rFonts w:ascii="Times New Roman" w:hAnsi="Times New Roman" w:cs="Times New Roman"/>
                <w:b w:val="0"/>
                <w:sz w:val="16"/>
                <w:szCs w:val="16"/>
                <w:u w:val="single"/>
              </w:rPr>
              <w:lastRenderedPageBreak/>
              <w:t>low SNRs</w:t>
            </w:r>
            <w:r w:rsidRPr="00AD450D">
              <w:rPr>
                <w:rFonts w:ascii="Times New Roman" w:hAnsi="Times New Roman" w:cs="Times New Roman"/>
                <w:b w:val="0"/>
                <w:sz w:val="16"/>
                <w:szCs w:val="16"/>
              </w:rPr>
              <w:t>.</w:t>
            </w:r>
            <w:bookmarkEnd w:id="3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4"/>
          </w:p>
          <w:p w14:paraId="1BA3E414" w14:textId="172620D9" w:rsidR="00AD450D" w:rsidRPr="005461C9" w:rsidRDefault="00AD450D" w:rsidP="00AD450D">
            <w:pPr>
              <w:rPr>
                <w:sz w:val="16"/>
                <w:szCs w:val="16"/>
                <w:lang w:val="en-GB" w:eastAsia="ja-JP"/>
              </w:rPr>
            </w:pPr>
            <w:bookmarkStart w:id="3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Tdoc (2303901).</w:t>
            </w:r>
          </w:p>
          <w:p w14:paraId="67DD6646" w14:textId="27F5DAFE"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w:rFonts w:ascii="Segoe UI Emoji" w:eastAsia="Segoe UI Emoji" w:hAnsi="Segoe UI Emoji" w:cs="Segoe UI Emoji"/>
                <w:bCs/>
                <w:color w:val="3333FF"/>
                <w:sz w:val="22"/>
                <w:szCs w:val="18"/>
                <w:lang w:eastAsia="zh-CN"/>
              </w:rPr>
              <w:t>😊</w: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6" w:name="OLE_LINK2"/>
            <w:r>
              <w:rPr>
                <w:rFonts w:ascii="Times" w:eastAsiaTheme="minorEastAsia" w:hAnsi="Times" w:cs="Times" w:hint="eastAsia"/>
                <w:b/>
                <w:sz w:val="20"/>
                <w:szCs w:val="20"/>
                <w:u w:val="single"/>
                <w:lang w:eastAsia="zh-CN"/>
              </w:rPr>
              <w:t>Issue 3.1</w:t>
            </w:r>
          </w:p>
          <w:bookmarkEnd w:id="3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7" w:name="OLE_LINK5"/>
            <w:bookmarkStart w:id="3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7"/>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3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0" w:name="OLE_LINK16"/>
            <w:bookmarkEnd w:id="39"/>
            <w:r>
              <w:rPr>
                <w:rFonts w:ascii="Times" w:eastAsiaTheme="minorEastAsia" w:hAnsi="Times" w:cs="Times" w:hint="eastAsia"/>
                <w:b/>
                <w:sz w:val="20"/>
                <w:szCs w:val="20"/>
                <w:u w:val="single"/>
                <w:lang w:val="en-GB" w:eastAsia="en-US"/>
              </w:rPr>
              <w:lastRenderedPageBreak/>
              <w:t>Proposal 3.C.1:</w:t>
            </w:r>
            <w:bookmarkEnd w:id="4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1" w:name="OLE_LINK17"/>
            <w:bookmarkStart w:id="42"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1"/>
            <w:proofErr w:type="spellEnd"/>
            <w:r>
              <w:rPr>
                <w:rFonts w:ascii="Times" w:eastAsiaTheme="minorEastAsia" w:hAnsi="Times" w:cs="Times" w:hint="eastAsia"/>
                <w:bCs/>
                <w:sz w:val="20"/>
                <w:szCs w:val="20"/>
                <w:lang w:eastAsia="zh-CN"/>
              </w:rPr>
              <w:t xml:space="preserve"> = 2 slots</w:t>
            </w:r>
            <w:bookmarkEnd w:id="4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3" w:name="OLE_LINK26"/>
            <w:r>
              <w:rPr>
                <w:rFonts w:ascii="Times" w:eastAsiaTheme="minorEastAsia" w:hAnsi="Times" w:cs="Times" w:hint="eastAsia"/>
                <w:b/>
                <w:sz w:val="20"/>
                <w:szCs w:val="20"/>
                <w:u w:val="single"/>
                <w:lang w:eastAsia="zh-CN"/>
              </w:rPr>
              <w:t>Issue 3.4</w:t>
            </w:r>
          </w:p>
          <w:bookmarkEnd w:id="4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w:rFonts w:ascii="Segoe UI Emoji" w:eastAsia="Segoe UI Emoji" w:hAnsi="Segoe UI Emoji" w:cs="Segoe UI Emoji"/>
                <w:bCs/>
                <w:sz w:val="20"/>
                <w:szCs w:val="20"/>
                <w:lang w:eastAsia="zh-CN"/>
              </w:rPr>
              <w:t>😊</w: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4" w:name="OLE_LINK27"/>
            <w:r>
              <w:rPr>
                <w:rFonts w:ascii="Times" w:eastAsiaTheme="minorEastAsia" w:hAnsi="Times" w:cs="Times" w:hint="eastAsia"/>
                <w:bCs/>
                <w:sz w:val="20"/>
                <w:szCs w:val="20"/>
                <w:lang w:eastAsia="zh-CN"/>
              </w:rPr>
              <w:t>Support proposal 3.E.</w:t>
            </w:r>
            <w:bookmarkEnd w:id="44"/>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Pr="00040D09" w:rsidRDefault="00851439" w:rsidP="00851439">
            <w:pPr>
              <w:pStyle w:val="ListParagraph"/>
              <w:numPr>
                <w:ilvl w:val="1"/>
                <w:numId w:val="50"/>
              </w:numPr>
              <w:snapToGrid w:val="0"/>
              <w:spacing w:after="0" w:line="240" w:lineRule="auto"/>
              <w:rPr>
                <w:rFonts w:ascii="Times" w:eastAsia="Batang" w:hAnsi="Times" w:cs="Times"/>
                <w:sz w:val="18"/>
                <w:szCs w:val="18"/>
                <w:lang w:val="sv-SE"/>
              </w:rPr>
            </w:pPr>
            <w:r w:rsidRPr="00040D09">
              <w:rPr>
                <w:rFonts w:ascii="Times" w:eastAsia="Batang" w:hAnsi="Times" w:cs="Times"/>
                <w:sz w:val="18"/>
                <w:szCs w:val="18"/>
                <w:lang w:val="sv-SE"/>
              </w:rPr>
              <w:t xml:space="preserve">4 symbols, 1 </w:t>
            </w:r>
            <w:proofErr w:type="spellStart"/>
            <w:r w:rsidRPr="00040D09">
              <w:rPr>
                <w:rFonts w:ascii="Times" w:eastAsia="Batang" w:hAnsi="Times" w:cs="Times"/>
                <w:sz w:val="18"/>
                <w:szCs w:val="18"/>
                <w:lang w:val="sv-SE"/>
              </w:rPr>
              <w:t>slot</w:t>
            </w:r>
            <w:proofErr w:type="spellEnd"/>
            <w:r w:rsidRPr="00040D09">
              <w:rPr>
                <w:rFonts w:ascii="Times" w:eastAsia="Batang" w:hAnsi="Times" w:cs="Times"/>
                <w:sz w:val="18"/>
                <w:szCs w:val="18"/>
                <w:lang w:val="sv-SE"/>
              </w:rPr>
              <w:t xml:space="preserve">, 2 </w:t>
            </w:r>
            <w:proofErr w:type="spellStart"/>
            <w:r w:rsidRPr="00040D09">
              <w:rPr>
                <w:rFonts w:ascii="Times" w:eastAsia="Batang" w:hAnsi="Times" w:cs="Times"/>
                <w:sz w:val="18"/>
                <w:szCs w:val="18"/>
                <w:lang w:val="sv-SE"/>
              </w:rPr>
              <w:t>slots</w:t>
            </w:r>
            <w:proofErr w:type="spellEnd"/>
            <w:r w:rsidRPr="00040D09">
              <w:rPr>
                <w:rFonts w:ascii="Times" w:eastAsia="Batang" w:hAnsi="Times" w:cs="Times"/>
                <w:sz w:val="18"/>
                <w:szCs w:val="18"/>
                <w:lang w:val="sv-SE"/>
              </w:rPr>
              <w:t xml:space="preserve">, 3 </w:t>
            </w:r>
            <w:proofErr w:type="spellStart"/>
            <w:r w:rsidRPr="00040D09">
              <w:rPr>
                <w:rFonts w:ascii="Times" w:eastAsia="Batang" w:hAnsi="Times" w:cs="Times"/>
                <w:sz w:val="18"/>
                <w:szCs w:val="18"/>
                <w:lang w:val="sv-SE"/>
              </w:rPr>
              <w:t>slots</w:t>
            </w:r>
            <w:proofErr w:type="spellEnd"/>
            <w:r w:rsidRPr="00040D09">
              <w:rPr>
                <w:rFonts w:ascii="Times" w:eastAsia="Batang" w:hAnsi="Times" w:cs="Times"/>
                <w:sz w:val="18"/>
                <w:szCs w:val="18"/>
                <w:lang w:val="sv-SE"/>
              </w:rPr>
              <w:t xml:space="preserve">, 4 </w:t>
            </w:r>
            <w:proofErr w:type="spellStart"/>
            <w:r w:rsidRPr="00040D09">
              <w:rPr>
                <w:rFonts w:ascii="Times" w:eastAsia="Batang" w:hAnsi="Times" w:cs="Times"/>
                <w:sz w:val="18"/>
                <w:szCs w:val="18"/>
                <w:lang w:val="sv-SE"/>
              </w:rPr>
              <w:t>slots</w:t>
            </w:r>
            <w:proofErr w:type="spellEnd"/>
            <w:r w:rsidRPr="00040D09">
              <w:rPr>
                <w:rFonts w:ascii="Times" w:eastAsia="Batang" w:hAnsi="Times" w:cs="Times"/>
                <w:sz w:val="18"/>
                <w:szCs w:val="18"/>
                <w:lang w:val="sv-SE"/>
              </w:rPr>
              <w:t xml:space="preserve">, 5 </w:t>
            </w:r>
            <w:proofErr w:type="spellStart"/>
            <w:r w:rsidRPr="00040D09">
              <w:rPr>
                <w:rFonts w:ascii="Times" w:eastAsia="Batang" w:hAnsi="Times" w:cs="Times"/>
                <w:sz w:val="18"/>
                <w:szCs w:val="18"/>
                <w:lang w:val="sv-SE"/>
              </w:rPr>
              <w:t>slots</w:t>
            </w:r>
            <w:proofErr w:type="spellEnd"/>
            <w:r w:rsidRPr="00040D09">
              <w:rPr>
                <w:rFonts w:ascii="Times" w:eastAsia="Batang" w:hAnsi="Times" w:cs="Times"/>
                <w:sz w:val="18"/>
                <w:szCs w:val="18"/>
                <w:lang w:val="sv-SE"/>
              </w:rPr>
              <w:t>,</w:t>
            </w:r>
            <w:r w:rsidRPr="00040D09">
              <w:rPr>
                <w:rFonts w:ascii="Times" w:eastAsia="Batang" w:hAnsi="Times" w:cs="Times"/>
                <w:color w:val="0070C0"/>
                <w:sz w:val="18"/>
                <w:szCs w:val="18"/>
                <w:lang w:val="sv-SE"/>
              </w:rPr>
              <w:t xml:space="preserve"> [</w:t>
            </w:r>
            <w:r w:rsidRPr="00040D09">
              <w:rPr>
                <w:rFonts w:ascii="Times" w:eastAsia="Batang" w:hAnsi="Times" w:cs="Times"/>
                <w:sz w:val="18"/>
                <w:szCs w:val="18"/>
                <w:lang w:val="sv-SE"/>
              </w:rPr>
              <w:t xml:space="preserve">6 </w:t>
            </w:r>
            <w:proofErr w:type="spellStart"/>
            <w:r w:rsidRPr="00040D09">
              <w:rPr>
                <w:rFonts w:ascii="Times" w:eastAsia="Batang" w:hAnsi="Times" w:cs="Times"/>
                <w:sz w:val="18"/>
                <w:szCs w:val="18"/>
                <w:lang w:val="sv-SE"/>
              </w:rPr>
              <w:t>slots</w:t>
            </w:r>
            <w:proofErr w:type="spellEnd"/>
            <w:r w:rsidRPr="00040D09">
              <w:rPr>
                <w:rFonts w:ascii="Times" w:eastAsia="Batang" w:hAnsi="Times" w:cs="Times"/>
                <w:sz w:val="18"/>
                <w:szCs w:val="18"/>
                <w:lang w:val="sv-SE"/>
              </w:rPr>
              <w:t xml:space="preserve">, 10 </w:t>
            </w:r>
            <w:proofErr w:type="spellStart"/>
            <w:r w:rsidRPr="00040D09">
              <w:rPr>
                <w:rFonts w:ascii="Times" w:eastAsia="Batang" w:hAnsi="Times" w:cs="Times"/>
                <w:sz w:val="18"/>
                <w:szCs w:val="18"/>
                <w:lang w:val="sv-SE"/>
              </w:rPr>
              <w:t>slots</w:t>
            </w:r>
            <w:proofErr w:type="spellEnd"/>
            <w:r w:rsidRPr="00040D09">
              <w:rPr>
                <w:rFonts w:ascii="Times" w:eastAsia="Batang" w:hAnsi="Times" w:cs="Times"/>
                <w:sz w:val="18"/>
                <w:szCs w:val="18"/>
                <w:lang w:val="sv-SE"/>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lastRenderedPageBreak/>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lastRenderedPageBreak/>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lastRenderedPageBreak/>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5"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5"/>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For center, we think it does not need to be configure, since gNB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3F48" w14:textId="77777777" w:rsidR="0010343C" w:rsidRDefault="0010343C" w:rsidP="00BC19F2">
      <w:r>
        <w:separator/>
      </w:r>
    </w:p>
  </w:endnote>
  <w:endnote w:type="continuationSeparator" w:id="0">
    <w:p w14:paraId="4AE76CA0" w14:textId="77777777" w:rsidR="0010343C" w:rsidRDefault="0010343C" w:rsidP="00BC19F2">
      <w:r>
        <w:continuationSeparator/>
      </w:r>
    </w:p>
  </w:endnote>
  <w:endnote w:type="continuationNotice" w:id="1">
    <w:p w14:paraId="2DEF816C" w14:textId="77777777" w:rsidR="0010343C" w:rsidRDefault="0010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B2E7" w14:textId="77777777" w:rsidR="0010343C" w:rsidRDefault="0010343C" w:rsidP="00BC19F2">
      <w:r>
        <w:separator/>
      </w:r>
    </w:p>
  </w:footnote>
  <w:footnote w:type="continuationSeparator" w:id="0">
    <w:p w14:paraId="18172BC2" w14:textId="77777777" w:rsidR="0010343C" w:rsidRDefault="0010343C" w:rsidP="00BC19F2">
      <w:r>
        <w:continuationSeparator/>
      </w:r>
    </w:p>
  </w:footnote>
  <w:footnote w:type="continuationNotice" w:id="1">
    <w:p w14:paraId="4560C3C3" w14:textId="77777777" w:rsidR="0010343C" w:rsidRDefault="001034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90897">
    <w:abstractNumId w:val="13"/>
  </w:num>
  <w:num w:numId="2" w16cid:durableId="1537235846">
    <w:abstractNumId w:val="60"/>
  </w:num>
  <w:num w:numId="3" w16cid:durableId="631638423">
    <w:abstractNumId w:val="38"/>
  </w:num>
  <w:num w:numId="4" w16cid:durableId="837039829">
    <w:abstractNumId w:val="57"/>
  </w:num>
  <w:num w:numId="5" w16cid:durableId="130947010">
    <w:abstractNumId w:val="73"/>
  </w:num>
  <w:num w:numId="6" w16cid:durableId="1533878982">
    <w:abstractNumId w:val="15"/>
  </w:num>
  <w:num w:numId="7" w16cid:durableId="536620004">
    <w:abstractNumId w:val="64"/>
  </w:num>
  <w:num w:numId="8" w16cid:durableId="1853958735">
    <w:abstractNumId w:val="78"/>
  </w:num>
  <w:num w:numId="9" w16cid:durableId="1900747697">
    <w:abstractNumId w:val="36"/>
  </w:num>
  <w:num w:numId="10" w16cid:durableId="1819423126">
    <w:abstractNumId w:val="69"/>
  </w:num>
  <w:num w:numId="11" w16cid:durableId="1604070494">
    <w:abstractNumId w:val="58"/>
  </w:num>
  <w:num w:numId="12" w16cid:durableId="79832162">
    <w:abstractNumId w:val="65"/>
  </w:num>
  <w:num w:numId="13" w16cid:durableId="474642666">
    <w:abstractNumId w:val="40"/>
  </w:num>
  <w:num w:numId="14" w16cid:durableId="882788061">
    <w:abstractNumId w:val="50"/>
  </w:num>
  <w:num w:numId="15" w16cid:durableId="1450931886">
    <w:abstractNumId w:val="11"/>
  </w:num>
  <w:num w:numId="16" w16cid:durableId="924343753">
    <w:abstractNumId w:val="5"/>
  </w:num>
  <w:num w:numId="17" w16cid:durableId="1865898923">
    <w:abstractNumId w:val="16"/>
  </w:num>
  <w:num w:numId="18" w16cid:durableId="1134712217">
    <w:abstractNumId w:val="27"/>
  </w:num>
  <w:num w:numId="19" w16cid:durableId="1581060442">
    <w:abstractNumId w:val="46"/>
  </w:num>
  <w:num w:numId="20" w16cid:durableId="557321764">
    <w:abstractNumId w:val="79"/>
  </w:num>
  <w:num w:numId="21" w16cid:durableId="344788557">
    <w:abstractNumId w:val="17"/>
  </w:num>
  <w:num w:numId="22" w16cid:durableId="103773648">
    <w:abstractNumId w:val="61"/>
  </w:num>
  <w:num w:numId="23" w16cid:durableId="984164843">
    <w:abstractNumId w:val="3"/>
  </w:num>
  <w:num w:numId="24" w16cid:durableId="1205406329">
    <w:abstractNumId w:val="62"/>
  </w:num>
  <w:num w:numId="25" w16cid:durableId="2058778236">
    <w:abstractNumId w:val="47"/>
  </w:num>
  <w:num w:numId="26" w16cid:durableId="194779355">
    <w:abstractNumId w:val="8"/>
  </w:num>
  <w:num w:numId="27" w16cid:durableId="2131509716">
    <w:abstractNumId w:val="76"/>
  </w:num>
  <w:num w:numId="28" w16cid:durableId="1674841734">
    <w:abstractNumId w:val="56"/>
  </w:num>
  <w:num w:numId="29" w16cid:durableId="1526091946">
    <w:abstractNumId w:val="41"/>
  </w:num>
  <w:num w:numId="30" w16cid:durableId="2009361202">
    <w:abstractNumId w:val="68"/>
  </w:num>
  <w:num w:numId="31" w16cid:durableId="1888949964">
    <w:abstractNumId w:val="55"/>
  </w:num>
  <w:num w:numId="32" w16cid:durableId="1987512059">
    <w:abstractNumId w:val="72"/>
  </w:num>
  <w:num w:numId="33" w16cid:durableId="1064989315">
    <w:abstractNumId w:val="26"/>
  </w:num>
  <w:num w:numId="34" w16cid:durableId="1152330508">
    <w:abstractNumId w:val="31"/>
  </w:num>
  <w:num w:numId="35" w16cid:durableId="1234199467">
    <w:abstractNumId w:val="63"/>
  </w:num>
  <w:num w:numId="36" w16cid:durableId="1052921278">
    <w:abstractNumId w:val="43"/>
  </w:num>
  <w:num w:numId="37" w16cid:durableId="887569868">
    <w:abstractNumId w:val="66"/>
  </w:num>
  <w:num w:numId="38" w16cid:durableId="6951114">
    <w:abstractNumId w:val="23"/>
  </w:num>
  <w:num w:numId="39" w16cid:durableId="161164782">
    <w:abstractNumId w:val="25"/>
  </w:num>
  <w:num w:numId="40" w16cid:durableId="793789457">
    <w:abstractNumId w:val="18"/>
  </w:num>
  <w:num w:numId="41" w16cid:durableId="2125221795">
    <w:abstractNumId w:val="19"/>
  </w:num>
  <w:num w:numId="42" w16cid:durableId="974601764">
    <w:abstractNumId w:val="0"/>
  </w:num>
  <w:num w:numId="43" w16cid:durableId="1682925530">
    <w:abstractNumId w:val="22"/>
  </w:num>
  <w:num w:numId="44" w16cid:durableId="763693456">
    <w:abstractNumId w:val="42"/>
  </w:num>
  <w:num w:numId="45" w16cid:durableId="45489588">
    <w:abstractNumId w:val="33"/>
  </w:num>
  <w:num w:numId="46" w16cid:durableId="1501265383">
    <w:abstractNumId w:val="14"/>
  </w:num>
  <w:num w:numId="47" w16cid:durableId="69230086">
    <w:abstractNumId w:val="54"/>
  </w:num>
  <w:num w:numId="48" w16cid:durableId="2052537635">
    <w:abstractNumId w:val="45"/>
  </w:num>
  <w:num w:numId="49" w16cid:durableId="1272783085">
    <w:abstractNumId w:val="9"/>
  </w:num>
  <w:num w:numId="50" w16cid:durableId="305672189">
    <w:abstractNumId w:val="6"/>
  </w:num>
  <w:num w:numId="51" w16cid:durableId="1796363701">
    <w:abstractNumId w:val="4"/>
  </w:num>
  <w:num w:numId="52" w16cid:durableId="1586528247">
    <w:abstractNumId w:val="48"/>
  </w:num>
  <w:num w:numId="53" w16cid:durableId="1953899573">
    <w:abstractNumId w:val="2"/>
  </w:num>
  <w:num w:numId="54" w16cid:durableId="1603297289">
    <w:abstractNumId w:val="30"/>
  </w:num>
  <w:num w:numId="55" w16cid:durableId="1150900715">
    <w:abstractNumId w:val="35"/>
  </w:num>
  <w:num w:numId="56" w16cid:durableId="120075654">
    <w:abstractNumId w:val="37"/>
  </w:num>
  <w:num w:numId="57" w16cid:durableId="945887802">
    <w:abstractNumId w:val="39"/>
  </w:num>
  <w:num w:numId="58" w16cid:durableId="1284075235">
    <w:abstractNumId w:val="51"/>
  </w:num>
  <w:num w:numId="59" w16cid:durableId="1888562594">
    <w:abstractNumId w:val="74"/>
  </w:num>
  <w:num w:numId="60" w16cid:durableId="1805582955">
    <w:abstractNumId w:val="28"/>
  </w:num>
  <w:num w:numId="61" w16cid:durableId="869874432">
    <w:abstractNumId w:val="24"/>
  </w:num>
  <w:num w:numId="62" w16cid:durableId="937710289">
    <w:abstractNumId w:val="67"/>
  </w:num>
  <w:num w:numId="63" w16cid:durableId="1119834250">
    <w:abstractNumId w:val="77"/>
  </w:num>
  <w:num w:numId="64" w16cid:durableId="14117161">
    <w:abstractNumId w:val="71"/>
  </w:num>
  <w:num w:numId="65" w16cid:durableId="36901675">
    <w:abstractNumId w:val="52"/>
  </w:num>
  <w:num w:numId="66" w16cid:durableId="280691366">
    <w:abstractNumId w:val="53"/>
  </w:num>
  <w:num w:numId="67" w16cid:durableId="2137873631">
    <w:abstractNumId w:val="34"/>
  </w:num>
  <w:num w:numId="68" w16cid:durableId="903954741">
    <w:abstractNumId w:val="32"/>
  </w:num>
  <w:num w:numId="69" w16cid:durableId="1262102909">
    <w:abstractNumId w:val="59"/>
  </w:num>
  <w:num w:numId="70" w16cid:durableId="1029574321">
    <w:abstractNumId w:val="7"/>
  </w:num>
  <w:num w:numId="71" w16cid:durableId="1899509413">
    <w:abstractNumId w:val="29"/>
  </w:num>
  <w:num w:numId="72" w16cid:durableId="821971421">
    <w:abstractNumId w:val="75"/>
  </w:num>
  <w:num w:numId="73" w16cid:durableId="1871063384">
    <w:abstractNumId w:val="20"/>
  </w:num>
  <w:num w:numId="74" w16cid:durableId="936642955">
    <w:abstractNumId w:val="70"/>
  </w:num>
  <w:num w:numId="75" w16cid:durableId="1331568012">
    <w:abstractNumId w:val="1"/>
  </w:num>
  <w:num w:numId="76" w16cid:durableId="768350878">
    <w:abstractNumId w:val="10"/>
  </w:num>
  <w:num w:numId="77" w16cid:durableId="339280512">
    <w:abstractNumId w:val="49"/>
  </w:num>
  <w:num w:numId="78" w16cid:durableId="457071048">
    <w:abstractNumId w:val="21"/>
  </w:num>
  <w:num w:numId="79" w16cid:durableId="1395734486">
    <w:abstractNumId w:val="12"/>
  </w:num>
  <w:num w:numId="80" w16cid:durableId="802625475">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0D09"/>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43C"/>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686F"/>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567"/>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3_Rel-18\MIMO\Simulation%20Result%20Collection\R18CJT-TypeIISupportedParamComb16_R2_intercell_UCIOmit_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524954624"/>
        <c:axId val="527227520"/>
      </c:barChart>
      <c:catAx>
        <c:axId val="52495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227520"/>
        <c:crosses val="autoZero"/>
        <c:auto val="1"/>
        <c:lblAlgn val="ctr"/>
        <c:lblOffset val="100"/>
        <c:noMultiLvlLbl val="0"/>
      </c:catAx>
      <c:valAx>
        <c:axId val="5272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9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4278BC7-5FFA-44DB-9BCE-50D4001717F2}">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866F4-573D-4D9A-BCAB-2AC10E9A27D9}">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35</Pages>
  <Words>14839</Words>
  <Characters>84583</Characters>
  <Application>Microsoft Office Word</Application>
  <DocSecurity>0</DocSecurity>
  <Lines>704</Lines>
  <Paragraphs>198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Flordelis, Jose</cp:lastModifiedBy>
  <cp:revision>6</cp:revision>
  <cp:lastPrinted>2021-10-06T09:28:00Z</cp:lastPrinted>
  <dcterms:created xsi:type="dcterms:W3CDTF">2023-04-19T08:55:00Z</dcterms:created>
  <dcterms:modified xsi:type="dcterms:W3CDTF">2023-04-19T11:06:00Z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