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r w:rsidRPr="00503E25">
              <w:rPr>
                <w:rFonts w:eastAsia="Times New Roman"/>
                <w:i/>
                <w:iCs/>
                <w:sz w:val="16"/>
              </w:rPr>
              <w:t>C</w:t>
            </w:r>
            <w:r w:rsidRPr="00503E25">
              <w:rPr>
                <w:rFonts w:eastAsia="Times New Roman"/>
                <w:sz w:val="16"/>
                <w:vertAlign w:val="subscript"/>
              </w:rPr>
              <w:t>group,phase</w:t>
            </w:r>
            <w:proofErr w:type="spell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r w:rsidRPr="000409AE">
              <w:rPr>
                <w:rFonts w:eastAsia="Times New Roman"/>
                <w:sz w:val="16"/>
              </w:rPr>
              <w:t>C</w:t>
            </w:r>
            <w:r w:rsidRPr="000409AE">
              <w:rPr>
                <w:rFonts w:eastAsia="Times New Roman"/>
                <w:sz w:val="16"/>
                <w:vertAlign w:val="subscript"/>
              </w:rPr>
              <w:t>group,phase</w:t>
            </w:r>
            <w:proofErr w:type="spell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000000"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000000"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4C5D31E9" w:rsid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2E50868C" w14:textId="5B7C66CE" w:rsidR="00237313" w:rsidRDefault="00237313" w:rsidP="00237313">
            <w:pPr>
              <w:widowControl w:val="0"/>
              <w:snapToGrid w:val="0"/>
              <w:jc w:val="both"/>
              <w:rPr>
                <w:rFonts w:eastAsia="Batang"/>
                <w:color w:val="3333FF"/>
                <w:sz w:val="18"/>
                <w:szCs w:val="20"/>
                <w:lang w:val="en-GB"/>
              </w:rPr>
            </w:pPr>
          </w:p>
          <w:p w14:paraId="4E80C1E1" w14:textId="036B3802" w:rsidR="00237313" w:rsidRPr="00237313" w:rsidRDefault="00237313" w:rsidP="00237313">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3F9DB9E4" w:rsidR="00CF77A4" w:rsidRPr="00CF77A4" w:rsidRDefault="00F54093" w:rsidP="00CF77A4">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Huawei/</w:t>
            </w:r>
            <w:proofErr w:type="spellStart"/>
            <w:r w:rsidR="00CF77A4">
              <w:rPr>
                <w:sz w:val="18"/>
                <w:szCs w:val="18"/>
                <w:lang w:val="en-GB" w:eastAsia="zh-CN"/>
              </w:rPr>
              <w:t>HiSi</w:t>
            </w:r>
            <w:proofErr w:type="spellEnd"/>
            <w:r w:rsidR="00CF77A4">
              <w:rPr>
                <w:sz w:val="18"/>
                <w:szCs w:val="18"/>
                <w:lang w:val="en-GB" w:eastAsia="zh-CN"/>
              </w:rPr>
              <w:t xml:space="preserve">, Nokia/NSB, </w:t>
            </w:r>
            <w:r w:rsidR="00CF77A4" w:rsidRPr="00CF77A4">
              <w:rPr>
                <w:sz w:val="18"/>
                <w:szCs w:val="18"/>
                <w:lang w:val="en-GB" w:eastAsia="zh-CN"/>
              </w:rPr>
              <w:t>Lenovo/</w:t>
            </w:r>
            <w:proofErr w:type="spellStart"/>
            <w:r w:rsidR="00CF77A4" w:rsidRPr="00CF77A4">
              <w:rPr>
                <w:sz w:val="18"/>
                <w:szCs w:val="18"/>
                <w:lang w:val="en-GB" w:eastAsia="zh-CN"/>
              </w:rPr>
              <w:t>MotM</w:t>
            </w:r>
            <w:proofErr w:type="spellEnd"/>
            <w:r w:rsidR="00E231F3">
              <w:rPr>
                <w:sz w:val="18"/>
                <w:szCs w:val="18"/>
                <w:lang w:val="en-GB" w:eastAsia="zh-CN"/>
              </w:rPr>
              <w:t>, Ericsson</w:t>
            </w:r>
            <w:r w:rsidR="00903EE8">
              <w:rPr>
                <w:sz w:val="18"/>
                <w:szCs w:val="18"/>
                <w:lang w:val="en-GB" w:eastAsia="zh-CN"/>
              </w:rPr>
              <w:t>, Fraunhofer IIS/HHI,</w:t>
            </w:r>
            <w:r w:rsidR="00252306">
              <w:rPr>
                <w:sz w:val="18"/>
                <w:szCs w:val="18"/>
                <w:lang w:val="en-GB" w:eastAsia="zh-CN"/>
              </w:rPr>
              <w:t xml:space="preserve"> LG</w:t>
            </w:r>
            <w:r w:rsidR="00FE35EA">
              <w:rPr>
                <w:sz w:val="18"/>
                <w:szCs w:val="18"/>
                <w:lang w:val="en-GB" w:eastAsia="zh-CN"/>
              </w:rPr>
              <w:t xml:space="preserve">, </w:t>
            </w:r>
            <w:proofErr w:type="spellStart"/>
            <w:r w:rsidR="00FE35EA">
              <w:rPr>
                <w:sz w:val="18"/>
                <w:szCs w:val="18"/>
                <w:lang w:val="en-GB" w:eastAsia="zh-CN"/>
              </w:rPr>
              <w:t>Spreadtrum</w:t>
            </w:r>
            <w:proofErr w:type="spellEnd"/>
            <w:r w:rsidR="00FE35EA">
              <w:rPr>
                <w:sz w:val="18"/>
                <w:szCs w:val="18"/>
                <w:lang w:val="en-GB" w:eastAsia="zh-CN"/>
              </w:rPr>
              <w:t xml:space="preserve">, </w:t>
            </w:r>
            <w:r w:rsidR="00DE4248">
              <w:rPr>
                <w:sz w:val="18"/>
                <w:szCs w:val="18"/>
                <w:lang w:val="en-GB" w:eastAsia="zh-CN"/>
              </w:rPr>
              <w:t xml:space="preserve">Fujitsu, </w:t>
            </w:r>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18FD6EA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w:t>
            </w:r>
            <w:proofErr w:type="spellStart"/>
            <w:r w:rsidR="000F5371">
              <w:rPr>
                <w:sz w:val="18"/>
                <w:szCs w:val="18"/>
                <w:lang w:val="en-GB" w:eastAsia="zh-CN"/>
              </w:rPr>
              <w:t>MotM</w:t>
            </w:r>
            <w:proofErr w:type="spellEnd"/>
            <w:r w:rsidR="00252306">
              <w:rPr>
                <w:sz w:val="18"/>
                <w:szCs w:val="18"/>
                <w:lang w:val="en-GB" w:eastAsia="zh-CN"/>
              </w:rPr>
              <w:t>, LG</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xml:space="preserve">: Please share your view on the following alternatives for the FFS </w:t>
            </w:r>
            <w:r w:rsidRPr="00DE3217">
              <w:rPr>
                <w:color w:val="3333FF"/>
                <w:sz w:val="18"/>
                <w:szCs w:val="18"/>
                <w:lang w:val="en-GB"/>
              </w:rPr>
              <w:lastRenderedPageBreak/>
              <w:t>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69844D9F" w14:textId="77777777" w:rsidR="00927FF0" w:rsidRDefault="00927FF0" w:rsidP="00014E67">
            <w:pPr>
              <w:widowControl w:val="0"/>
              <w:snapToGrid w:val="0"/>
              <w:jc w:val="both"/>
              <w:rPr>
                <w:b/>
                <w:sz w:val="18"/>
                <w:szCs w:val="18"/>
                <w:u w:val="single"/>
                <w:lang w:val="de-DE"/>
              </w:rPr>
            </w:pPr>
          </w:p>
          <w:p w14:paraId="47AC8370" w14:textId="77777777" w:rsidR="00927FF0" w:rsidRPr="00927FF0" w:rsidRDefault="00927FF0" w:rsidP="00927FF0">
            <w:pPr>
              <w:widowControl w:val="0"/>
              <w:snapToGrid w:val="0"/>
              <w:jc w:val="both"/>
              <w:rPr>
                <w:rFonts w:eastAsia="Batang"/>
                <w:b/>
                <w:color w:val="3333FF"/>
                <w:sz w:val="20"/>
                <w:szCs w:val="20"/>
                <w:lang w:val="en-GB"/>
              </w:rPr>
            </w:pPr>
            <w:r w:rsidRPr="00927FF0">
              <w:rPr>
                <w:b/>
                <w:sz w:val="20"/>
                <w:szCs w:val="20"/>
                <w:u w:val="single"/>
                <w:lang w:val="de-DE"/>
              </w:rPr>
              <w:t>Conclusion 1.C.5</w:t>
            </w:r>
            <w:r w:rsidRPr="00927FF0">
              <w:rPr>
                <w:sz w:val="20"/>
                <w:szCs w:val="20"/>
                <w:lang w:val="de-DE"/>
              </w:rPr>
              <w:t>:</w:t>
            </w:r>
            <w:r w:rsidRPr="00927FF0">
              <w:rPr>
                <w:rFonts w:ascii="Times" w:eastAsia="Batang" w:hAnsi="Times"/>
                <w:sz w:val="20"/>
                <w:szCs w:val="20"/>
                <w:lang w:val="en-GB" w:eastAsia="en-US"/>
              </w:rPr>
              <w:t xml:space="preserve"> On the Parameter Combination of Type-II codebook refinement for CJT </w:t>
            </w:r>
            <w:proofErr w:type="spellStart"/>
            <w:r w:rsidRPr="00927FF0">
              <w:rPr>
                <w:rFonts w:ascii="Times" w:eastAsia="Batang" w:hAnsi="Times"/>
                <w:sz w:val="20"/>
                <w:szCs w:val="20"/>
                <w:lang w:val="en-GB" w:eastAsia="en-US"/>
              </w:rPr>
              <w:t>mTRP</w:t>
            </w:r>
            <w:proofErr w:type="spellEnd"/>
            <w:r w:rsidRPr="00927FF0">
              <w:rPr>
                <w:rFonts w:ascii="Times" w:eastAsia="Batang" w:hAnsi="Times"/>
                <w:sz w:val="20"/>
                <w:szCs w:val="20"/>
                <w:lang w:val="en-GB" w:eastAsia="en-US"/>
              </w:rPr>
              <w:t xml:space="preserve">, for </w:t>
            </w:r>
            <w:r w:rsidRPr="00927FF0">
              <w:rPr>
                <w:rFonts w:ascii="Times" w:eastAsia="Batang" w:hAnsi="Times"/>
                <w:i/>
                <w:sz w:val="20"/>
                <w:szCs w:val="20"/>
                <w:lang w:val="en-GB"/>
              </w:rPr>
              <w:t>N</w:t>
            </w:r>
            <w:r w:rsidRPr="00927FF0">
              <w:rPr>
                <w:rFonts w:ascii="Times" w:eastAsia="Batang" w:hAnsi="Times"/>
                <w:i/>
                <w:sz w:val="20"/>
                <w:szCs w:val="20"/>
                <w:vertAlign w:val="subscript"/>
                <w:lang w:val="en-GB"/>
              </w:rPr>
              <w:t>TRP</w:t>
            </w:r>
            <w:r w:rsidRPr="00927FF0">
              <w:rPr>
                <w:sz w:val="20"/>
                <w:szCs w:val="20"/>
              </w:rPr>
              <w:t xml:space="preserve"> =1</w:t>
            </w:r>
            <w:r w:rsidRPr="00927FF0">
              <w:rPr>
                <w:rFonts w:ascii="Times" w:eastAsia="Batang" w:hAnsi="Times"/>
                <w:sz w:val="20"/>
                <w:szCs w:val="20"/>
                <w:lang w:val="en-GB" w:eastAsia="en-US"/>
              </w:rPr>
              <w:t>, there is no consensus in adding another Parameter Combination on top of the already agreed seven Parameter Combinations.</w:t>
            </w:r>
          </w:p>
          <w:p w14:paraId="62FDA6AF" w14:textId="57FA1694" w:rsidR="00927FF0" w:rsidRDefault="00927FF0" w:rsidP="00014E67">
            <w:pPr>
              <w:widowControl w:val="0"/>
              <w:snapToGrid w:val="0"/>
              <w:jc w:val="both"/>
              <w:rPr>
                <w:rFonts w:eastAsia="Batang"/>
                <w:b/>
                <w:color w:val="3333FF"/>
                <w:sz w:val="32"/>
                <w:szCs w:val="18"/>
                <w:lang w:val="en-GB"/>
              </w:rPr>
            </w:pPr>
          </w:p>
          <w:p w14:paraId="4B77E659" w14:textId="77777777" w:rsidR="00D4774B" w:rsidRDefault="00D4774B" w:rsidP="00D4774B">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04112B8" w14:textId="77777777" w:rsidR="00D4774B" w:rsidRDefault="00D4774B" w:rsidP="00014E67">
            <w:pPr>
              <w:widowControl w:val="0"/>
              <w:snapToGrid w:val="0"/>
              <w:jc w:val="both"/>
              <w:rPr>
                <w:rFonts w:eastAsia="Batang"/>
                <w:b/>
                <w:color w:val="3333FF"/>
                <w:sz w:val="32"/>
                <w:szCs w:val="18"/>
                <w:lang w:val="en-GB"/>
              </w:rPr>
            </w:pPr>
          </w:p>
          <w:p w14:paraId="5E2E845B" w14:textId="13A2AE19" w:rsidR="00014E67" w:rsidRPr="00237313" w:rsidRDefault="00014E67" w:rsidP="00014E67">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9803526" w:rsidR="006C3D9E" w:rsidRDefault="00DE3217" w:rsidP="00867C4A">
            <w:pPr>
              <w:snapToGrid w:val="0"/>
              <w:rPr>
                <w:b/>
                <w:sz w:val="18"/>
                <w:szCs w:val="18"/>
                <w:lang w:val="en-GB"/>
              </w:rPr>
            </w:pPr>
            <w:r>
              <w:rPr>
                <w:b/>
                <w:sz w:val="18"/>
                <w:szCs w:val="18"/>
                <w:lang w:val="en-GB"/>
              </w:rPr>
              <w:lastRenderedPageBreak/>
              <w:t>Alt0:</w:t>
            </w:r>
            <w:r w:rsidR="002E160F">
              <w:rPr>
                <w:sz w:val="18"/>
                <w:szCs w:val="18"/>
                <w:lang w:val="en-GB"/>
              </w:rPr>
              <w:t xml:space="preserve">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r w:rsidR="00252306">
              <w:rPr>
                <w:sz w:val="18"/>
                <w:szCs w:val="18"/>
                <w:lang w:val="en-GB"/>
              </w:rPr>
              <w:t>LG</w:t>
            </w:r>
          </w:p>
          <w:p w14:paraId="31E6DBC0" w14:textId="77777777" w:rsidR="00DE3217" w:rsidRDefault="00DE3217" w:rsidP="00867C4A">
            <w:pPr>
              <w:snapToGrid w:val="0"/>
              <w:rPr>
                <w:b/>
                <w:sz w:val="18"/>
                <w:szCs w:val="18"/>
                <w:lang w:val="en-GB"/>
              </w:rPr>
            </w:pPr>
          </w:p>
          <w:p w14:paraId="192CDECE" w14:textId="499A20AA" w:rsidR="00DE3217" w:rsidRDefault="00DE3217" w:rsidP="00867C4A">
            <w:pPr>
              <w:snapToGrid w:val="0"/>
              <w:rPr>
                <w:b/>
                <w:sz w:val="18"/>
                <w:szCs w:val="18"/>
                <w:lang w:val="en-GB"/>
              </w:rPr>
            </w:pPr>
            <w:r>
              <w:rPr>
                <w:b/>
                <w:sz w:val="18"/>
                <w:szCs w:val="18"/>
                <w:lang w:val="en-GB"/>
              </w:rPr>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r w:rsidR="00422ABE">
              <w:rPr>
                <w:sz w:val="18"/>
                <w:szCs w:val="18"/>
                <w:lang w:val="en-GB"/>
              </w:rPr>
              <w:t>Lenovo/</w:t>
            </w:r>
            <w:proofErr w:type="spellStart"/>
            <w:r w:rsidR="00422ABE">
              <w:rPr>
                <w:sz w:val="18"/>
                <w:szCs w:val="18"/>
                <w:lang w:val="en-GB"/>
              </w:rPr>
              <w:t>MotM</w:t>
            </w:r>
            <w:proofErr w:type="spellEnd"/>
            <w:r w:rsidR="00422ABE">
              <w:rPr>
                <w:sz w:val="18"/>
                <w:szCs w:val="18"/>
                <w:lang w:val="en-GB"/>
              </w:rPr>
              <w:t xml:space="preserve">, </w:t>
            </w:r>
          </w:p>
          <w:p w14:paraId="7A626815" w14:textId="77777777" w:rsidR="00DE3217" w:rsidRDefault="00DE3217" w:rsidP="00867C4A">
            <w:pPr>
              <w:snapToGrid w:val="0"/>
              <w:rPr>
                <w:b/>
                <w:sz w:val="18"/>
                <w:szCs w:val="18"/>
                <w:lang w:val="en-GB"/>
              </w:rPr>
            </w:pPr>
          </w:p>
          <w:p w14:paraId="1D801B06" w14:textId="5106367B"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r w:rsidR="00237313">
              <w:rPr>
                <w:sz w:val="18"/>
                <w:szCs w:val="18"/>
                <w:lang w:val="en-GB" w:eastAsia="zh-CN"/>
              </w:rPr>
              <w:t>Samsung</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D4774B" w:rsidRDefault="00257316" w:rsidP="00257316">
            <w:pPr>
              <w:widowControl w:val="0"/>
              <w:snapToGrid w:val="0"/>
              <w:rPr>
                <w:rFonts w:ascii="Times" w:eastAsia="Batang" w:hAnsi="Times"/>
                <w:sz w:val="20"/>
                <w:szCs w:val="18"/>
                <w:lang w:val="en-GB" w:eastAsia="en-US"/>
              </w:rPr>
            </w:pPr>
            <w:r w:rsidRPr="00D4774B">
              <w:rPr>
                <w:b/>
                <w:sz w:val="20"/>
                <w:szCs w:val="18"/>
                <w:u w:val="single"/>
                <w:lang w:val="de-DE"/>
              </w:rPr>
              <w:t>Conclusion 1.C.</w:t>
            </w:r>
            <w:r w:rsidR="0012169B" w:rsidRPr="00D4774B">
              <w:rPr>
                <w:b/>
                <w:sz w:val="20"/>
                <w:szCs w:val="18"/>
                <w:u w:val="single"/>
                <w:lang w:val="de-DE"/>
              </w:rPr>
              <w:t>4</w:t>
            </w:r>
            <w:r w:rsidRPr="00D4774B">
              <w:rPr>
                <w:sz w:val="20"/>
                <w:szCs w:val="18"/>
                <w:lang w:val="de-DE"/>
              </w:rPr>
              <w:t>: (</w:t>
            </w:r>
            <w:r w:rsidRPr="00D4774B">
              <w:rPr>
                <w:b/>
                <w:sz w:val="20"/>
                <w:szCs w:val="18"/>
                <w:lang w:val="de-DE"/>
              </w:rPr>
              <w:t>for clarification</w:t>
            </w:r>
            <w:r w:rsidRPr="00D4774B">
              <w:rPr>
                <w:sz w:val="20"/>
                <w:szCs w:val="18"/>
                <w:lang w:val="de-DE"/>
              </w:rPr>
              <w:t xml:space="preserve">) </w:t>
            </w:r>
            <w:r w:rsidRPr="00D4774B">
              <w:rPr>
                <w:rFonts w:ascii="Times" w:eastAsia="Batang" w:hAnsi="Times"/>
                <w:sz w:val="20"/>
                <w:szCs w:val="18"/>
                <w:lang w:val="en-GB" w:eastAsia="en-US"/>
              </w:rPr>
              <w:t xml:space="preserve">On the Parameter Combination of Type-II codebook refinement for CJT </w:t>
            </w:r>
            <w:proofErr w:type="spellStart"/>
            <w:r w:rsidRPr="00D4774B">
              <w:rPr>
                <w:rFonts w:ascii="Times" w:eastAsia="Batang" w:hAnsi="Times"/>
                <w:sz w:val="20"/>
                <w:szCs w:val="18"/>
                <w:lang w:val="en-GB" w:eastAsia="en-US"/>
              </w:rPr>
              <w:t>mTRP</w:t>
            </w:r>
            <w:proofErr w:type="spellEnd"/>
            <w:r w:rsidRPr="00D4774B">
              <w:rPr>
                <w:rFonts w:ascii="Times" w:eastAsia="Batang" w:hAnsi="Times"/>
                <w:sz w:val="20"/>
                <w:szCs w:val="18"/>
                <w:lang w:val="en-GB" w:eastAsia="en-US"/>
              </w:rPr>
              <w:t>, no additional configuration signalling for indicating the linkage is needed. Per previous agreements (RAN1#111 and 112):</w:t>
            </w:r>
          </w:p>
          <w:p w14:paraId="7986EB10" w14:textId="77777777" w:rsidR="00257316" w:rsidRPr="00D4774B" w:rsidRDefault="00257316" w:rsidP="00AA2A87">
            <w:pPr>
              <w:pStyle w:val="ListParagraph"/>
              <w:widowControl w:val="0"/>
              <w:numPr>
                <w:ilvl w:val="0"/>
                <w:numId w:val="58"/>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“The [single] value of {</w:t>
            </w:r>
            <w:proofErr w:type="spellStart"/>
            <w:r w:rsidRPr="00D4774B">
              <w:rPr>
                <w:rFonts w:ascii="Times" w:eastAsia="Batang" w:hAnsi="Times"/>
                <w:i/>
                <w:sz w:val="20"/>
                <w:szCs w:val="18"/>
                <w:lang w:val="en-GB"/>
              </w:rPr>
              <w:t>p</w:t>
            </w:r>
            <w:r w:rsidRPr="00D4774B">
              <w:rPr>
                <w:rFonts w:ascii="Times" w:eastAsia="Batang" w:hAnsi="Times"/>
                <w:i/>
                <w:sz w:val="20"/>
                <w:szCs w:val="18"/>
                <w:vertAlign w:val="subscript"/>
                <w:lang w:val="en-GB"/>
              </w:rPr>
              <w:t>v</w:t>
            </w:r>
            <w:proofErr w:type="spellEnd"/>
            <w:r w:rsidRPr="00D4774B">
              <w:rPr>
                <w:rFonts w:ascii="Times" w:eastAsia="Batang" w:hAnsi="Times"/>
                <w:i/>
                <w:sz w:val="20"/>
                <w:szCs w:val="18"/>
                <w:lang w:val="en-GB"/>
              </w:rPr>
              <w:t>,</w:t>
            </w:r>
            <w:r w:rsidRPr="00D4774B">
              <w:rPr>
                <w:rFonts w:ascii="Symbol" w:eastAsia="Batang" w:hAnsi="Symbol"/>
                <w:i/>
                <w:sz w:val="20"/>
                <w:szCs w:val="18"/>
                <w:lang w:val="en-GB"/>
              </w:rPr>
              <w:t></w:t>
            </w:r>
            <w:r w:rsidRPr="00D4774B">
              <w:rPr>
                <w:rFonts w:ascii="Times" w:eastAsia="Batang" w:hAnsi="Times"/>
                <w:sz w:val="20"/>
                <w:szCs w:val="18"/>
                <w:lang w:val="en-GB"/>
              </w:rPr>
              <w:t xml:space="preserve">} is </w:t>
            </w:r>
            <w:proofErr w:type="spellStart"/>
            <w:r w:rsidRPr="00D4774B">
              <w:rPr>
                <w:rFonts w:ascii="Times" w:eastAsia="Batang" w:hAnsi="Times"/>
                <w:sz w:val="20"/>
                <w:szCs w:val="18"/>
                <w:lang w:val="en-GB"/>
              </w:rPr>
              <w:t>gNB</w:t>
            </w:r>
            <w:proofErr w:type="spellEnd"/>
            <w:r w:rsidRPr="00D4774B">
              <w:rPr>
                <w:rFonts w:ascii="Times" w:eastAsia="Batang" w:hAnsi="Times"/>
                <w:sz w:val="20"/>
                <w:szCs w:val="18"/>
                <w:lang w:val="en-GB"/>
              </w:rPr>
              <w:t>-configured via higher-layer (RRC) signalling”</w:t>
            </w:r>
          </w:p>
          <w:p w14:paraId="47F4CFA5" w14:textId="77777777" w:rsidR="00257316" w:rsidRPr="00D4774B" w:rsidRDefault="00257316" w:rsidP="00AA2A87">
            <w:pPr>
              <w:pStyle w:val="ListParagraph"/>
              <w:widowControl w:val="0"/>
              <w:numPr>
                <w:ilvl w:val="0"/>
                <w:numId w:val="56"/>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 xml:space="preserve">“[The] set of </w:t>
            </w:r>
            <w:r w:rsidRPr="00D4774B">
              <w:rPr>
                <w:rFonts w:ascii="Times" w:eastAsia="Batang" w:hAnsi="Times" w:cs="Times"/>
                <w:i/>
                <w:sz w:val="20"/>
                <w:szCs w:val="18"/>
                <w:lang w:val="en-GB"/>
              </w:rPr>
              <w:t>N</w:t>
            </w:r>
            <w:r w:rsidRPr="00D4774B">
              <w:rPr>
                <w:rFonts w:ascii="Times" w:eastAsia="Batang" w:hAnsi="Times" w:cs="Times"/>
                <w:i/>
                <w:sz w:val="20"/>
                <w:szCs w:val="18"/>
                <w:vertAlign w:val="subscript"/>
                <w:lang w:val="en-GB"/>
              </w:rPr>
              <w:t>L</w:t>
            </w:r>
            <w:r w:rsidRPr="00D4774B">
              <w:rPr>
                <w:rFonts w:ascii="Times" w:eastAsia="Batang" w:hAnsi="Times" w:cs="Times"/>
                <w:sz w:val="20"/>
                <w:szCs w:val="18"/>
                <w:lang w:val="en-GB"/>
              </w:rPr>
              <w:t xml:space="preserve"> combinations of values for {</w:t>
            </w:r>
            <w:r w:rsidRPr="00D4774B">
              <w:rPr>
                <w:rFonts w:ascii="Times" w:eastAsia="Batang" w:hAnsi="Times" w:cs="Times"/>
                <w:i/>
                <w:sz w:val="20"/>
                <w:szCs w:val="18"/>
                <w:lang w:val="en-GB"/>
              </w:rPr>
              <w:t>L</w:t>
            </w:r>
            <w:r w:rsidRPr="00D4774B">
              <w:rPr>
                <w:rFonts w:ascii="Times" w:eastAsia="Batang" w:hAnsi="Times" w:cs="Times"/>
                <w:sz w:val="20"/>
                <w:szCs w:val="18"/>
                <w:vertAlign w:val="subscript"/>
                <w:lang w:val="en-GB"/>
              </w:rPr>
              <w:t>1</w:t>
            </w:r>
            <w:r w:rsidRPr="00D4774B">
              <w:rPr>
                <w:rFonts w:ascii="Times" w:eastAsia="Batang" w:hAnsi="Times" w:cs="Times"/>
                <w:sz w:val="20"/>
                <w:szCs w:val="18"/>
                <w:lang w:val="en-GB"/>
              </w:rPr>
              <w:t xml:space="preserve">, ..., </w:t>
            </w:r>
            <w:r w:rsidRPr="00D4774B">
              <w:rPr>
                <w:rFonts w:ascii="Times" w:eastAsia="Batang" w:hAnsi="Times" w:cs="Times"/>
                <w:i/>
                <w:sz w:val="20"/>
                <w:szCs w:val="18"/>
                <w:lang w:val="en-GB"/>
              </w:rPr>
              <w:t>L</w:t>
            </w:r>
            <w:r w:rsidRPr="00D4774B">
              <w:rPr>
                <w:rFonts w:ascii="Times" w:eastAsia="Batang" w:hAnsi="Times" w:cs="Times"/>
                <w:i/>
                <w:sz w:val="20"/>
                <w:szCs w:val="18"/>
                <w:vertAlign w:val="subscript"/>
                <w:lang w:val="en-GB"/>
              </w:rPr>
              <w:t>NTRP</w:t>
            </w:r>
            <w:r w:rsidRPr="00D4774B">
              <w:rPr>
                <w:rFonts w:ascii="Times" w:eastAsia="Batang" w:hAnsi="Times" w:cs="Times"/>
                <w:sz w:val="20"/>
                <w:szCs w:val="18"/>
                <w:lang w:val="en-GB"/>
              </w:rPr>
              <w:t xml:space="preserve">} </w:t>
            </w:r>
            <w:r w:rsidRPr="00D4774B">
              <w:rPr>
                <w:rFonts w:ascii="Times" w:eastAsia="Batang" w:hAnsi="Times"/>
                <w:sz w:val="20"/>
                <w:szCs w:val="18"/>
                <w:lang w:val="en-GB"/>
              </w:rPr>
              <w:t xml:space="preserve">is </w:t>
            </w:r>
            <w:proofErr w:type="spellStart"/>
            <w:r w:rsidRPr="00D4774B">
              <w:rPr>
                <w:rFonts w:ascii="Times" w:eastAsia="Batang" w:hAnsi="Times"/>
                <w:sz w:val="20"/>
                <w:szCs w:val="18"/>
                <w:lang w:val="en-GB"/>
              </w:rPr>
              <w:t>gNB</w:t>
            </w:r>
            <w:proofErr w:type="spellEnd"/>
            <w:r w:rsidRPr="00D4774B">
              <w:rPr>
                <w:rFonts w:ascii="Times" w:eastAsia="Batang" w:hAnsi="Times"/>
                <w:sz w:val="20"/>
                <w:szCs w:val="18"/>
                <w:lang w:val="en-GB"/>
              </w:rPr>
              <w:t>-configured via higher-layer (RRC) signalling”</w:t>
            </w:r>
          </w:p>
          <w:p w14:paraId="15CECDD4" w14:textId="77777777" w:rsidR="00257316" w:rsidRPr="00D4774B" w:rsidRDefault="00257316" w:rsidP="00257316">
            <w:pPr>
              <w:widowControl w:val="0"/>
              <w:snapToGrid w:val="0"/>
              <w:rPr>
                <w:rFonts w:ascii="Times" w:eastAsia="Batang" w:hAnsi="Times"/>
                <w:sz w:val="20"/>
                <w:szCs w:val="18"/>
                <w:lang w:val="en-GB" w:eastAsia="en-US"/>
              </w:rPr>
            </w:pPr>
            <w:r w:rsidRPr="00D4774B">
              <w:rPr>
                <w:rFonts w:ascii="Times" w:eastAsia="Batang" w:hAnsi="Times"/>
                <w:sz w:val="20"/>
                <w:szCs w:val="18"/>
                <w:lang w:val="en-GB"/>
              </w:rPr>
              <w:lastRenderedPageBreak/>
              <w:t>Such configuration shall be according to the supported/agreed linkages.</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6075F8DA"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w:t>
            </w:r>
            <w:proofErr w:type="spellStart"/>
            <w:r w:rsidR="000F5371">
              <w:rPr>
                <w:rFonts w:ascii="Times" w:eastAsia="Batang" w:hAnsi="Times"/>
                <w:sz w:val="18"/>
                <w:szCs w:val="18"/>
                <w:lang w:val="en-GB" w:eastAsia="en-US"/>
              </w:rPr>
              <w:t>MotM</w:t>
            </w:r>
            <w:proofErr w:type="spellEnd"/>
            <w:r w:rsidR="00CF77A4">
              <w:rPr>
                <w:rFonts w:ascii="Times" w:eastAsia="Batang" w:hAnsi="Times"/>
                <w:sz w:val="18"/>
                <w:szCs w:val="18"/>
                <w:lang w:val="en-GB" w:eastAsia="en-US"/>
              </w:rPr>
              <w:t>, Huawei/</w:t>
            </w:r>
            <w:proofErr w:type="spellStart"/>
            <w:r w:rsidR="00CF77A4">
              <w:rPr>
                <w:rFonts w:ascii="Times" w:eastAsia="Batang" w:hAnsi="Times"/>
                <w:sz w:val="18"/>
                <w:szCs w:val="18"/>
                <w:lang w:val="en-GB" w:eastAsia="en-US"/>
              </w:rPr>
              <w:t>HiSi</w:t>
            </w:r>
            <w:proofErr w:type="spellEnd"/>
            <w:r w:rsidR="00CF77A4">
              <w:rPr>
                <w:rFonts w:ascii="Times" w:eastAsia="Batang" w:hAnsi="Times"/>
                <w:sz w:val="18"/>
                <w:szCs w:val="18"/>
                <w:lang w:val="en-GB" w:eastAsia="en-US"/>
              </w:rPr>
              <w:t xml:space="preserve">,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r w:rsidR="00252306">
              <w:rPr>
                <w:rFonts w:ascii="Times" w:eastAsia="Batang" w:hAnsi="Times"/>
                <w:sz w:val="18"/>
                <w:szCs w:val="18"/>
                <w:lang w:val="en-GB" w:eastAsia="en-US"/>
              </w:rPr>
              <w:t>LG</w:t>
            </w:r>
            <w:r w:rsidR="00FE35EA">
              <w:rPr>
                <w:rFonts w:ascii="Times" w:eastAsia="Batang" w:hAnsi="Times"/>
                <w:sz w:val="18"/>
                <w:szCs w:val="18"/>
                <w:lang w:val="en-GB" w:eastAsia="en-US"/>
              </w:rPr>
              <w:t xml:space="preserve">, </w:t>
            </w:r>
            <w:proofErr w:type="spellStart"/>
            <w:r w:rsidR="00FE35EA">
              <w:rPr>
                <w:rFonts w:ascii="Times" w:eastAsia="Batang" w:hAnsi="Times"/>
                <w:sz w:val="18"/>
                <w:szCs w:val="18"/>
                <w:lang w:val="en-GB" w:eastAsia="en-US"/>
              </w:rPr>
              <w:t>Spreadtrum</w:t>
            </w:r>
            <w:proofErr w:type="spellEnd"/>
            <w:r w:rsidR="00FE35EA">
              <w:rPr>
                <w:rFonts w:ascii="Times" w:eastAsia="Batang" w:hAnsi="Times"/>
                <w:sz w:val="18"/>
                <w:szCs w:val="18"/>
                <w:lang w:val="en-GB" w:eastAsia="en-US"/>
              </w:rPr>
              <w:t xml:space="preserve">, </w:t>
            </w:r>
            <w:r w:rsidR="00DE4248">
              <w:rPr>
                <w:rFonts w:ascii="Times" w:eastAsia="Batang" w:hAnsi="Times"/>
                <w:sz w:val="18"/>
                <w:szCs w:val="18"/>
                <w:lang w:val="en-GB" w:eastAsia="en-US"/>
              </w:rPr>
              <w:t xml:space="preserve">Fujitsu, </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2BCA9A44" w:rsidR="00257316"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168CE697" w14:textId="3676F810" w:rsidR="0021055F" w:rsidRDefault="0021055F" w:rsidP="00023B6B">
            <w:pPr>
              <w:widowControl w:val="0"/>
              <w:snapToGrid w:val="0"/>
              <w:rPr>
                <w:rFonts w:ascii="Times" w:eastAsia="Batang" w:hAnsi="Times"/>
                <w:color w:val="3333FF"/>
                <w:sz w:val="16"/>
                <w:szCs w:val="18"/>
                <w:lang w:val="en-GB" w:eastAsia="en-US"/>
              </w:rPr>
            </w:pPr>
          </w:p>
          <w:p w14:paraId="5073F6E7"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0D17430D" w14:textId="77777777" w:rsidR="0021055F" w:rsidRPr="00491D75" w:rsidRDefault="0021055F" w:rsidP="00023B6B">
            <w:pPr>
              <w:widowControl w:val="0"/>
              <w:snapToGrid w:val="0"/>
              <w:rPr>
                <w:rFonts w:ascii="Times" w:eastAsia="Batang" w:hAnsi="Times"/>
                <w:color w:val="3333FF"/>
                <w:sz w:val="16"/>
                <w:szCs w:val="18"/>
                <w:lang w:val="en-GB" w:eastAsia="en-US"/>
              </w:rPr>
            </w:pP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w:t>
            </w:r>
            <w:proofErr w:type="spellStart"/>
            <w:r w:rsidRPr="00023B6B">
              <w:rPr>
                <w:rFonts w:eastAsia="SimSun"/>
                <w:sz w:val="18"/>
                <w:szCs w:val="18"/>
                <w:lang w:val="en-GB" w:eastAsia="en-US"/>
              </w:rPr>
              <w:t>mTRP</w:t>
            </w:r>
            <w:proofErr w:type="spellEnd"/>
            <w:r w:rsidRPr="00023B6B">
              <w:rPr>
                <w:rFonts w:eastAsia="SimSun"/>
                <w:sz w:val="18"/>
                <w:szCs w:val="18"/>
                <w:lang w:val="en-GB" w:eastAsia="en-US"/>
              </w:rPr>
              <w:t xml:space="preserve">,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 ,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0BD3EA11"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w:t>
            </w:r>
            <w:r w:rsidR="00CB418B">
              <w:rPr>
                <w:rFonts w:ascii="Times" w:eastAsia="Batang" w:hAnsi="Times"/>
                <w:sz w:val="18"/>
                <w:szCs w:val="18"/>
                <w:lang w:val="en-GB" w:eastAsia="en-US"/>
              </w:rPr>
              <w:t xml:space="preserve">the first of </w:t>
            </w:r>
            <w:r>
              <w:rPr>
                <w:rFonts w:ascii="Times" w:eastAsia="Batang" w:hAnsi="Times"/>
                <w:sz w:val="18"/>
                <w:szCs w:val="18"/>
                <w:lang w:val="en-GB" w:eastAsia="en-US"/>
              </w:rPr>
              <w:t>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w:t>
            </w:r>
            <w:r w:rsidR="00CB418B">
              <w:rPr>
                <w:rFonts w:ascii="Times" w:eastAsia="Batang" w:hAnsi="Times"/>
                <w:sz w:val="18"/>
                <w:szCs w:val="18"/>
                <w:lang w:val="en-GB" w:eastAsia="en-US"/>
              </w:rPr>
              <w:t xml:space="preserve">must be </w:t>
            </w:r>
            <w:r>
              <w:rPr>
                <w:rFonts w:ascii="Times" w:eastAsia="Batang" w:hAnsi="Times"/>
                <w:sz w:val="18"/>
                <w:szCs w:val="18"/>
                <w:lang w:val="en-GB" w:eastAsia="en-US"/>
              </w:rPr>
              <w:t>configured with CBSR</w:t>
            </w:r>
            <w:r w:rsidR="00CB418B">
              <w:rPr>
                <w:rFonts w:ascii="Times" w:eastAsia="Batang" w:hAnsi="Times"/>
                <w:sz w:val="18"/>
                <w:szCs w:val="18"/>
                <w:lang w:val="en-GB" w:eastAsia="en-US"/>
              </w:rPr>
              <w:t>, while the remaining (N</w:t>
            </w:r>
            <w:r w:rsidR="00CB418B" w:rsidRPr="00DD2C17">
              <w:rPr>
                <w:rFonts w:ascii="Times" w:eastAsia="Batang" w:hAnsi="Times"/>
                <w:sz w:val="18"/>
                <w:szCs w:val="18"/>
                <w:vertAlign w:val="subscript"/>
                <w:lang w:val="en-GB" w:eastAsia="en-US"/>
              </w:rPr>
              <w:t>TRP</w:t>
            </w:r>
            <w:r w:rsidR="00CB418B">
              <w:rPr>
                <w:rFonts w:ascii="Times" w:eastAsia="Batang" w:hAnsi="Times"/>
                <w:sz w:val="18"/>
                <w:szCs w:val="18"/>
                <w:lang w:val="en-GB" w:eastAsia="en-US"/>
              </w:rPr>
              <w:t xml:space="preserve"> –1) configured CSI-RS resources can be optionally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23D14270" w:rsidR="003E6716" w:rsidRPr="003E6716" w:rsidRDefault="003E6716"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w:t>
            </w:r>
            <w:proofErr w:type="spellStart"/>
            <w:r w:rsidR="00CF77A4">
              <w:rPr>
                <w:sz w:val="18"/>
                <w:szCs w:val="18"/>
              </w:rPr>
              <w:t>HiSi</w:t>
            </w:r>
            <w:proofErr w:type="spellEnd"/>
            <w:r w:rsidR="005B0254">
              <w:rPr>
                <w:sz w:val="18"/>
                <w:szCs w:val="18"/>
              </w:rPr>
              <w:t>,</w:t>
            </w:r>
            <w:r w:rsidR="00252306">
              <w:rPr>
                <w:sz w:val="18"/>
                <w:szCs w:val="18"/>
              </w:rPr>
              <w:t xml:space="preserve"> LG</w:t>
            </w:r>
            <w:r w:rsidR="00195813">
              <w:rPr>
                <w:sz w:val="18"/>
                <w:szCs w:val="18"/>
              </w:rPr>
              <w:t>, ZTE</w:t>
            </w:r>
            <w:r w:rsidR="00FE35EA">
              <w:rPr>
                <w:sz w:val="18"/>
                <w:szCs w:val="18"/>
              </w:rPr>
              <w:t xml:space="preserve">, </w:t>
            </w:r>
            <w:proofErr w:type="spellStart"/>
            <w:r w:rsidR="00FE35EA">
              <w:rPr>
                <w:sz w:val="18"/>
                <w:szCs w:val="18"/>
              </w:rPr>
              <w:t>Spreadtrum</w:t>
            </w:r>
            <w:proofErr w:type="spellEnd"/>
            <w:r w:rsidR="00FE35EA">
              <w:rPr>
                <w:sz w:val="18"/>
                <w:szCs w:val="18"/>
              </w:rPr>
              <w:t>, Samsung, vivo</w:t>
            </w:r>
            <w:r w:rsidR="00DE4248">
              <w:rPr>
                <w:sz w:val="18"/>
                <w:szCs w:val="18"/>
              </w:rPr>
              <w:t xml:space="preserve">, Fujitsu, </w:t>
            </w:r>
            <w:r w:rsidR="00FC2444">
              <w:rPr>
                <w:sz w:val="18"/>
                <w:szCs w:val="18"/>
              </w:rPr>
              <w:t xml:space="preserve">CMCC, </w:t>
            </w:r>
            <w:r w:rsidR="002C628C">
              <w:rPr>
                <w:sz w:val="18"/>
                <w:szCs w:val="18"/>
              </w:rPr>
              <w:t>OPPO</w:t>
            </w:r>
          </w:p>
          <w:p w14:paraId="090410B6" w14:textId="34C7066D" w:rsidR="003E6716" w:rsidRDefault="003E6716"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422ABE">
              <w:rPr>
                <w:sz w:val="18"/>
                <w:szCs w:val="18"/>
                <w:lang w:val="de-DE"/>
              </w:rPr>
              <w:t xml:space="preserve"> </w:t>
            </w:r>
            <w:r w:rsidR="00237313">
              <w:rPr>
                <w:sz w:val="18"/>
                <w:szCs w:val="18"/>
                <w:lang w:val="de-DE"/>
              </w:rPr>
              <w:t>[</w:t>
            </w:r>
            <w:r w:rsidR="00422ABE">
              <w:rPr>
                <w:sz w:val="18"/>
                <w:szCs w:val="18"/>
                <w:lang w:val="de-DE"/>
              </w:rPr>
              <w:t>MediaTek,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21C862AB"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2C62AC">
              <w:rPr>
                <w:sz w:val="18"/>
                <w:szCs w:val="18"/>
                <w:lang w:val="en-GB"/>
              </w:rPr>
              <w:t>Huawei/</w:t>
            </w:r>
            <w:proofErr w:type="spellStart"/>
            <w:r w:rsidR="002C62AC">
              <w:rPr>
                <w:sz w:val="18"/>
                <w:szCs w:val="18"/>
                <w:lang w:val="en-GB"/>
              </w:rPr>
              <w:t>HiSi</w:t>
            </w:r>
            <w:proofErr w:type="spellEnd"/>
            <w:r w:rsidR="002C62AC">
              <w:rPr>
                <w:sz w:val="18"/>
                <w:szCs w:val="18"/>
                <w:lang w:val="en-GB"/>
              </w:rPr>
              <w:t xml:space="preserve"> (ok, although still prefer Alt2), Fujitsu (ok, although still prefer Alt2)</w:t>
            </w:r>
            <w:r w:rsidR="00C2382B">
              <w:rPr>
                <w:sz w:val="18"/>
                <w:szCs w:val="18"/>
                <w:lang w:val="en-GB"/>
              </w:rPr>
              <w:t xml:space="preserve">, Fraunhofer IIS/HHI (ok, although still prefer Alt2), </w:t>
            </w:r>
            <w:proofErr w:type="spellStart"/>
            <w:r w:rsidR="00C2382B">
              <w:rPr>
                <w:sz w:val="18"/>
                <w:szCs w:val="18"/>
                <w:lang w:val="en-GB"/>
              </w:rPr>
              <w:t>Spreadtrum</w:t>
            </w:r>
            <w:proofErr w:type="spellEnd"/>
            <w:r w:rsidR="00C2382B">
              <w:rPr>
                <w:sz w:val="18"/>
                <w:szCs w:val="18"/>
                <w:lang w:val="en-GB"/>
              </w:rPr>
              <w:t xml:space="preserve"> (ok, although still prefer Alt2)</w:t>
            </w:r>
          </w:p>
          <w:p w14:paraId="4E5CAE61" w14:textId="1F7DEFB2"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A013D7">
              <w:rPr>
                <w:sz w:val="18"/>
                <w:szCs w:val="18"/>
                <w:lang w:val="en-GB"/>
              </w:rPr>
              <w:t xml:space="preserve">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84"/>
        <w:gridCol w:w="828"/>
        <w:gridCol w:w="1565"/>
        <w:gridCol w:w="6475"/>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w.r.t.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[Mod: Since the agreement of the range of values isn’t conditioned, this FFS would require us to revert the agreement. So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w:t>
            </w:r>
            <w:proofErr w:type="spellStart"/>
            <w:r>
              <w:rPr>
                <w:sz w:val="18"/>
                <w:szCs w:val="18"/>
              </w:rPr>
              <w:t>gNB</w:t>
            </w:r>
            <w:proofErr w:type="spellEnd"/>
            <w:r>
              <w:rPr>
                <w:sz w:val="18"/>
                <w:szCs w:val="18"/>
              </w:rPr>
              <w:t xml:space="preserve">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w:rFonts w:ascii="Segoe UI Emoji" w:eastAsia="Segoe UI Emoji" w:hAnsi="Segoe UI Emoji" w:cs="Segoe UI Emoji"/>
                <w:sz w:val="18"/>
                <w:szCs w:val="18"/>
              </w:rPr>
              <w:t>☹</w: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The wording of the previous agreements are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Based on the current RRC framework, N1-N2 is also determined based on CBSR configuration. If all the resources do not have CBSR configuration, N1-N2 is unknown. Hence we don’t support this proposal.</w:t>
            </w:r>
          </w:p>
          <w:p w14:paraId="0ED49173" w14:textId="77777777" w:rsidR="007F308C" w:rsidRPr="00F10B4F" w:rsidRDefault="007F308C" w:rsidP="007F308C">
            <w:pPr>
              <w:pStyle w:val="PL"/>
            </w:pPr>
            <w:r w:rsidRPr="00F10B4F">
              <w:t xml:space="preserve">CodebookConfig-r16  ::=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r w:rsidRPr="00F10B4F">
              <w:rPr>
                <w:color w:val="993366"/>
              </w:rPr>
              <w:t>SEQUENCE</w:t>
            </w:r>
            <w:r w:rsidRPr="00F10B4F">
              <w:t xml:space="preserve">  {</w:t>
            </w:r>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typeII-PortSelection-r16  </w:t>
            </w:r>
            <w:r w:rsidRPr="00F10B4F">
              <w:rPr>
                <w:color w:val="993366"/>
              </w:rPr>
              <w:t>SEQUENCE</w:t>
            </w:r>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 xml:space="preserve">=1 in Rel-18 CJT PMI section (e.g.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TableGrid"/>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is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[Mod: Yes there will be restriction as explained above to NEC</w:t>
            </w:r>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w:t>
            </w:r>
            <w:proofErr w:type="spellStart"/>
            <w:r w:rsidRPr="0029751A">
              <w:rPr>
                <w:rFonts w:ascii="Times" w:eastAsia="Batang" w:hAnsi="Times" w:cs="Times"/>
                <w:color w:val="3333FF"/>
                <w:sz w:val="18"/>
                <w:szCs w:val="18"/>
                <w:lang w:val="en-GB"/>
              </w:rPr>
              <w:t>gNB</w:t>
            </w:r>
            <w:proofErr w:type="spellEnd"/>
            <w:r w:rsidRPr="0029751A">
              <w:rPr>
                <w:rFonts w:ascii="Times" w:eastAsia="Batang" w:hAnsi="Times" w:cs="Times"/>
                <w:color w:val="3333FF"/>
                <w:sz w:val="18"/>
                <w:szCs w:val="18"/>
                <w:lang w:val="en-GB"/>
              </w:rPr>
              <w:t>-configured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i.e. dynamic UE </w:t>
            </w:r>
            <w:r>
              <w:rPr>
                <w:rFonts w:ascii="Times" w:eastAsia="Batang" w:hAnsi="Times"/>
                <w:sz w:val="18"/>
                <w:szCs w:val="18"/>
                <w:lang w:val="en-GB"/>
              </w:rPr>
              <w:lastRenderedPageBreak/>
              <w:t>selection. If all the configured linkages share the same FD combo value, this is fine. This simply implies dynamic {Ln} selection 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support proposal 1.B.2.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FFCF" w:rsidR="00816C0D" w:rsidRPr="008B4935" w:rsidRDefault="003A1F50" w:rsidP="00816C0D">
            <w:pPr>
              <w:jc w:val="both"/>
              <w:rPr>
                <w:b/>
                <w:color w:val="3333FF"/>
                <w:sz w:val="22"/>
                <w:szCs w:val="18"/>
              </w:rPr>
            </w:pPr>
            <w:r>
              <w:rPr>
                <w:b/>
                <w:color w:val="3333FF"/>
                <w:sz w:val="22"/>
                <w:szCs w:val="18"/>
              </w:rPr>
              <w:t xml:space="preserve">[Mod: </w:t>
            </w:r>
            <w:r w:rsidR="006B4592">
              <w:rPr>
                <w:b/>
                <w:color w:val="3333FF"/>
                <w:sz w:val="22"/>
                <w:szCs w:val="18"/>
              </w:rPr>
              <w:t>I revised the proposal along this line</w:t>
            </w:r>
            <w:r>
              <w:rPr>
                <w:b/>
                <w:color w:val="3333FF"/>
                <w:sz w:val="22"/>
                <w:szCs w:val="18"/>
              </w:rPr>
              <w:t>]</w:t>
            </w: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example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r>
              <w:rPr>
                <w:rFonts w:eastAsia="Malgun Gothic"/>
                <w:sz w:val="18"/>
                <w:szCs w:val="18"/>
              </w:rPr>
              <w:t>[Mod: Revised the proposal along this line]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ListParagraph"/>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ListParagraph"/>
              <w:numPr>
                <w:ilvl w:val="0"/>
                <w:numId w:val="78"/>
              </w:numPr>
              <w:suppressAutoHyphens w:val="0"/>
              <w:spacing w:line="259" w:lineRule="auto"/>
              <w:contextualSpacing/>
            </w:pPr>
            <w:r>
              <w:t>On Question 1.C.5, we prefer Alt 0</w:t>
            </w:r>
          </w:p>
          <w:p w14:paraId="139272A4" w14:textId="77777777" w:rsidR="00E76E19" w:rsidRDefault="00E76E19" w:rsidP="00FE6EC5">
            <w:pPr>
              <w:pStyle w:val="ListParagraph"/>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ListParagraph"/>
              <w:numPr>
                <w:ilvl w:val="0"/>
                <w:numId w:val="78"/>
              </w:numPr>
              <w:suppressAutoHyphens w:val="0"/>
              <w:spacing w:line="259" w:lineRule="auto"/>
              <w:contextualSpacing/>
            </w:pPr>
            <w:r>
              <w:t>We think configuring CBSRs for all N_TRP TRPs is simpler.  So we don’t support proposal 1.D.3.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Proposal 1.B.2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 xml:space="preserve">Revised proposal 1.D.5 per vivo, Huawei, and Nokia comments (suggested middle ground by FL </w:t>
            </w:r>
            <w:proofErr w:type="spellStart"/>
            <w:r w:rsidRPr="006B4592">
              <w:rPr>
                <w:b/>
                <w:bCs/>
                <w:color w:val="3333FF"/>
                <w:sz w:val="22"/>
                <w:szCs w:val="18"/>
                <w:lang w:eastAsia="zh-CN"/>
              </w:rPr>
              <w:t>sometime</w:t>
            </w:r>
            <w:proofErr w:type="spellEnd"/>
            <w:r w:rsidRPr="006B4592">
              <w:rPr>
                <w:b/>
                <w:bCs/>
                <w:color w:val="3333FF"/>
                <w:sz w:val="22"/>
                <w:szCs w:val="18"/>
                <w:lang w:eastAsia="zh-CN"/>
              </w:rPr>
              <w:t xml:space="preserv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(64+11)x4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t xml:space="preserve">Support. </w:t>
            </w:r>
          </w:p>
          <w:p w14:paraId="1C031452" w14:textId="4122C9F8" w:rsidR="00F36A04" w:rsidRDefault="00F36A04" w:rsidP="00903EE8">
            <w:pPr>
              <w:widowControl w:val="0"/>
              <w:rPr>
                <w:rFonts w:ascii="Times" w:eastAsia="Batang"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Batang" w:hAnsi="Times"/>
                <w:sz w:val="18"/>
                <w:szCs w:val="20"/>
                <w:lang w:eastAsia="en-US"/>
              </w:rPr>
              <w:t>{1/8, 1/8, 1/16, 1/16},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{1/4, ¼, 1/8, 1/8},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{1/2, ½, ½, ½}, ½</w:t>
            </w:r>
            <w:r w:rsidR="00A136C6">
              <w:rPr>
                <w:rFonts w:ascii="Times" w:eastAsia="Batang" w:hAnsi="Times"/>
                <w:sz w:val="18"/>
                <w:szCs w:val="20"/>
                <w:lang w:eastAsia="en-US"/>
              </w:rPr>
              <w:t xml:space="preserve">, </w:t>
            </w:r>
            <w:r w:rsidR="001436C1">
              <w:rPr>
                <w:rFonts w:ascii="Times" w:eastAsia="Batang" w:hAnsi="Times"/>
                <w:sz w:val="18"/>
                <w:szCs w:val="20"/>
                <w:lang w:eastAsia="en-US"/>
              </w:rPr>
              <w:t xml:space="preserve">FD combos, </w:t>
            </w:r>
            <w:r w:rsidR="00A136C6">
              <w:rPr>
                <w:rFonts w:ascii="Times" w:eastAsia="Batang"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xml:space="preserve">, where Alt2 can fall back to </w:t>
            </w:r>
            <w:proofErr w:type="spellStart"/>
            <w:r>
              <w:rPr>
                <w:bCs/>
                <w:sz w:val="18"/>
                <w:szCs w:val="18"/>
                <w:lang w:eastAsia="zh-CN"/>
              </w:rPr>
              <w:t>sTRP</w:t>
            </w:r>
            <w:proofErr w:type="spellEnd"/>
            <w:r>
              <w:rPr>
                <w:bCs/>
                <w:sz w:val="18"/>
                <w:szCs w:val="18"/>
                <w:lang w:eastAsia="zh-CN"/>
              </w:rPr>
              <w:t xml:space="preserve">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Alt1/Alt3 yield similar performance but Alt2 performs worse</w:t>
            </w:r>
            <w:r w:rsidR="00AF3150">
              <w:rPr>
                <w:bCs/>
                <w:sz w:val="18"/>
                <w:szCs w:val="18"/>
                <w:lang w:eastAsia="zh-CN"/>
              </w:rPr>
              <w:t xml:space="preserve"> since the benefit of CJT becomes degraded when prioritizing NZC amplitudes associated with </w:t>
            </w:r>
            <w:proofErr w:type="spellStart"/>
            <w:r w:rsidR="00AF3150">
              <w:rPr>
                <w:bCs/>
                <w:sz w:val="18"/>
                <w:szCs w:val="18"/>
                <w:lang w:eastAsia="zh-CN"/>
              </w:rPr>
              <w:t>sTRP</w:t>
            </w:r>
            <w:proofErr w:type="spellEnd"/>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lang w:eastAsia="zh-CN"/>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r w:rsidR="00252306" w:rsidRPr="003779A3" w14:paraId="08C8EAF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4A882"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173D8" w14:textId="77777777" w:rsidR="00252306" w:rsidRPr="00252306" w:rsidRDefault="00252306" w:rsidP="00252306">
            <w:pPr>
              <w:widowControl w:val="0"/>
              <w:rPr>
                <w:b/>
                <w:bCs/>
                <w:sz w:val="18"/>
                <w:szCs w:val="18"/>
                <w:lang w:eastAsia="zh-CN"/>
              </w:rPr>
            </w:pPr>
            <w:r w:rsidRPr="00252306">
              <w:rPr>
                <w:b/>
                <w:bCs/>
                <w:sz w:val="18"/>
                <w:szCs w:val="18"/>
                <w:lang w:eastAsia="zh-CN"/>
              </w:rPr>
              <w:t>Our position is updated in Table 1A.</w:t>
            </w:r>
          </w:p>
          <w:p w14:paraId="6C25FF88" w14:textId="77777777" w:rsidR="00252306" w:rsidRPr="00252306" w:rsidRDefault="00252306" w:rsidP="00014E67">
            <w:pPr>
              <w:widowControl w:val="0"/>
              <w:rPr>
                <w:b/>
                <w:bCs/>
                <w:sz w:val="18"/>
                <w:szCs w:val="18"/>
                <w:lang w:eastAsia="zh-CN"/>
              </w:rPr>
            </w:pPr>
          </w:p>
        </w:tc>
      </w:tr>
      <w:tr w:rsidR="00871F74" w:rsidRPr="003779A3" w14:paraId="256827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DBD81C" w14:textId="678AD7C5" w:rsidR="00871F74" w:rsidRDefault="00871F74" w:rsidP="00871F7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848413" w14:textId="77777777" w:rsidR="00871F74" w:rsidRDefault="00871F74" w:rsidP="00871F74">
            <w:pPr>
              <w:widowControl w:val="0"/>
              <w:rPr>
                <w:b/>
                <w:bCs/>
                <w:sz w:val="18"/>
                <w:szCs w:val="18"/>
                <w:lang w:eastAsia="zh-CN"/>
              </w:rPr>
            </w:pPr>
            <w:r w:rsidRPr="0072794C">
              <w:rPr>
                <w:b/>
                <w:bCs/>
                <w:sz w:val="18"/>
                <w:szCs w:val="18"/>
                <w:lang w:eastAsia="zh-CN"/>
              </w:rPr>
              <w:t>Proposal 1.B.2</w:t>
            </w:r>
          </w:p>
          <w:p w14:paraId="7ACB9FC5" w14:textId="77777777" w:rsidR="00871F74" w:rsidRDefault="00871F74" w:rsidP="00871F74">
            <w:pPr>
              <w:widowControl w:val="0"/>
              <w:rPr>
                <w:bCs/>
                <w:sz w:val="18"/>
                <w:szCs w:val="18"/>
                <w:lang w:eastAsia="zh-CN"/>
              </w:rPr>
            </w:pPr>
            <w:r>
              <w:rPr>
                <w:bCs/>
                <w:sz w:val="18"/>
                <w:szCs w:val="18"/>
                <w:lang w:eastAsia="zh-CN"/>
              </w:rPr>
              <w:t>One minor question: what’s the meaning of “first” of the N selected CSI-RS resource(s). We do not have strong preference, but some further clarification may be needed for making the corresponding proposal clear. Maybe, we can use the legacy wording of “lowest CSI-RS resource ID” as Nokia proposed (“in the order of RSRP” seems not to be needed).</w:t>
            </w:r>
          </w:p>
          <w:p w14:paraId="70BD44B8" w14:textId="77777777" w:rsidR="00871F74" w:rsidRDefault="00871F74" w:rsidP="00871F74">
            <w:pPr>
              <w:widowControl w:val="0"/>
              <w:rPr>
                <w:bCs/>
                <w:sz w:val="18"/>
                <w:szCs w:val="18"/>
                <w:lang w:eastAsia="zh-CN"/>
              </w:rPr>
            </w:pPr>
          </w:p>
          <w:p w14:paraId="2802464C" w14:textId="77777777" w:rsidR="00871F74" w:rsidRDefault="00871F74" w:rsidP="00871F74">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w:t>
            </w:r>
            <w:r w:rsidRPr="000D40D9">
              <w:rPr>
                <w:rFonts w:eastAsia="Batang"/>
                <w:b/>
                <w:bCs/>
                <w:color w:val="FF0000"/>
                <w:sz w:val="18"/>
                <w:szCs w:val="18"/>
                <w:lang w:val="en-GB"/>
              </w:rPr>
              <w:t>, i.e., lowest resource ID,</w:t>
            </w:r>
            <w:r w:rsidRPr="000D40D9">
              <w:rPr>
                <w:rFonts w:eastAsia="Batang"/>
                <w:color w:val="FF0000"/>
                <w:sz w:val="20"/>
                <w:szCs w:val="20"/>
                <w:lang w:val="en-GB"/>
              </w:rPr>
              <w:t xml:space="preserve"> </w:t>
            </w:r>
            <w:r w:rsidRPr="002E160F">
              <w:rPr>
                <w:rFonts w:eastAsia="Batang"/>
                <w:sz w:val="20"/>
                <w:szCs w:val="20"/>
                <w:lang w:val="en-GB"/>
              </w:rPr>
              <w:t>of the N selected CSI-RS resource(s)</w:t>
            </w:r>
          </w:p>
          <w:p w14:paraId="7A4FAA65" w14:textId="2077608B" w:rsidR="00871F74" w:rsidRDefault="00014E67" w:rsidP="00871F74">
            <w:pPr>
              <w:widowControl w:val="0"/>
              <w:rPr>
                <w:bCs/>
                <w:sz w:val="18"/>
                <w:szCs w:val="18"/>
                <w:lang w:val="en-GB" w:eastAsia="zh-CN"/>
              </w:rPr>
            </w:pPr>
            <w:r>
              <w:rPr>
                <w:bCs/>
                <w:sz w:val="18"/>
                <w:szCs w:val="18"/>
                <w:lang w:val="en-GB" w:eastAsia="zh-CN"/>
              </w:rPr>
              <w:t xml:space="preserve">[Mod: That’s my original proposal but companies have issue since RRC spec 331 as of now doesn’t use any ordering rule for CSI-RS resource ID. So “first” here simply means the first (on the list) among the N CSI-RS resources selected out of the N_TRP configured CSI-RS resources. If further clarification is needed, this can be handled later. For now this is the best we can do, i.e. the reference is fixed] </w:t>
            </w:r>
          </w:p>
          <w:p w14:paraId="22899796" w14:textId="77777777" w:rsidR="00014E67" w:rsidRPr="000D40D9" w:rsidRDefault="00014E67" w:rsidP="00871F74">
            <w:pPr>
              <w:widowControl w:val="0"/>
              <w:rPr>
                <w:bCs/>
                <w:sz w:val="18"/>
                <w:szCs w:val="18"/>
                <w:lang w:val="en-GB" w:eastAsia="zh-CN"/>
              </w:rPr>
            </w:pPr>
          </w:p>
          <w:p w14:paraId="5D48EE42" w14:textId="77777777" w:rsidR="00871F74" w:rsidRDefault="00871F74" w:rsidP="00871F74">
            <w:pPr>
              <w:widowControl w:val="0"/>
              <w:rPr>
                <w:b/>
                <w:bCs/>
                <w:sz w:val="18"/>
                <w:szCs w:val="18"/>
                <w:lang w:eastAsia="zh-CN"/>
              </w:rPr>
            </w:pPr>
            <w:r w:rsidRPr="0072794C">
              <w:rPr>
                <w:b/>
                <w:bCs/>
                <w:sz w:val="18"/>
                <w:szCs w:val="18"/>
                <w:lang w:eastAsia="zh-CN"/>
              </w:rPr>
              <w:t>Proposal 1.</w:t>
            </w:r>
            <w:r>
              <w:rPr>
                <w:b/>
                <w:bCs/>
                <w:sz w:val="18"/>
                <w:szCs w:val="18"/>
                <w:lang w:eastAsia="zh-CN"/>
              </w:rPr>
              <w:t>D</w:t>
            </w:r>
            <w:r w:rsidRPr="0072794C">
              <w:rPr>
                <w:b/>
                <w:bCs/>
                <w:sz w:val="18"/>
                <w:szCs w:val="18"/>
                <w:lang w:eastAsia="zh-CN"/>
              </w:rPr>
              <w:t>.</w:t>
            </w:r>
            <w:r>
              <w:rPr>
                <w:b/>
                <w:bCs/>
                <w:sz w:val="18"/>
                <w:szCs w:val="18"/>
                <w:lang w:eastAsia="zh-CN"/>
              </w:rPr>
              <w:t>3</w:t>
            </w:r>
          </w:p>
          <w:p w14:paraId="4AFEA0B5" w14:textId="51E946B2" w:rsidR="00871F74" w:rsidRPr="00252306" w:rsidRDefault="00871F74" w:rsidP="00871F74">
            <w:pPr>
              <w:widowControl w:val="0"/>
              <w:rPr>
                <w:b/>
                <w:bCs/>
                <w:sz w:val="18"/>
                <w:szCs w:val="18"/>
                <w:lang w:eastAsia="zh-CN"/>
              </w:rPr>
            </w:pPr>
            <w:r>
              <w:rPr>
                <w:bCs/>
                <w:sz w:val="18"/>
                <w:szCs w:val="18"/>
                <w:lang w:eastAsia="zh-CN"/>
              </w:rPr>
              <w:t xml:space="preserve">Thanks for clarification. Our first preference is to provided CBSR per resource(s), but, for saving RRC overhead, we can be flexible, if having majority companies support. </w:t>
            </w:r>
          </w:p>
        </w:tc>
      </w:tr>
      <w:tr w:rsidR="00152A87" w:rsidRPr="003779A3" w14:paraId="6D2B4AA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0C1A" w14:textId="3E62190E" w:rsidR="00152A87" w:rsidRDefault="00152A87" w:rsidP="00871F7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724ED4" w14:textId="13E9EA8E" w:rsidR="00152A87" w:rsidRPr="005904E3" w:rsidRDefault="005904E3" w:rsidP="00871F74">
            <w:pPr>
              <w:widowControl w:val="0"/>
              <w:rPr>
                <w:b/>
                <w:bCs/>
                <w:color w:val="3333FF"/>
                <w:sz w:val="22"/>
                <w:szCs w:val="18"/>
                <w:lang w:eastAsia="zh-CN"/>
              </w:rPr>
            </w:pPr>
            <w:r w:rsidRPr="005904E3">
              <w:rPr>
                <w:b/>
                <w:bCs/>
                <w:color w:val="3333FF"/>
                <w:sz w:val="22"/>
                <w:szCs w:val="18"/>
                <w:lang w:eastAsia="zh-CN"/>
              </w:rPr>
              <w:t>Added conclusion 1.C.5</w:t>
            </w:r>
            <w:r w:rsidR="00152A87" w:rsidRPr="005904E3">
              <w:rPr>
                <w:b/>
                <w:bCs/>
                <w:color w:val="3333FF"/>
                <w:sz w:val="22"/>
                <w:szCs w:val="18"/>
                <w:lang w:eastAsia="zh-CN"/>
              </w:rPr>
              <w:t>.</w:t>
            </w:r>
          </w:p>
          <w:p w14:paraId="246821FD" w14:textId="77777777" w:rsidR="00152A87" w:rsidRPr="005904E3" w:rsidRDefault="00152A87" w:rsidP="00871F74">
            <w:pPr>
              <w:widowControl w:val="0"/>
              <w:rPr>
                <w:b/>
                <w:bCs/>
                <w:color w:val="3333FF"/>
                <w:sz w:val="22"/>
                <w:szCs w:val="18"/>
                <w:lang w:eastAsia="zh-CN"/>
              </w:rPr>
            </w:pPr>
          </w:p>
          <w:p w14:paraId="51560C86" w14:textId="78F9C58A" w:rsidR="00152A87" w:rsidRPr="0072794C" w:rsidRDefault="00152A87" w:rsidP="00871F74">
            <w:pPr>
              <w:widowControl w:val="0"/>
              <w:rPr>
                <w:b/>
                <w:bCs/>
                <w:sz w:val="18"/>
                <w:szCs w:val="18"/>
                <w:lang w:eastAsia="zh-CN"/>
              </w:rPr>
            </w:pPr>
            <w:r w:rsidRPr="005904E3">
              <w:rPr>
                <w:b/>
                <w:bCs/>
                <w:color w:val="3333FF"/>
                <w:sz w:val="22"/>
                <w:szCs w:val="18"/>
                <w:lang w:eastAsia="zh-CN"/>
              </w:rPr>
              <w:t xml:space="preserve">The following are moved to EMAIL ENDORSEMENT 2: </w:t>
            </w:r>
            <w:r w:rsidR="005904E3" w:rsidRPr="005904E3">
              <w:rPr>
                <w:b/>
                <w:bCs/>
                <w:color w:val="3333FF"/>
                <w:sz w:val="22"/>
                <w:szCs w:val="18"/>
                <w:lang w:eastAsia="zh-CN"/>
              </w:rPr>
              <w:t>proposal 1.B.2, conclusions 1.C.2/1.C.4/1.C.5</w:t>
            </w:r>
            <w:r w:rsidR="005904E3">
              <w:rPr>
                <w:b/>
                <w:bCs/>
                <w:color w:val="3333FF"/>
                <w:sz w:val="22"/>
                <w:szCs w:val="18"/>
                <w:lang w:eastAsia="zh-CN"/>
              </w:rPr>
              <w:t>.</w:t>
            </w:r>
          </w:p>
        </w:tc>
      </w:tr>
      <w:tr w:rsidR="007D3C7B" w:rsidRPr="003779A3" w14:paraId="77FE861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6758EA" w14:textId="1AA6ADA6"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lastRenderedPageBreak/>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60812A" w14:textId="77777777" w:rsidR="007D3C7B" w:rsidRPr="00332F42" w:rsidRDefault="007D3C7B" w:rsidP="007D3C7B">
            <w:pPr>
              <w:widowControl w:val="0"/>
              <w:rPr>
                <w:rFonts w:ascii="Times" w:eastAsiaTheme="minorEastAsia" w:hAnsi="Times" w:cs="Times"/>
                <w:sz w:val="20"/>
                <w:szCs w:val="20"/>
                <w:lang w:val="en-GB" w:eastAsia="zh-CN"/>
              </w:rPr>
            </w:pPr>
            <w:r w:rsidRPr="00332F42">
              <w:rPr>
                <w:rFonts w:ascii="Times" w:eastAsia="Batang" w:hAnsi="Times" w:cs="Times"/>
                <w:b/>
                <w:sz w:val="20"/>
                <w:szCs w:val="20"/>
                <w:u w:val="single"/>
                <w:lang w:val="en-GB" w:eastAsia="en-US"/>
              </w:rPr>
              <w:t>Proposal 1.B.2</w:t>
            </w:r>
            <w:r w:rsidRPr="00332F42">
              <w:rPr>
                <w:rFonts w:ascii="Times" w:eastAsia="Batang" w:hAnsi="Times" w:cs="Times"/>
                <w:sz w:val="20"/>
                <w:szCs w:val="20"/>
                <w:lang w:val="en-GB" w:eastAsia="en-US"/>
              </w:rPr>
              <w:t>: We prefer Alt1. For Alt</w:t>
            </w:r>
            <w:r w:rsidRPr="00332F42">
              <w:rPr>
                <w:rFonts w:ascii="Times" w:eastAsiaTheme="minorEastAsia" w:hAnsi="Times" w:cs="Times" w:hint="eastAsia"/>
                <w:sz w:val="20"/>
                <w:szCs w:val="20"/>
                <w:lang w:val="en-GB" w:eastAsia="zh-CN"/>
              </w:rPr>
              <w:t>2,</w:t>
            </w:r>
            <w:r w:rsidRPr="00332F42">
              <w:rPr>
                <w:rFonts w:ascii="Times" w:eastAsiaTheme="minorEastAsia" w:hAnsi="Times" w:cs="Times"/>
                <w:sz w:val="20"/>
                <w:szCs w:val="20"/>
                <w:lang w:val="en-GB" w:eastAsia="zh-CN"/>
              </w:rPr>
              <w:t xml:space="preserve"> the benefit is not clear.</w:t>
            </w:r>
          </w:p>
          <w:p w14:paraId="1C47E327" w14:textId="77777777" w:rsidR="007D3C7B" w:rsidRPr="00332F42" w:rsidRDefault="007D3C7B" w:rsidP="007D3C7B">
            <w:pPr>
              <w:widowControl w:val="0"/>
              <w:rPr>
                <w:sz w:val="20"/>
                <w:szCs w:val="20"/>
                <w:lang w:val="de-DE"/>
              </w:rPr>
            </w:pPr>
            <w:r w:rsidRPr="00332F42">
              <w:rPr>
                <w:b/>
                <w:sz w:val="20"/>
                <w:szCs w:val="20"/>
                <w:u w:val="single"/>
                <w:lang w:val="de-DE"/>
              </w:rPr>
              <w:t>Conclusion 1.C.4</w:t>
            </w:r>
            <w:r w:rsidRPr="00332F42">
              <w:rPr>
                <w:sz w:val="20"/>
                <w:szCs w:val="20"/>
                <w:lang w:val="de-DE"/>
              </w:rPr>
              <w:t>: Support.</w:t>
            </w:r>
          </w:p>
          <w:p w14:paraId="21CAB13F" w14:textId="0CE2202B" w:rsidR="007D3C7B" w:rsidRPr="005904E3" w:rsidRDefault="007D3C7B" w:rsidP="007D3C7B">
            <w:pPr>
              <w:widowControl w:val="0"/>
              <w:rPr>
                <w:b/>
                <w:bCs/>
                <w:color w:val="3333FF"/>
                <w:sz w:val="22"/>
                <w:szCs w:val="18"/>
                <w:lang w:eastAsia="zh-CN"/>
              </w:rPr>
            </w:pPr>
            <w:r w:rsidRPr="00332F42">
              <w:rPr>
                <w:b/>
                <w:sz w:val="20"/>
                <w:szCs w:val="20"/>
                <w:u w:val="single"/>
              </w:rPr>
              <w:t>Proposal 1.D.3:</w:t>
            </w:r>
            <w:r w:rsidRPr="00332F42">
              <w:rPr>
                <w:b/>
                <w:sz w:val="20"/>
                <w:szCs w:val="20"/>
              </w:rPr>
              <w:t xml:space="preserve"> </w:t>
            </w:r>
            <w:r w:rsidRPr="00332F42">
              <w:rPr>
                <w:sz w:val="20"/>
                <w:szCs w:val="20"/>
              </w:rPr>
              <w:t xml:space="preserve">Considering the majority view, we are fine with the additional flexibility of CBSR configuration for a subset of TRPs. </w:t>
            </w:r>
          </w:p>
        </w:tc>
      </w:tr>
      <w:tr w:rsidR="00254C39" w:rsidRPr="003779A3" w14:paraId="6AE6B7E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0DC1FB" w14:textId="3E2DC950" w:rsidR="00254C39" w:rsidRDefault="00254C39" w:rsidP="00254C39">
            <w:pPr>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90E9D6" w14:textId="77777777" w:rsidR="00254C39" w:rsidRPr="006C1863" w:rsidRDefault="00254C39" w:rsidP="00254C39">
            <w:pPr>
              <w:widowControl w:val="0"/>
              <w:rPr>
                <w:b/>
                <w:bCs/>
                <w:sz w:val="18"/>
                <w:szCs w:val="18"/>
                <w:u w:val="single"/>
                <w:lang w:eastAsia="zh-CN"/>
              </w:rPr>
            </w:pPr>
            <w:r w:rsidRPr="006C1863">
              <w:rPr>
                <w:b/>
                <w:bCs/>
                <w:sz w:val="18"/>
                <w:szCs w:val="18"/>
                <w:u w:val="single"/>
                <w:lang w:eastAsia="zh-CN"/>
              </w:rPr>
              <w:t>Proposal 1.B.2:</w:t>
            </w:r>
            <w:r>
              <w:rPr>
                <w:b/>
                <w:bCs/>
                <w:sz w:val="18"/>
                <w:szCs w:val="18"/>
                <w:u w:val="single"/>
                <w:lang w:eastAsia="zh-CN"/>
              </w:rPr>
              <w:t xml:space="preserve"> </w:t>
            </w:r>
            <w:r w:rsidRPr="006C1863">
              <w:rPr>
                <w:sz w:val="18"/>
                <w:szCs w:val="18"/>
                <w:lang w:eastAsia="zh-CN"/>
              </w:rPr>
              <w:t xml:space="preserve">Support it, and we are </w:t>
            </w:r>
            <w:r>
              <w:rPr>
                <w:sz w:val="18"/>
                <w:szCs w:val="18"/>
                <w:lang w:eastAsia="zh-CN"/>
              </w:rPr>
              <w:t xml:space="preserve">also </w:t>
            </w:r>
            <w:r w:rsidRPr="006C1863">
              <w:rPr>
                <w:sz w:val="18"/>
                <w:szCs w:val="18"/>
                <w:lang w:eastAsia="zh-CN"/>
              </w:rPr>
              <w:t xml:space="preserve">fine with </w:t>
            </w:r>
            <w:r>
              <w:rPr>
                <w:sz w:val="18"/>
                <w:szCs w:val="18"/>
                <w:lang w:eastAsia="zh-CN"/>
              </w:rPr>
              <w:t>Nokia</w:t>
            </w:r>
            <w:r w:rsidRPr="006C1863">
              <w:rPr>
                <w:sz w:val="18"/>
                <w:szCs w:val="18"/>
                <w:lang w:eastAsia="zh-CN"/>
              </w:rPr>
              <w:t>’s clarification for the first CMR.</w:t>
            </w:r>
          </w:p>
          <w:p w14:paraId="3B67A689" w14:textId="77777777" w:rsidR="00254C39" w:rsidRDefault="00254C39" w:rsidP="00254C39">
            <w:pPr>
              <w:widowControl w:val="0"/>
              <w:rPr>
                <w:sz w:val="18"/>
                <w:szCs w:val="18"/>
                <w:lang w:eastAsia="zh-CN"/>
              </w:rPr>
            </w:pPr>
          </w:p>
          <w:p w14:paraId="126CAFE9" w14:textId="49FABA09" w:rsidR="00254C39" w:rsidRDefault="00254C39" w:rsidP="00254C39">
            <w:pPr>
              <w:widowControl w:val="0"/>
              <w:rPr>
                <w:sz w:val="18"/>
                <w:szCs w:val="18"/>
                <w:lang w:eastAsia="zh-CN"/>
              </w:rPr>
            </w:pPr>
            <w:r>
              <w:rPr>
                <w:b/>
                <w:bCs/>
                <w:sz w:val="18"/>
                <w:szCs w:val="18"/>
                <w:u w:val="single"/>
                <w:lang w:eastAsia="zh-CN"/>
              </w:rPr>
              <w:t>Conclusion</w:t>
            </w:r>
            <w:r w:rsidRPr="006C1863">
              <w:rPr>
                <w:b/>
                <w:bCs/>
                <w:sz w:val="18"/>
                <w:szCs w:val="18"/>
                <w:u w:val="single"/>
                <w:lang w:eastAsia="zh-CN"/>
              </w:rPr>
              <w:t xml:space="preserve"> 1.C.5:</w:t>
            </w:r>
            <w:r w:rsidRPr="006C1863">
              <w:rPr>
                <w:sz w:val="18"/>
                <w:szCs w:val="18"/>
                <w:u w:val="single"/>
                <w:lang w:eastAsia="zh-CN"/>
              </w:rPr>
              <w:t xml:space="preserve"> </w:t>
            </w:r>
            <w:r>
              <w:rPr>
                <w:sz w:val="18"/>
                <w:szCs w:val="18"/>
                <w:lang w:eastAsia="zh-CN"/>
              </w:rPr>
              <w:t>Fine</w:t>
            </w:r>
          </w:p>
          <w:p w14:paraId="6EA544D3" w14:textId="77777777" w:rsidR="00254C39" w:rsidRDefault="00254C39" w:rsidP="00254C39">
            <w:pPr>
              <w:widowControl w:val="0"/>
              <w:rPr>
                <w:sz w:val="18"/>
                <w:szCs w:val="18"/>
                <w:lang w:eastAsia="zh-CN"/>
              </w:rPr>
            </w:pPr>
          </w:p>
          <w:p w14:paraId="554E41EB" w14:textId="77777777" w:rsidR="00254C39" w:rsidRPr="006C1863" w:rsidRDefault="00254C39" w:rsidP="00254C39">
            <w:pPr>
              <w:widowControl w:val="0"/>
              <w:rPr>
                <w:sz w:val="18"/>
                <w:szCs w:val="18"/>
                <w:u w:val="single"/>
                <w:lang w:eastAsia="zh-CN"/>
              </w:rPr>
            </w:pPr>
            <w:r w:rsidRPr="006C1863">
              <w:rPr>
                <w:b/>
                <w:bCs/>
                <w:sz w:val="18"/>
                <w:szCs w:val="18"/>
                <w:u w:val="single"/>
                <w:lang w:eastAsia="zh-CN"/>
              </w:rPr>
              <w:t>Conclusion 1.C.4</w:t>
            </w:r>
            <w:r>
              <w:rPr>
                <w:b/>
                <w:bCs/>
                <w:sz w:val="18"/>
                <w:szCs w:val="18"/>
                <w:u w:val="single"/>
                <w:lang w:eastAsia="zh-CN"/>
              </w:rPr>
              <w:t xml:space="preserve">: </w:t>
            </w:r>
            <w:r w:rsidRPr="006C1863">
              <w:rPr>
                <w:sz w:val="18"/>
                <w:szCs w:val="18"/>
                <w:lang w:eastAsia="zh-CN"/>
              </w:rPr>
              <w:t>Support</w:t>
            </w:r>
          </w:p>
          <w:p w14:paraId="3643CA89" w14:textId="77777777" w:rsidR="00254C39" w:rsidRDefault="00254C39" w:rsidP="00254C39">
            <w:pPr>
              <w:widowControl w:val="0"/>
              <w:rPr>
                <w:sz w:val="18"/>
                <w:szCs w:val="18"/>
                <w:lang w:eastAsia="zh-CN"/>
              </w:rPr>
            </w:pPr>
            <w:r>
              <w:rPr>
                <w:sz w:val="18"/>
                <w:szCs w:val="18"/>
                <w:lang w:eastAsia="zh-CN"/>
              </w:rPr>
              <w:t xml:space="preserve"> </w:t>
            </w:r>
          </w:p>
          <w:p w14:paraId="54D783C3" w14:textId="61BDAE67" w:rsidR="00254C39" w:rsidRPr="00332F42" w:rsidRDefault="00254C39" w:rsidP="00254C39">
            <w:pPr>
              <w:widowControl w:val="0"/>
              <w:rPr>
                <w:rFonts w:ascii="Times" w:eastAsia="Batang" w:hAnsi="Times" w:cs="Times"/>
                <w:b/>
                <w:sz w:val="20"/>
                <w:szCs w:val="20"/>
                <w:u w:val="single"/>
                <w:lang w:val="en-GB" w:eastAsia="en-US"/>
              </w:rPr>
            </w:pPr>
            <w:r w:rsidRPr="006C1863">
              <w:rPr>
                <w:b/>
                <w:bCs/>
                <w:sz w:val="18"/>
                <w:szCs w:val="18"/>
                <w:u w:val="single"/>
                <w:lang w:eastAsia="zh-CN"/>
              </w:rPr>
              <w:t>Proposal 1.D.3</w:t>
            </w:r>
            <w:r>
              <w:rPr>
                <w:sz w:val="18"/>
                <w:szCs w:val="18"/>
                <w:lang w:eastAsia="zh-CN"/>
              </w:rPr>
              <w:t xml:space="preserve">: Support </w:t>
            </w:r>
          </w:p>
        </w:tc>
      </w:tr>
      <w:tr w:rsidR="00CC23F5" w:rsidRPr="003779A3" w14:paraId="64144C3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C64033" w14:textId="6B3AAA1A" w:rsidR="00CC23F5" w:rsidRDefault="00CC23F5" w:rsidP="00CC23F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9C9358" w14:textId="77777777" w:rsidR="00CC23F5" w:rsidRPr="00957926" w:rsidRDefault="00CC23F5" w:rsidP="00CC23F5">
            <w:pPr>
              <w:widowControl w:val="0"/>
              <w:rPr>
                <w:bCs/>
                <w:sz w:val="18"/>
                <w:szCs w:val="18"/>
                <w:lang w:eastAsia="zh-CN"/>
              </w:rPr>
            </w:pPr>
            <w:r w:rsidRPr="00957926">
              <w:rPr>
                <w:bCs/>
                <w:sz w:val="18"/>
                <w:szCs w:val="18"/>
                <w:lang w:eastAsia="zh-CN"/>
              </w:rPr>
              <w:t>For proposal 1.B.2, we are fine with current proposal, we are also fine with revision from ZTE.</w:t>
            </w:r>
          </w:p>
          <w:p w14:paraId="45CD6006" w14:textId="77777777" w:rsidR="00CC23F5" w:rsidRDefault="00CC23F5" w:rsidP="00CC23F5">
            <w:pPr>
              <w:widowControl w:val="0"/>
              <w:rPr>
                <w:bCs/>
                <w:sz w:val="18"/>
                <w:szCs w:val="18"/>
                <w:lang w:eastAsia="zh-CN"/>
              </w:rPr>
            </w:pPr>
          </w:p>
          <w:p w14:paraId="72E9A3D6" w14:textId="77777777" w:rsidR="00CC23F5" w:rsidRPr="00957926" w:rsidRDefault="00CC23F5" w:rsidP="00CC23F5">
            <w:pPr>
              <w:widowControl w:val="0"/>
              <w:rPr>
                <w:bCs/>
                <w:sz w:val="18"/>
                <w:szCs w:val="18"/>
                <w:lang w:eastAsia="zh-CN"/>
              </w:rPr>
            </w:pPr>
            <w:r>
              <w:rPr>
                <w:bCs/>
                <w:sz w:val="18"/>
                <w:szCs w:val="18"/>
                <w:lang w:eastAsia="zh-CN"/>
              </w:rPr>
              <w:t xml:space="preserve">For proposal 1.D.3, we support current FL’s proposal. In CJT, in most cases, the TRPs with most interference have been included in the cooperating set, </w:t>
            </w:r>
            <w:proofErr w:type="spellStart"/>
            <w:r>
              <w:rPr>
                <w:bCs/>
                <w:sz w:val="18"/>
                <w:szCs w:val="18"/>
                <w:lang w:eastAsia="zh-CN"/>
              </w:rPr>
              <w:t>gNB</w:t>
            </w:r>
            <w:proofErr w:type="spellEnd"/>
            <w:r>
              <w:rPr>
                <w:bCs/>
                <w:sz w:val="18"/>
                <w:szCs w:val="18"/>
                <w:lang w:eastAsia="zh-CN"/>
              </w:rPr>
              <w:t xml:space="preserve"> doesn’t need to configure CBSR for such TRPs. Note that CBSR per TRP is up to 139 bits, thus up to ~400 bits for 3TRPs, which is a large size for UE configuration and re-configuration. This is </w:t>
            </w:r>
            <w:proofErr w:type="gramStart"/>
            <w:r>
              <w:rPr>
                <w:bCs/>
                <w:sz w:val="18"/>
                <w:szCs w:val="18"/>
                <w:lang w:eastAsia="zh-CN"/>
              </w:rPr>
              <w:t>a</w:t>
            </w:r>
            <w:proofErr w:type="gramEnd"/>
            <w:r>
              <w:rPr>
                <w:bCs/>
                <w:sz w:val="18"/>
                <w:szCs w:val="18"/>
                <w:lang w:eastAsia="zh-CN"/>
              </w:rPr>
              <w:t xml:space="preserve"> unnecessary waste of downlink resources.</w:t>
            </w:r>
          </w:p>
          <w:p w14:paraId="083F4AE5" w14:textId="77777777" w:rsidR="00CC23F5" w:rsidRDefault="00CC23F5" w:rsidP="00CC23F5">
            <w:pPr>
              <w:widowControl w:val="0"/>
              <w:rPr>
                <w:b/>
                <w:bCs/>
                <w:sz w:val="18"/>
                <w:szCs w:val="18"/>
                <w:lang w:eastAsia="zh-CN"/>
              </w:rPr>
            </w:pPr>
          </w:p>
          <w:p w14:paraId="7F28FA4B" w14:textId="77777777" w:rsidR="00CC23F5" w:rsidRPr="00EE657B" w:rsidRDefault="00CC23F5" w:rsidP="00CC23F5">
            <w:pPr>
              <w:widowControl w:val="0"/>
              <w:rPr>
                <w:bCs/>
                <w:sz w:val="18"/>
                <w:szCs w:val="18"/>
                <w:lang w:eastAsia="zh-CN"/>
              </w:rPr>
            </w:pPr>
            <w:r w:rsidRPr="00EE657B">
              <w:rPr>
                <w:bCs/>
                <w:sz w:val="18"/>
                <w:szCs w:val="18"/>
                <w:lang w:eastAsia="zh-CN"/>
              </w:rPr>
              <w:t xml:space="preserve">For issue 1.5, </w:t>
            </w:r>
            <w:r>
              <w:rPr>
                <w:bCs/>
                <w:sz w:val="18"/>
                <w:szCs w:val="18"/>
                <w:lang w:eastAsia="zh-CN"/>
              </w:rPr>
              <w:t>we believe Alt 2 can have a better performance which can guarantee a better performance than single-TRP and can have higher resolution with reduced #antennas. Despite this, we can accept proposal 1.E.1 for progress, and the UCI omission is not a typical case.</w:t>
            </w:r>
          </w:p>
          <w:p w14:paraId="6C99D1D8" w14:textId="77777777" w:rsidR="00CC23F5" w:rsidRPr="006C1863" w:rsidRDefault="00CC23F5" w:rsidP="00CC23F5">
            <w:pPr>
              <w:widowControl w:val="0"/>
              <w:rPr>
                <w:b/>
                <w:bCs/>
                <w:sz w:val="18"/>
                <w:szCs w:val="18"/>
                <w:u w:val="single"/>
                <w:lang w:eastAsia="zh-CN"/>
              </w:rPr>
            </w:pPr>
          </w:p>
        </w:tc>
      </w:tr>
      <w:tr w:rsidR="00A30567" w:rsidRPr="003779A3" w14:paraId="28A4014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9F4F" w14:textId="36D12FCC" w:rsidR="00A30567" w:rsidRPr="00A30567" w:rsidRDefault="00A30567" w:rsidP="00CC23F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60D9A6" w14:textId="77777777" w:rsidR="00A30567" w:rsidRDefault="00A30567" w:rsidP="00A30567">
            <w:pPr>
              <w:widowControl w:val="0"/>
              <w:rPr>
                <w:b/>
                <w:bCs/>
                <w:sz w:val="18"/>
                <w:szCs w:val="18"/>
                <w:lang w:eastAsia="zh-CN"/>
              </w:rPr>
            </w:pPr>
            <w:r w:rsidRPr="00A30567">
              <w:rPr>
                <w:b/>
                <w:bCs/>
                <w:sz w:val="18"/>
                <w:szCs w:val="18"/>
                <w:u w:val="single"/>
                <w:lang w:eastAsia="zh-CN"/>
              </w:rPr>
              <w:t>Proposal 1.D.3</w:t>
            </w:r>
          </w:p>
          <w:p w14:paraId="7D2251AB" w14:textId="6883C902" w:rsidR="00A30567" w:rsidRPr="00957926" w:rsidRDefault="00A30567" w:rsidP="00CC23F5">
            <w:pPr>
              <w:widowControl w:val="0"/>
              <w:rPr>
                <w:bCs/>
                <w:sz w:val="18"/>
                <w:szCs w:val="18"/>
                <w:lang w:eastAsia="zh-CN"/>
              </w:rPr>
            </w:pPr>
            <w:r>
              <w:rPr>
                <w:bCs/>
                <w:sz w:val="18"/>
                <w:szCs w:val="18"/>
                <w:lang w:eastAsia="zh-CN"/>
              </w:rPr>
              <w:t>Thanks for clarification. Our first preference is to configure CBSR for all the resources, but considering the intention is RRC overhead reduction, this proposal could be supported without extra cons, then we can support it.</w:t>
            </w:r>
          </w:p>
        </w:tc>
      </w:tr>
      <w:tr w:rsidR="002C628C" w:rsidRPr="003779A3" w14:paraId="0D70DD2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2312D1" w14:textId="5CE7BAF2" w:rsidR="002C628C" w:rsidRDefault="002C628C" w:rsidP="002C628C">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FBCE2D" w14:textId="77777777" w:rsidR="002C628C" w:rsidRPr="00BC0C65" w:rsidRDefault="002C628C" w:rsidP="002C628C">
            <w:pPr>
              <w:widowControl w:val="0"/>
              <w:rPr>
                <w:rFonts w:eastAsia="Malgun Gothic"/>
                <w:b/>
                <w:sz w:val="18"/>
                <w:szCs w:val="18"/>
                <w:u w:val="single"/>
              </w:rPr>
            </w:pPr>
            <w:r w:rsidRPr="00DD2C17">
              <w:rPr>
                <w:b/>
                <w:sz w:val="18"/>
                <w:szCs w:val="18"/>
                <w:u w:val="single"/>
              </w:rPr>
              <w:t>Proposal 1.D.3:</w:t>
            </w:r>
          </w:p>
          <w:p w14:paraId="5495AF3F" w14:textId="17215C48" w:rsidR="002C628C" w:rsidRPr="00A30567" w:rsidRDefault="002C628C" w:rsidP="002C628C">
            <w:pPr>
              <w:widowControl w:val="0"/>
              <w:rPr>
                <w:b/>
                <w:bCs/>
                <w:sz w:val="18"/>
                <w:szCs w:val="18"/>
                <w:u w:val="single"/>
                <w:lang w:eastAsia="zh-CN"/>
              </w:rPr>
            </w:pPr>
            <w:r>
              <w:rPr>
                <w:rFonts w:ascii="Times" w:eastAsia="Batang" w:hAnsi="Times"/>
                <w:sz w:val="18"/>
                <w:szCs w:val="18"/>
                <w:lang w:val="en-GB" w:eastAsia="en-US"/>
              </w:rPr>
              <w:t xml:space="preserve">Though our preference is CBSR per resource, we can accept the proposal considering the possible RRC </w:t>
            </w:r>
            <w:proofErr w:type="spellStart"/>
            <w:r>
              <w:rPr>
                <w:rFonts w:ascii="Times" w:eastAsia="Batang" w:hAnsi="Times"/>
                <w:sz w:val="18"/>
                <w:szCs w:val="18"/>
                <w:lang w:val="en-GB" w:eastAsia="en-US"/>
              </w:rPr>
              <w:t>signaling</w:t>
            </w:r>
            <w:proofErr w:type="spellEnd"/>
            <w:r>
              <w:rPr>
                <w:rFonts w:ascii="Times" w:eastAsia="Batang" w:hAnsi="Times"/>
                <w:sz w:val="18"/>
                <w:szCs w:val="18"/>
                <w:lang w:val="en-GB" w:eastAsia="en-US"/>
              </w:rPr>
              <w:t xml:space="preserve"> overhead reduction. And maybe we need similar clarification as in Proposal 1.B.2 on “the first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tc>
      </w:tr>
      <w:tr w:rsidR="002C628C" w:rsidRPr="003779A3" w14:paraId="20D862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733262" w14:textId="61D7738E"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F096" w14:textId="69D17FAF" w:rsidR="002C628C" w:rsidRPr="00196322" w:rsidRDefault="002C628C" w:rsidP="002C628C">
            <w:pPr>
              <w:widowControl w:val="0"/>
              <w:rPr>
                <w:b/>
                <w:bCs/>
                <w:color w:val="3333FF"/>
                <w:sz w:val="22"/>
                <w:szCs w:val="18"/>
                <w:lang w:eastAsia="zh-CN"/>
              </w:rPr>
            </w:pPr>
            <w:r w:rsidRPr="00196322">
              <w:rPr>
                <w:b/>
                <w:bCs/>
                <w:color w:val="3333FF"/>
                <w:sz w:val="22"/>
                <w:szCs w:val="18"/>
                <w:lang w:eastAsia="zh-CN"/>
              </w:rPr>
              <w:t>No revision in proposals</w:t>
            </w:r>
          </w:p>
          <w:p w14:paraId="6A60DBAD" w14:textId="7623F2BB" w:rsidR="002C628C" w:rsidRPr="00A30567" w:rsidRDefault="002C628C" w:rsidP="002C628C">
            <w:pPr>
              <w:widowControl w:val="0"/>
              <w:rPr>
                <w:b/>
                <w:bCs/>
                <w:sz w:val="18"/>
                <w:szCs w:val="18"/>
                <w:u w:val="single"/>
                <w:lang w:eastAsia="zh-CN"/>
              </w:rPr>
            </w:pPr>
          </w:p>
        </w:tc>
      </w:tr>
      <w:tr w:rsidR="00984327" w:rsidRPr="003779A3" w14:paraId="45CED8AE"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8D9434" w14:textId="2C126776" w:rsidR="00984327" w:rsidRDefault="00984327" w:rsidP="002C628C">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7E3BF" w14:textId="77777777" w:rsidR="00984327" w:rsidRDefault="00984327" w:rsidP="00C23745">
            <w:pPr>
              <w:widowControl w:val="0"/>
              <w:rPr>
                <w:b/>
                <w:bCs/>
                <w:sz w:val="18"/>
                <w:szCs w:val="18"/>
                <w:lang w:eastAsia="zh-CN"/>
              </w:rPr>
            </w:pPr>
            <w:r>
              <w:rPr>
                <w:rFonts w:hint="eastAsia"/>
                <w:b/>
                <w:bCs/>
                <w:sz w:val="18"/>
                <w:szCs w:val="18"/>
                <w:lang w:eastAsia="zh-CN"/>
              </w:rPr>
              <w:t>Proposal 1.B.2</w:t>
            </w:r>
          </w:p>
          <w:p w14:paraId="0488F3FA" w14:textId="77777777" w:rsidR="00984327" w:rsidRDefault="00984327" w:rsidP="00C23745">
            <w:pPr>
              <w:widowControl w:val="0"/>
              <w:rPr>
                <w:bCs/>
                <w:sz w:val="18"/>
                <w:szCs w:val="18"/>
                <w:lang w:eastAsia="zh-CN"/>
              </w:rPr>
            </w:pPr>
            <w:r w:rsidRPr="00606183">
              <w:rPr>
                <w:rFonts w:hint="eastAsia"/>
                <w:bCs/>
                <w:sz w:val="18"/>
                <w:szCs w:val="18"/>
                <w:lang w:eastAsia="zh-CN"/>
              </w:rPr>
              <w:t>Fixed value is sufficient</w:t>
            </w:r>
            <w:r>
              <w:rPr>
                <w:rFonts w:hint="eastAsia"/>
                <w:bCs/>
                <w:sz w:val="18"/>
                <w:szCs w:val="18"/>
                <w:lang w:eastAsia="zh-CN"/>
              </w:rPr>
              <w:t>, so we are generally fine with the proposal</w:t>
            </w:r>
            <w:r w:rsidRPr="00606183">
              <w:rPr>
                <w:rFonts w:hint="eastAsia"/>
                <w:bCs/>
                <w:sz w:val="18"/>
                <w:szCs w:val="18"/>
                <w:lang w:eastAsia="zh-CN"/>
              </w:rPr>
              <w:t xml:space="preserve">. </w:t>
            </w:r>
            <w:r>
              <w:rPr>
                <w:rFonts w:hint="eastAsia"/>
                <w:bCs/>
                <w:sz w:val="18"/>
                <w:szCs w:val="18"/>
                <w:lang w:eastAsia="zh-CN"/>
              </w:rPr>
              <w:t xml:space="preserve">We share similar view as Nokia and ZTE that the </w:t>
            </w:r>
            <w:r>
              <w:rPr>
                <w:bCs/>
                <w:sz w:val="18"/>
                <w:szCs w:val="18"/>
                <w:lang w:eastAsia="zh-CN"/>
              </w:rPr>
              <w:t>‘</w:t>
            </w:r>
            <w:r>
              <w:rPr>
                <w:rFonts w:hint="eastAsia"/>
                <w:bCs/>
                <w:sz w:val="18"/>
                <w:szCs w:val="18"/>
                <w:lang w:eastAsia="zh-CN"/>
              </w:rPr>
              <w:t>first</w:t>
            </w:r>
            <w:r>
              <w:rPr>
                <w:bCs/>
                <w:sz w:val="18"/>
                <w:szCs w:val="18"/>
                <w:lang w:eastAsia="zh-CN"/>
              </w:rPr>
              <w:t>’</w:t>
            </w:r>
            <w:r>
              <w:rPr>
                <w:rFonts w:hint="eastAsia"/>
                <w:bCs/>
                <w:sz w:val="18"/>
                <w:szCs w:val="18"/>
                <w:lang w:eastAsia="zh-CN"/>
              </w:rPr>
              <w:t xml:space="preserve"> is not very clear. </w:t>
            </w:r>
            <w:r>
              <w:rPr>
                <w:bCs/>
                <w:sz w:val="18"/>
                <w:szCs w:val="18"/>
                <w:lang w:eastAsia="zh-CN"/>
              </w:rPr>
              <w:t>W</w:t>
            </w:r>
            <w:r>
              <w:rPr>
                <w:rFonts w:hint="eastAsia"/>
                <w:bCs/>
                <w:sz w:val="18"/>
                <w:szCs w:val="18"/>
                <w:lang w:eastAsia="zh-CN"/>
              </w:rPr>
              <w:t>e suggest the following revision.</w:t>
            </w:r>
          </w:p>
          <w:p w14:paraId="15046C47" w14:textId="77777777" w:rsidR="00984327" w:rsidRDefault="00984327" w:rsidP="00C23745">
            <w:pPr>
              <w:snapToGrid w:val="0"/>
              <w:rPr>
                <w:rFonts w:ascii="Times" w:eastAsiaTheme="minorEastAsia" w:hAnsi="Times" w:cs="Times"/>
                <w:b/>
                <w:sz w:val="20"/>
                <w:szCs w:val="20"/>
                <w:u w:val="single"/>
                <w:lang w:val="en-GB" w:eastAsia="zh-CN"/>
              </w:rPr>
            </w:pPr>
          </w:p>
          <w:p w14:paraId="65BAAAF2" w14:textId="77777777" w:rsidR="00984327" w:rsidRDefault="00984327" w:rsidP="00C23745">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w:t>
            </w:r>
            <w:r w:rsidRPr="002470CC">
              <w:rPr>
                <w:rFonts w:eastAsia="Batang"/>
                <w:color w:val="FF0000"/>
                <w:sz w:val="20"/>
                <w:szCs w:val="20"/>
                <w:lang w:val="en-GB"/>
              </w:rPr>
              <w:t>to the first</w:t>
            </w:r>
            <w:r w:rsidRPr="002470CC">
              <w:rPr>
                <w:rFonts w:eastAsiaTheme="minorEastAsia" w:hint="eastAsia"/>
                <w:color w:val="FF0000"/>
                <w:sz w:val="20"/>
                <w:szCs w:val="20"/>
                <w:lang w:val="en-GB" w:eastAsia="zh-CN"/>
              </w:rPr>
              <w:t xml:space="preserve"> </w:t>
            </w:r>
            <w:r w:rsidRPr="002470CC">
              <w:rPr>
                <w:rFonts w:eastAsia="MS Mincho"/>
                <w:color w:val="FF0000"/>
                <w:sz w:val="20"/>
                <w:szCs w:val="20"/>
              </w:rPr>
              <w:t xml:space="preserve">entry of associated </w:t>
            </w:r>
            <w:proofErr w:type="spellStart"/>
            <w:r w:rsidRPr="002470CC">
              <w:rPr>
                <w:rFonts w:eastAsia="MS Mincho"/>
                <w:i/>
                <w:color w:val="FF0000"/>
                <w:sz w:val="20"/>
                <w:szCs w:val="20"/>
              </w:rPr>
              <w:t>nzp</w:t>
            </w:r>
            <w:proofErr w:type="spellEnd"/>
            <w:r w:rsidRPr="002470CC">
              <w:rPr>
                <w:rFonts w:eastAsia="MS Mincho"/>
                <w:i/>
                <w:color w:val="FF0000"/>
                <w:sz w:val="20"/>
                <w:szCs w:val="20"/>
              </w:rPr>
              <w:t>-CSI-RS-Resources</w:t>
            </w:r>
            <w:r w:rsidRPr="002470CC">
              <w:rPr>
                <w:rFonts w:eastAsia="MS Mincho"/>
                <w:color w:val="FF0000"/>
                <w:sz w:val="20"/>
                <w:szCs w:val="20"/>
              </w:rPr>
              <w:t xml:space="preserve"> </w:t>
            </w:r>
            <w:r w:rsidRPr="002470CC">
              <w:rPr>
                <w:rFonts w:eastAsiaTheme="minorEastAsia" w:hint="eastAsia"/>
                <w:color w:val="FF0000"/>
                <w:sz w:val="20"/>
                <w:szCs w:val="20"/>
                <w:lang w:eastAsia="zh-CN"/>
              </w:rPr>
              <w:t>selected by UE</w:t>
            </w:r>
            <w:r w:rsidRPr="002470CC">
              <w:rPr>
                <w:rFonts w:eastAsia="MS Mincho"/>
                <w:color w:val="FF0000"/>
                <w:sz w:val="20"/>
                <w:szCs w:val="20"/>
              </w:rPr>
              <w:t xml:space="preserve"> in the corresponding </w:t>
            </w:r>
            <w:r w:rsidRPr="002470CC">
              <w:rPr>
                <w:rFonts w:eastAsia="MS Mincho"/>
                <w:i/>
                <w:color w:val="FF0000"/>
                <w:sz w:val="20"/>
                <w:szCs w:val="20"/>
                <w:lang w:eastAsia="ja-JP"/>
              </w:rPr>
              <w:t>NZP-CSI-RS-</w:t>
            </w:r>
            <w:proofErr w:type="spellStart"/>
            <w:r w:rsidRPr="002470CC">
              <w:rPr>
                <w:rFonts w:eastAsia="MS Mincho"/>
                <w:i/>
                <w:color w:val="FF0000"/>
                <w:sz w:val="20"/>
                <w:szCs w:val="20"/>
                <w:lang w:eastAsia="ja-JP"/>
              </w:rPr>
              <w:t>ResourceSet</w:t>
            </w:r>
            <w:proofErr w:type="spellEnd"/>
            <w:r w:rsidRPr="002470CC">
              <w:rPr>
                <w:rFonts w:eastAsiaTheme="minorEastAsia" w:hint="eastAsia"/>
                <w:i/>
                <w:sz w:val="20"/>
                <w:szCs w:val="20"/>
                <w:lang w:eastAsia="zh-CN"/>
              </w:rPr>
              <w:t>.</w:t>
            </w:r>
          </w:p>
          <w:p w14:paraId="453CE6DF" w14:textId="77777777" w:rsidR="00984327" w:rsidRDefault="00984327" w:rsidP="00C23745">
            <w:pPr>
              <w:widowControl w:val="0"/>
              <w:rPr>
                <w:bCs/>
                <w:sz w:val="18"/>
                <w:szCs w:val="18"/>
                <w:lang w:val="en-GB" w:eastAsia="zh-CN"/>
              </w:rPr>
            </w:pPr>
          </w:p>
          <w:p w14:paraId="4C71D480" w14:textId="77777777" w:rsidR="00984327" w:rsidRPr="002470CC" w:rsidRDefault="00984327" w:rsidP="00C23745">
            <w:pPr>
              <w:widowControl w:val="0"/>
              <w:rPr>
                <w:b/>
                <w:bCs/>
                <w:sz w:val="18"/>
                <w:szCs w:val="18"/>
                <w:lang w:val="en-GB" w:eastAsia="zh-CN"/>
              </w:rPr>
            </w:pPr>
            <w:r w:rsidRPr="002470CC">
              <w:rPr>
                <w:rFonts w:hint="eastAsia"/>
                <w:b/>
                <w:bCs/>
                <w:sz w:val="18"/>
                <w:szCs w:val="18"/>
                <w:lang w:val="en-GB" w:eastAsia="zh-CN"/>
              </w:rPr>
              <w:t>Question 1.C.5</w:t>
            </w:r>
          </w:p>
          <w:p w14:paraId="45F20406" w14:textId="77777777" w:rsidR="00984327" w:rsidRPr="002470CC" w:rsidRDefault="00984327" w:rsidP="00C23745">
            <w:pPr>
              <w:widowControl w:val="0"/>
              <w:rPr>
                <w:bCs/>
                <w:sz w:val="18"/>
                <w:szCs w:val="18"/>
                <w:lang w:val="en-GB" w:eastAsia="zh-CN"/>
              </w:rPr>
            </w:pPr>
            <w:r>
              <w:rPr>
                <w:rFonts w:hint="eastAsia"/>
                <w:bCs/>
                <w:sz w:val="18"/>
                <w:szCs w:val="18"/>
                <w:lang w:val="en-GB" w:eastAsia="zh-CN"/>
              </w:rPr>
              <w:t xml:space="preserve">Open to adding the combo in either Alt1 or Alt2. </w:t>
            </w:r>
          </w:p>
          <w:p w14:paraId="709125A1" w14:textId="77777777" w:rsidR="00984327" w:rsidRDefault="00984327" w:rsidP="00C23745">
            <w:pPr>
              <w:widowControl w:val="0"/>
              <w:rPr>
                <w:bCs/>
                <w:sz w:val="18"/>
                <w:szCs w:val="18"/>
                <w:lang w:eastAsia="zh-CN"/>
              </w:rPr>
            </w:pPr>
          </w:p>
          <w:p w14:paraId="0B5D8E53" w14:textId="77777777" w:rsidR="00984327" w:rsidRPr="00391CC2" w:rsidRDefault="00984327" w:rsidP="00C23745">
            <w:pPr>
              <w:widowControl w:val="0"/>
              <w:rPr>
                <w:b/>
                <w:bCs/>
                <w:sz w:val="18"/>
                <w:szCs w:val="18"/>
                <w:lang w:eastAsia="zh-CN"/>
              </w:rPr>
            </w:pPr>
            <w:r w:rsidRPr="00391CC2">
              <w:rPr>
                <w:rFonts w:hint="eastAsia"/>
                <w:b/>
                <w:bCs/>
                <w:sz w:val="18"/>
                <w:szCs w:val="18"/>
                <w:lang w:eastAsia="zh-CN"/>
              </w:rPr>
              <w:t>Conclusion 1.C.4</w:t>
            </w:r>
          </w:p>
          <w:p w14:paraId="1F29AACB" w14:textId="77777777" w:rsidR="00984327" w:rsidRDefault="00984327" w:rsidP="00C23745">
            <w:pPr>
              <w:widowControl w:val="0"/>
              <w:rPr>
                <w:bCs/>
                <w:sz w:val="18"/>
                <w:szCs w:val="18"/>
                <w:lang w:eastAsia="zh-CN"/>
              </w:rPr>
            </w:pPr>
            <w:r>
              <w:rPr>
                <w:bCs/>
                <w:sz w:val="18"/>
                <w:szCs w:val="18"/>
                <w:lang w:eastAsia="zh-CN"/>
              </w:rPr>
              <w:t>O</w:t>
            </w:r>
            <w:r>
              <w:rPr>
                <w:rFonts w:hint="eastAsia"/>
                <w:bCs/>
                <w:sz w:val="18"/>
                <w:szCs w:val="18"/>
                <w:lang w:eastAsia="zh-CN"/>
              </w:rPr>
              <w:t>k with the clarification.</w:t>
            </w:r>
          </w:p>
          <w:p w14:paraId="1C8A00C5" w14:textId="77777777" w:rsidR="00984327" w:rsidRDefault="00984327" w:rsidP="00C23745">
            <w:pPr>
              <w:widowControl w:val="0"/>
              <w:rPr>
                <w:bCs/>
                <w:sz w:val="18"/>
                <w:szCs w:val="18"/>
                <w:lang w:eastAsia="zh-CN"/>
              </w:rPr>
            </w:pPr>
          </w:p>
          <w:p w14:paraId="754C42EE" w14:textId="77777777" w:rsidR="00984327" w:rsidRPr="00391CC2" w:rsidRDefault="00984327" w:rsidP="00C23745">
            <w:pPr>
              <w:widowControl w:val="0"/>
              <w:rPr>
                <w:b/>
                <w:bCs/>
                <w:sz w:val="18"/>
                <w:szCs w:val="18"/>
                <w:lang w:eastAsia="zh-CN"/>
              </w:rPr>
            </w:pPr>
            <w:r w:rsidRPr="00391CC2">
              <w:rPr>
                <w:rFonts w:hint="eastAsia"/>
                <w:b/>
                <w:bCs/>
                <w:sz w:val="18"/>
                <w:szCs w:val="18"/>
                <w:lang w:eastAsia="zh-CN"/>
              </w:rPr>
              <w:t>Proposal 1.D.3</w:t>
            </w:r>
          </w:p>
          <w:p w14:paraId="09B09B9A" w14:textId="77777777" w:rsidR="00984327" w:rsidRDefault="00984327" w:rsidP="00C23745">
            <w:pPr>
              <w:widowControl w:val="0"/>
              <w:rPr>
                <w:bCs/>
                <w:sz w:val="18"/>
                <w:szCs w:val="18"/>
                <w:lang w:eastAsia="zh-CN"/>
              </w:rPr>
            </w:pPr>
            <w:r>
              <w:rPr>
                <w:rFonts w:hint="eastAsia"/>
                <w:bCs/>
                <w:sz w:val="18"/>
                <w:szCs w:val="18"/>
                <w:lang w:eastAsia="zh-CN"/>
              </w:rPr>
              <w:t>Support the proposal.</w:t>
            </w:r>
          </w:p>
          <w:p w14:paraId="3D7B7F49" w14:textId="77777777" w:rsidR="00984327" w:rsidRPr="00196322" w:rsidRDefault="00984327" w:rsidP="002C628C">
            <w:pPr>
              <w:widowControl w:val="0"/>
              <w:rPr>
                <w:b/>
                <w:bCs/>
                <w:color w:val="3333FF"/>
                <w:sz w:val="22"/>
                <w:szCs w:val="18"/>
                <w:lang w:eastAsia="zh-CN"/>
              </w:rPr>
            </w:pPr>
          </w:p>
        </w:tc>
      </w:tr>
      <w:tr w:rsidR="008046DF" w:rsidRPr="003779A3" w14:paraId="354CAD5C"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2798C6" w14:textId="488C78CC" w:rsidR="008046DF" w:rsidRDefault="008046DF" w:rsidP="002C628C">
            <w:pPr>
              <w:snapToGrid w:val="0"/>
              <w:rPr>
                <w:rFonts w:eastAsiaTheme="minorEastAsia" w:hint="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316E8" w14:textId="1C0BD7B4" w:rsidR="008046DF" w:rsidRPr="00011C4D" w:rsidRDefault="008046DF" w:rsidP="008046DF">
            <w:pPr>
              <w:widowControl w:val="0"/>
              <w:rPr>
                <w:b/>
                <w:bCs/>
                <w:sz w:val="18"/>
                <w:szCs w:val="18"/>
                <w:lang w:eastAsia="zh-CN"/>
              </w:rPr>
            </w:pPr>
            <w:r w:rsidRPr="00011C4D">
              <w:rPr>
                <w:rFonts w:hint="eastAsia"/>
                <w:b/>
                <w:bCs/>
                <w:sz w:val="18"/>
                <w:szCs w:val="18"/>
                <w:u w:val="single"/>
                <w:lang w:eastAsia="zh-CN"/>
              </w:rPr>
              <w:t>Proposal 1.B.2</w:t>
            </w:r>
            <w:r w:rsidRPr="00011C4D">
              <w:rPr>
                <w:b/>
                <w:bCs/>
                <w:sz w:val="18"/>
                <w:szCs w:val="18"/>
                <w:u w:val="single"/>
                <w:lang w:eastAsia="zh-CN"/>
              </w:rPr>
              <w:t>:</w:t>
            </w:r>
            <w:r w:rsidRPr="00011C4D">
              <w:rPr>
                <w:b/>
                <w:bCs/>
                <w:sz w:val="18"/>
                <w:szCs w:val="18"/>
                <w:lang w:eastAsia="zh-CN"/>
              </w:rPr>
              <w:t xml:space="preserve"> Support</w:t>
            </w:r>
          </w:p>
          <w:p w14:paraId="0D5EC77F" w14:textId="081801F8" w:rsidR="008046DF" w:rsidRPr="00011C4D" w:rsidRDefault="008046DF" w:rsidP="008046DF">
            <w:pPr>
              <w:widowControl w:val="0"/>
              <w:rPr>
                <w:b/>
                <w:bCs/>
                <w:sz w:val="18"/>
                <w:szCs w:val="18"/>
                <w:lang w:eastAsia="zh-CN"/>
              </w:rPr>
            </w:pPr>
          </w:p>
          <w:p w14:paraId="38A901EC" w14:textId="06C18284" w:rsidR="008046DF" w:rsidRPr="00011C4D" w:rsidRDefault="008046DF" w:rsidP="008046DF">
            <w:pPr>
              <w:widowControl w:val="0"/>
              <w:rPr>
                <w:b/>
                <w:bCs/>
                <w:sz w:val="18"/>
                <w:szCs w:val="18"/>
                <w:lang w:eastAsia="zh-CN"/>
              </w:rPr>
            </w:pPr>
            <w:r w:rsidRPr="00011C4D">
              <w:rPr>
                <w:rFonts w:hint="eastAsia"/>
                <w:b/>
                <w:bCs/>
                <w:sz w:val="18"/>
                <w:szCs w:val="18"/>
                <w:u w:val="single"/>
                <w:lang w:eastAsia="zh-CN"/>
              </w:rPr>
              <w:t>Conclusion 1.C.4</w:t>
            </w:r>
            <w:r w:rsidRPr="00011C4D">
              <w:rPr>
                <w:b/>
                <w:bCs/>
                <w:sz w:val="18"/>
                <w:szCs w:val="18"/>
                <w:lang w:eastAsia="zh-CN"/>
              </w:rPr>
              <w:t>: Agree with the clarification</w:t>
            </w:r>
          </w:p>
          <w:p w14:paraId="48B8C743" w14:textId="73C12FDA" w:rsidR="008046DF" w:rsidRPr="00011C4D" w:rsidRDefault="008046DF" w:rsidP="008046DF">
            <w:pPr>
              <w:widowControl w:val="0"/>
              <w:rPr>
                <w:b/>
                <w:bCs/>
                <w:sz w:val="18"/>
                <w:szCs w:val="18"/>
                <w:lang w:eastAsia="zh-CN"/>
              </w:rPr>
            </w:pPr>
          </w:p>
          <w:p w14:paraId="52234715" w14:textId="35249127" w:rsidR="008046DF" w:rsidRPr="00011C4D" w:rsidRDefault="008046DF" w:rsidP="008046DF">
            <w:pPr>
              <w:widowControl w:val="0"/>
              <w:rPr>
                <w:sz w:val="18"/>
                <w:szCs w:val="18"/>
                <w:lang w:eastAsia="zh-CN"/>
              </w:rPr>
            </w:pPr>
            <w:r w:rsidRPr="00011C4D">
              <w:rPr>
                <w:b/>
                <w:bCs/>
                <w:sz w:val="18"/>
                <w:szCs w:val="18"/>
                <w:u w:val="single"/>
                <w:lang w:eastAsia="zh-CN"/>
              </w:rPr>
              <w:t>Question 1.C.5</w:t>
            </w:r>
            <w:r w:rsidRPr="00011C4D">
              <w:rPr>
                <w:b/>
                <w:bCs/>
                <w:sz w:val="18"/>
                <w:szCs w:val="18"/>
                <w:lang w:eastAsia="zh-CN"/>
              </w:rPr>
              <w:t>:</w:t>
            </w:r>
            <w:r w:rsidRPr="00011C4D">
              <w:rPr>
                <w:sz w:val="18"/>
                <w:szCs w:val="18"/>
                <w:lang w:eastAsia="zh-CN"/>
              </w:rPr>
              <w:t xml:space="preserve"> </w:t>
            </w:r>
            <w:r w:rsidRPr="00011C4D">
              <w:rPr>
                <w:b/>
                <w:bCs/>
                <w:sz w:val="18"/>
                <w:szCs w:val="18"/>
                <w:lang w:eastAsia="zh-CN"/>
              </w:rPr>
              <w:t xml:space="preserve">Our preference is </w:t>
            </w:r>
            <w:proofErr w:type="gramStart"/>
            <w:r w:rsidRPr="00011C4D">
              <w:rPr>
                <w:b/>
                <w:bCs/>
                <w:sz w:val="18"/>
                <w:szCs w:val="18"/>
                <w:lang w:eastAsia="zh-CN"/>
              </w:rPr>
              <w:t>Alt</w:t>
            </w:r>
            <w:r w:rsidR="00011C4D" w:rsidRPr="00011C4D">
              <w:rPr>
                <w:b/>
                <w:bCs/>
                <w:sz w:val="18"/>
                <w:szCs w:val="18"/>
                <w:lang w:eastAsia="zh-CN"/>
              </w:rPr>
              <w:t>1</w:t>
            </w:r>
            <w:proofErr w:type="gramEnd"/>
            <w:r w:rsidR="00011C4D" w:rsidRPr="00011C4D">
              <w:rPr>
                <w:b/>
                <w:bCs/>
                <w:sz w:val="18"/>
                <w:szCs w:val="18"/>
                <w:lang w:eastAsia="zh-CN"/>
              </w:rPr>
              <w:t xml:space="preserve"> and we are ok with </w:t>
            </w:r>
            <w:r w:rsidR="00011C4D" w:rsidRPr="00011C4D">
              <w:rPr>
                <w:b/>
                <w:bCs/>
                <w:sz w:val="18"/>
                <w:szCs w:val="18"/>
                <w:u w:val="single"/>
                <w:lang w:val="de-DE"/>
              </w:rPr>
              <w:t>Conclusion 1.C.5</w:t>
            </w:r>
          </w:p>
          <w:p w14:paraId="5555A838" w14:textId="77777777" w:rsidR="008046DF" w:rsidRPr="008046DF" w:rsidRDefault="008046DF" w:rsidP="008046DF">
            <w:pPr>
              <w:widowControl w:val="0"/>
              <w:rPr>
                <w:b/>
                <w:bCs/>
                <w:sz w:val="18"/>
                <w:szCs w:val="18"/>
                <w:u w:val="single"/>
                <w:lang w:eastAsia="zh-CN"/>
              </w:rPr>
            </w:pPr>
          </w:p>
          <w:p w14:paraId="1C104EBA" w14:textId="5B0D9E4E" w:rsidR="008046DF" w:rsidRPr="00011C4D" w:rsidRDefault="00011C4D" w:rsidP="008046DF">
            <w:pPr>
              <w:widowControl w:val="0"/>
              <w:rPr>
                <w:b/>
                <w:bCs/>
                <w:sz w:val="18"/>
                <w:szCs w:val="18"/>
                <w:lang w:eastAsia="zh-CN"/>
              </w:rPr>
            </w:pPr>
            <w:r w:rsidRPr="00011C4D">
              <w:rPr>
                <w:b/>
                <w:bCs/>
                <w:sz w:val="18"/>
                <w:szCs w:val="18"/>
                <w:u w:val="single"/>
                <w:lang w:val="de-DE"/>
              </w:rPr>
              <w:t>Conclusion 1.C.5</w:t>
            </w:r>
            <w:r w:rsidRPr="00011C4D">
              <w:rPr>
                <w:b/>
                <w:bCs/>
                <w:sz w:val="18"/>
                <w:szCs w:val="18"/>
                <w:lang w:val="de-DE"/>
              </w:rPr>
              <w:t>: we are ok</w:t>
            </w:r>
          </w:p>
          <w:p w14:paraId="521CC8B5" w14:textId="77777777" w:rsidR="008046DF" w:rsidRDefault="008046DF" w:rsidP="00011C4D">
            <w:pPr>
              <w:widowControl w:val="0"/>
              <w:rPr>
                <w:rFonts w:hint="eastAsia"/>
                <w:b/>
                <w:bCs/>
                <w:sz w:val="18"/>
                <w:szCs w:val="18"/>
                <w:lang w:eastAsia="zh-CN"/>
              </w:rPr>
            </w:pPr>
          </w:p>
        </w:tc>
      </w:tr>
    </w:tbl>
    <w:p w14:paraId="6B43BBE1" w14:textId="77777777" w:rsidR="00FF14F6" w:rsidRPr="00252306" w:rsidRDefault="00FF14F6"/>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lastRenderedPageBreak/>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55226ABD"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5D714317" w14:textId="6BCBCE33" w:rsidR="007133BD" w:rsidRDefault="007133BD" w:rsidP="007133BD">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00BA420E">
              <w:rPr>
                <w:rFonts w:ascii="Times" w:eastAsia="Batang" w:hAnsi="Times"/>
                <w:sz w:val="20"/>
                <w:szCs w:val="20"/>
                <w:lang w:val="en-GB" w:eastAsia="en-US"/>
              </w:rPr>
              <w:t>1</w:t>
            </w:r>
            <w:r w:rsidRPr="00C523B8">
              <w:rPr>
                <w:rFonts w:ascii="Times" w:eastAsia="Batang" w:hAnsi="Times"/>
                <w:sz w:val="20"/>
                <w:szCs w:val="20"/>
                <w:lang w:val="en-GB" w:eastAsia="en-US"/>
              </w:rPr>
              <w:t xml:space="preserve">-bit wideband CQI and 2-bit sub-bands CQIs </w:t>
            </w:r>
          </w:p>
          <w:p w14:paraId="5D27B1E1" w14:textId="48C9A315" w:rsidR="007133BD" w:rsidRPr="007B6EAC" w:rsidRDefault="007133BD" w:rsidP="007133BD">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differential CQI table</w:t>
            </w:r>
            <w:r w:rsidR="00BA420E">
              <w:rPr>
                <w:rFonts w:ascii="Times" w:eastAsia="Batang" w:hAnsi="Times"/>
                <w:sz w:val="20"/>
                <w:szCs w:val="20"/>
                <w:lang w:val="en-GB"/>
              </w:rPr>
              <w:t xml:space="preserve"> corresponding to 00/01</w:t>
            </w:r>
          </w:p>
          <w:p w14:paraId="56DFED7D" w14:textId="77777777" w:rsidR="007133BD" w:rsidRPr="007B6EAC" w:rsidRDefault="007133BD" w:rsidP="007133BD">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w:rFonts w:ascii="Segoe UI Emoji" w:eastAsia="Segoe UI Emoji" w:hAnsi="Segoe UI Emoji" w:cs="Segoe UI Emoji"/>
                <w:color w:val="3333FF"/>
                <w:sz w:val="16"/>
                <w:szCs w:val="18"/>
                <w:lang w:val="en-GB"/>
              </w:rPr>
              <w:t>😊</w: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7B45194"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1BAA5E94"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xml:space="preserve">, Google, NEC, Fraunhofer IIS/HHI, </w:t>
            </w:r>
            <w:r w:rsidR="00735F02" w:rsidRPr="00ED34D7">
              <w:rPr>
                <w:sz w:val="18"/>
                <w:szCs w:val="18"/>
              </w:rPr>
              <w:t>Fujitsu,</w:t>
            </w:r>
          </w:p>
          <w:p w14:paraId="01C3FB20" w14:textId="79647088"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complexity with no measurable gain)</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r w:rsidR="002339A8">
              <w:rPr>
                <w:rFonts w:eastAsiaTheme="minorEastAsia"/>
                <w:iCs/>
                <w:sz w:val="18"/>
                <w:szCs w:val="18"/>
                <w:lang w:val="en-GB"/>
              </w:rPr>
              <w:t xml:space="preserve">, </w:t>
            </w:r>
            <w:proofErr w:type="spellStart"/>
            <w:r w:rsidR="002339A8">
              <w:rPr>
                <w:rFonts w:eastAsiaTheme="minorEastAsia"/>
                <w:iCs/>
                <w:sz w:val="18"/>
                <w:szCs w:val="18"/>
                <w:lang w:val="en-GB"/>
              </w:rPr>
              <w:t>Spreadtrum</w:t>
            </w:r>
            <w:proofErr w:type="spellEnd"/>
            <w:r w:rsidR="002339A8">
              <w:rPr>
                <w:rFonts w:eastAsiaTheme="minorEastAsia"/>
                <w:iCs/>
                <w:sz w:val="18"/>
                <w:szCs w:val="18"/>
                <w:lang w:val="en-GB"/>
              </w:rPr>
              <w:t>,</w:t>
            </w:r>
          </w:p>
          <w:p w14:paraId="432DFBF5" w14:textId="77777777" w:rsidR="001F11C7" w:rsidRDefault="001F11C7" w:rsidP="00E21573">
            <w:pPr>
              <w:widowControl w:val="0"/>
              <w:snapToGrid w:val="0"/>
              <w:rPr>
                <w:rFonts w:eastAsiaTheme="minorEastAsia"/>
                <w:iCs/>
                <w:sz w:val="18"/>
                <w:szCs w:val="18"/>
                <w:lang w:val="en-GB"/>
              </w:rPr>
            </w:pPr>
          </w:p>
          <w:p w14:paraId="0F26F2B5" w14:textId="77777777" w:rsidR="007133BD" w:rsidRDefault="007133BD" w:rsidP="00E21573">
            <w:pPr>
              <w:widowControl w:val="0"/>
              <w:snapToGrid w:val="0"/>
              <w:rPr>
                <w:rFonts w:eastAsiaTheme="minorEastAsia"/>
                <w:iCs/>
                <w:sz w:val="18"/>
                <w:szCs w:val="18"/>
                <w:lang w:val="en-GB"/>
              </w:rPr>
            </w:pPr>
            <w:r>
              <w:rPr>
                <w:rFonts w:eastAsiaTheme="minorEastAsia"/>
                <w:iCs/>
                <w:sz w:val="18"/>
                <w:szCs w:val="18"/>
                <w:lang w:val="en-GB"/>
              </w:rPr>
              <w:t>V3:</w:t>
            </w:r>
          </w:p>
          <w:p w14:paraId="1ED465D2" w14:textId="69CBFBC4" w:rsidR="007133BD" w:rsidRDefault="007133BD" w:rsidP="007133BD">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LG</w:t>
            </w:r>
          </w:p>
          <w:p w14:paraId="5552EFF2" w14:textId="4183C26F" w:rsidR="007133BD" w:rsidRPr="007B6EAC" w:rsidRDefault="007133BD" w:rsidP="007133BD">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complexity with no measurable gain)</w:t>
            </w:r>
            <w:r>
              <w:rPr>
                <w:rFonts w:eastAsiaTheme="minorEastAsia"/>
                <w:iCs/>
                <w:sz w:val="18"/>
                <w:szCs w:val="18"/>
                <w:lang w:val="en-GB"/>
              </w:rPr>
              <w:t>: Samsung, ZTE, Intel</w:t>
            </w:r>
            <w:r w:rsidR="002339A8">
              <w:rPr>
                <w:rFonts w:eastAsiaTheme="minorEastAsia"/>
                <w:iCs/>
                <w:sz w:val="18"/>
                <w:szCs w:val="18"/>
                <w:lang w:val="en-GB"/>
              </w:rPr>
              <w:t xml:space="preserve">, </w:t>
            </w:r>
            <w:proofErr w:type="spellStart"/>
            <w:r w:rsidR="002339A8">
              <w:rPr>
                <w:rFonts w:eastAsiaTheme="minorEastAsia"/>
                <w:iCs/>
                <w:sz w:val="18"/>
                <w:szCs w:val="18"/>
                <w:lang w:val="en-GB"/>
              </w:rPr>
              <w:t>Spreadtrum</w:t>
            </w:r>
            <w:proofErr w:type="spellEnd"/>
          </w:p>
          <w:p w14:paraId="48D58E1B" w14:textId="0A8E462D" w:rsidR="007133BD" w:rsidRPr="00E21573" w:rsidRDefault="007133BD"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w:lastRenderedPageBreak/>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000000"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SCI</w:t>
            </w:r>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307BE3D9" w14:textId="77777777" w:rsidR="005D7917" w:rsidRPr="005D7917" w:rsidRDefault="005D7917" w:rsidP="005D7917">
            <w:pPr>
              <w:snapToGrid w:val="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p>
          <w:p w14:paraId="1BE0CA22" w14:textId="77777777" w:rsidR="005D7917" w:rsidRPr="005D7917"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w:t>
            </w:r>
            <w:proofErr w:type="spellStart"/>
            <w:r w:rsidRPr="005D7917">
              <w:rPr>
                <w:rFonts w:ascii="Times" w:hAnsi="Times" w:cs="Times"/>
                <w:color w:val="000000" w:themeColor="text1"/>
                <w:sz w:val="20"/>
                <w:szCs w:val="20"/>
                <w:lang w:val="en-GB" w:eastAsia="zh-CN"/>
              </w:rPr>
              <w:t>paraComb</w:t>
            </w:r>
            <w:proofErr w:type="spellEnd"/>
            <w:r w:rsidRPr="005D7917">
              <w:rPr>
                <w:rFonts w:ascii="Times" w:hAnsi="Times" w:cs="Times"/>
                <w:color w:val="000000" w:themeColor="text1"/>
                <w:sz w:val="20"/>
                <w:szCs w:val="20"/>
                <w:lang w:val="en-GB" w:eastAsia="zh-CN"/>
              </w:rPr>
              <w:t xml:space="preserve">(s)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p>
          <w:p w14:paraId="19B74D13"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Two-level bitmap for each layer, </w:t>
            </w:r>
          </w:p>
          <w:p w14:paraId="281499C3"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p>
          <w:p w14:paraId="395B8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For q-</w:t>
            </w:r>
            <w:proofErr w:type="spellStart"/>
            <w:r w:rsidRPr="005D7917">
              <w:rPr>
                <w:rFonts w:ascii="Times" w:hAnsi="Times" w:cs="Times"/>
                <w:color w:val="000000" w:themeColor="text1"/>
                <w:sz w:val="20"/>
                <w:szCs w:val="20"/>
                <w:lang w:val="en-GB" w:eastAsia="zh-CN"/>
              </w:rPr>
              <w:t>th</w:t>
            </w:r>
            <w:proofErr w:type="spellEnd"/>
            <w:r w:rsidRPr="005D7917">
              <w:rPr>
                <w:rFonts w:ascii="Times" w:hAnsi="Times" w:cs="Times"/>
                <w:color w:val="000000" w:themeColor="text1"/>
                <w:sz w:val="20"/>
                <w:szCs w:val="20"/>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p>
          <w:p w14:paraId="0799654C" w14:textId="77777777" w:rsidR="005D7917" w:rsidRPr="005D7917"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p>
          <w:p w14:paraId="22CFD5A6" w14:textId="77777777" w:rsidR="005D7917" w:rsidRPr="005D7917"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r>
                <m:rPr>
                  <m:sty m:val="p"/>
                </m:rPr>
                <w:rPr>
                  <w:rFonts w:ascii="Cambria Math" w:hAnsi="Cambria Math"/>
                  <w:color w:val="000000" w:themeColor="text1"/>
                  <w:sz w:val="20"/>
                  <w:szCs w:val="20"/>
                  <w:lang w:eastAsia="zh-CN"/>
                </w:rPr>
                <m:t>s</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p>
          <w:p w14:paraId="1A440E42" w14:textId="77777777" w:rsidR="005D7917" w:rsidRPr="005D7917" w:rsidRDefault="00000000"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oMath>
            <w:r w:rsidR="005D7917" w:rsidRPr="005D7917">
              <w:rPr>
                <w:rFonts w:hint="eastAsia"/>
                <w:color w:val="000000" w:themeColor="text1"/>
                <w:sz w:val="20"/>
                <w:szCs w:val="20"/>
                <w:lang w:eastAsia="zh-CN"/>
              </w:rPr>
              <w:t xml:space="preserve"> is the SD basis indicated by SCI</w:t>
            </w:r>
          </w:p>
          <w:p w14:paraId="3FE3C25C" w14:textId="77777777" w:rsidR="005D7917" w:rsidRPr="005D7917"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p>
          <w:p w14:paraId="1FA40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w:t>
            </w:r>
            <w:proofErr w:type="spellStart"/>
            <w:r w:rsidRPr="005D7917">
              <w:rPr>
                <w:color w:val="000000" w:themeColor="text1"/>
                <w:sz w:val="20"/>
                <w:szCs w:val="20"/>
                <w:lang w:eastAsia="zh-CN"/>
              </w:rPr>
              <w:t>paraComb</w:t>
            </w:r>
            <w:proofErr w:type="spellEnd"/>
            <w:r w:rsidRPr="005D7917">
              <w:rPr>
                <w:color w:val="000000" w:themeColor="text1"/>
                <w:sz w:val="20"/>
                <w:szCs w:val="20"/>
                <w:lang w:eastAsia="zh-CN"/>
              </w:rPr>
              <w:t>(s)</w:t>
            </w:r>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291F69A9" w:rsidR="005D7917" w:rsidRDefault="005D7917" w:rsidP="005D7917">
            <w:pPr>
              <w:pStyle w:val="ListParagraph"/>
              <w:widowControl w:val="0"/>
              <w:numPr>
                <w:ilvl w:val="0"/>
                <w:numId w:val="29"/>
              </w:numPr>
              <w:snapToGrid w:val="0"/>
              <w:contextualSpacing/>
              <w:rPr>
                <w:b/>
                <w:sz w:val="18"/>
                <w:szCs w:val="18"/>
                <w:lang w:val="en-GB"/>
              </w:rPr>
            </w:pPr>
            <w:r>
              <w:rPr>
                <w:b/>
                <w:sz w:val="18"/>
                <w:szCs w:val="18"/>
                <w:lang w:val="en-GB"/>
              </w:rPr>
              <w:t xml:space="preserve">Support/fine: </w:t>
            </w:r>
            <w:r w:rsidRPr="005D7917">
              <w:rPr>
                <w:sz w:val="18"/>
                <w:szCs w:val="18"/>
                <w:lang w:val="en-GB"/>
              </w:rPr>
              <w:t>Fraunhofer IIS/HHI, vivo</w:t>
            </w:r>
            <w:r w:rsidR="007133BD">
              <w:rPr>
                <w:sz w:val="18"/>
                <w:szCs w:val="18"/>
                <w:lang w:val="en-GB"/>
              </w:rPr>
              <w:t>, Samsung (ok),</w:t>
            </w:r>
            <w:r w:rsidR="00735F02">
              <w:rPr>
                <w:sz w:val="18"/>
                <w:szCs w:val="18"/>
                <w:lang w:val="en-GB"/>
              </w:rPr>
              <w:t xml:space="preserve"> </w:t>
            </w:r>
            <w:proofErr w:type="spellStart"/>
            <w:r w:rsidR="00735F02">
              <w:rPr>
                <w:sz w:val="18"/>
                <w:szCs w:val="18"/>
                <w:lang w:val="en-GB"/>
              </w:rPr>
              <w:t>Spreadtrum</w:t>
            </w:r>
            <w:proofErr w:type="spellEnd"/>
            <w:r w:rsidR="00735F02">
              <w:rPr>
                <w:sz w:val="18"/>
                <w:szCs w:val="18"/>
                <w:lang w:val="en-GB"/>
              </w:rPr>
              <w:t>, Huawei/</w:t>
            </w:r>
            <w:proofErr w:type="spellStart"/>
            <w:r w:rsidR="00735F02">
              <w:rPr>
                <w:sz w:val="18"/>
                <w:szCs w:val="18"/>
                <w:lang w:val="en-GB"/>
              </w:rPr>
              <w:t>HiSi</w:t>
            </w:r>
            <w:proofErr w:type="spellEnd"/>
            <w:r w:rsidR="00735F02">
              <w:rPr>
                <w:sz w:val="18"/>
                <w:szCs w:val="18"/>
                <w:lang w:val="en-GB"/>
              </w:rPr>
              <w:t xml:space="preserve">, CMCC, </w:t>
            </w:r>
          </w:p>
          <w:p w14:paraId="0D1B240D" w14:textId="516A6323" w:rsidR="005D7917" w:rsidRPr="005D7917" w:rsidRDefault="00BA420E" w:rsidP="005D7917">
            <w:pPr>
              <w:pStyle w:val="ListParagraph"/>
              <w:widowControl w:val="0"/>
              <w:numPr>
                <w:ilvl w:val="0"/>
                <w:numId w:val="29"/>
              </w:numPr>
              <w:snapToGrid w:val="0"/>
              <w:contextualSpacing/>
              <w:rPr>
                <w:b/>
                <w:sz w:val="18"/>
                <w:szCs w:val="18"/>
                <w:lang w:val="en-GB"/>
              </w:rPr>
            </w:pPr>
            <w:r>
              <w:rPr>
                <w:b/>
                <w:sz w:val="18"/>
                <w:szCs w:val="18"/>
                <w:lang w:val="en-GB"/>
              </w:rPr>
              <w:t>Cannot accept</w:t>
            </w:r>
            <w:r w:rsidR="005D7917">
              <w:rPr>
                <w:b/>
                <w:sz w:val="18"/>
                <w:szCs w:val="18"/>
                <w:lang w:val="en-GB"/>
              </w:rPr>
              <w:t>:</w:t>
            </w:r>
            <w:r>
              <w:rPr>
                <w:b/>
                <w:sz w:val="18"/>
                <w:szCs w:val="18"/>
                <w:lang w:val="en-GB"/>
              </w:rPr>
              <w:t xml:space="preserve"> </w:t>
            </w:r>
            <w:r w:rsidRPr="00BA420E">
              <w:rPr>
                <w:sz w:val="18"/>
                <w:szCs w:val="18"/>
                <w:lang w:val="en-GB"/>
              </w:rPr>
              <w:t>ZTE</w:t>
            </w:r>
            <w:r w:rsidR="00735F02">
              <w:rPr>
                <w:sz w:val="18"/>
                <w:szCs w:val="18"/>
                <w:lang w:val="en-GB"/>
              </w:rPr>
              <w:t xml:space="preserve">, Fujitsu, </w:t>
            </w:r>
            <w:r w:rsidR="00DD5FDA">
              <w:rPr>
                <w:sz w:val="18"/>
                <w:szCs w:val="18"/>
                <w:lang w:val="en-GB"/>
              </w:rPr>
              <w:t xml:space="preserve">OPPO, </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449A13A"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w:t>
            </w:r>
            <w:proofErr w:type="spellStart"/>
            <w:r w:rsidR="000F5371">
              <w:rPr>
                <w:sz w:val="18"/>
                <w:szCs w:val="18"/>
              </w:rPr>
              <w:t>MotM</w:t>
            </w:r>
            <w:proofErr w:type="spellEnd"/>
            <w:r w:rsidR="00F77D49">
              <w:rPr>
                <w:sz w:val="18"/>
                <w:szCs w:val="18"/>
              </w:rPr>
              <w:t>, Huawei/</w:t>
            </w:r>
            <w:proofErr w:type="spellStart"/>
            <w:r w:rsidR="00F77D49">
              <w:rPr>
                <w:sz w:val="18"/>
                <w:szCs w:val="18"/>
              </w:rPr>
              <w:t>HiSi</w:t>
            </w:r>
            <w:proofErr w:type="spellEnd"/>
            <w:r w:rsidR="00F77D49">
              <w:rPr>
                <w:sz w:val="18"/>
                <w:szCs w:val="18"/>
              </w:rPr>
              <w:t xml:space="preserve">, Ericsson, </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lastRenderedPageBreak/>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000000"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67AA5A5B"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D43ACE5"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lastRenderedPageBreak/>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68C5784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w:t>
                  </w:r>
                  <w:proofErr w:type="spellStart"/>
                  <w:r w:rsidR="00F828F6">
                    <w:rPr>
                      <w:rFonts w:eastAsiaTheme="minorEastAsia"/>
                      <w:sz w:val="18"/>
                      <w:szCs w:val="18"/>
                      <w:lang w:eastAsia="zh-CN"/>
                    </w:rPr>
                    <w:t>HiSi</w:t>
                  </w:r>
                  <w:proofErr w:type="spellEnd"/>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063FB491" w14:textId="77777777" w:rsidR="007B6EAC" w:rsidRDefault="007B6EAC" w:rsidP="0068042A">
            <w:pPr>
              <w:widowControl w:val="0"/>
              <w:snapToGrid w:val="0"/>
              <w:rPr>
                <w:sz w:val="18"/>
                <w:szCs w:val="18"/>
                <w:lang w:val="en-GB"/>
              </w:rPr>
            </w:pPr>
            <w:r>
              <w:rPr>
                <w:sz w:val="18"/>
                <w:szCs w:val="18"/>
                <w:lang w:val="en-GB"/>
              </w:rPr>
              <w:t xml:space="preserve"> </w:t>
            </w:r>
          </w:p>
          <w:p w14:paraId="7ED5820B" w14:textId="5BC7421A" w:rsidR="0021055F" w:rsidRDefault="0021055F" w:rsidP="00152A87">
            <w:pPr>
              <w:widowControl w:val="0"/>
              <w:snapToGrid w:val="0"/>
              <w:jc w:val="both"/>
              <w:rPr>
                <w:b/>
                <w:sz w:val="18"/>
                <w:szCs w:val="18"/>
                <w:lang w:val="en-GB"/>
              </w:rPr>
            </w:pP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8"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8"/>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11902541" w14:textId="77777777" w:rsidR="00EF1153" w:rsidRDefault="00EF1153" w:rsidP="00B51608">
            <w:pPr>
              <w:widowControl w:val="0"/>
              <w:snapToGrid w:val="0"/>
              <w:rPr>
                <w:rFonts w:ascii="Times" w:eastAsia="Batang" w:hAnsi="Times" w:cs="Times"/>
                <w:color w:val="3333FF"/>
                <w:sz w:val="20"/>
                <w:szCs w:val="20"/>
                <w:lang w:val="en-GB" w:eastAsia="en-US"/>
              </w:rPr>
            </w:pPr>
          </w:p>
          <w:p w14:paraId="61F1F20C"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2AA86956" w14:textId="50CADD14" w:rsidR="0021055F" w:rsidRPr="00B459AD" w:rsidRDefault="0021055F"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t>Proposal 2.D.1</w:t>
            </w:r>
          </w:p>
          <w:p w14:paraId="416A414A" w14:textId="76D5B4A2" w:rsid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w:t>
            </w:r>
            <w:proofErr w:type="spellStart"/>
            <w:r w:rsidR="00F77D49" w:rsidRPr="00F77D49">
              <w:rPr>
                <w:sz w:val="18"/>
                <w:szCs w:val="18"/>
                <w:lang w:val="en-GB"/>
              </w:rPr>
              <w:t>HiSi</w:t>
            </w:r>
            <w:proofErr w:type="spellEnd"/>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w:t>
            </w:r>
            <w:proofErr w:type="spellStart"/>
            <w:r w:rsidR="00217EBC" w:rsidRPr="00217EBC">
              <w:rPr>
                <w:sz w:val="18"/>
                <w:szCs w:val="18"/>
                <w:lang w:val="en-GB"/>
              </w:rPr>
              <w:t>MotM</w:t>
            </w:r>
            <w:proofErr w:type="spellEnd"/>
          </w:p>
          <w:p w14:paraId="6F92D13C" w14:textId="2BFD48FB"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w:t>
            </w:r>
            <w:proofErr w:type="spellStart"/>
            <w:r w:rsidR="003A2A96" w:rsidRPr="003A2A96">
              <w:rPr>
                <w:sz w:val="18"/>
                <w:szCs w:val="18"/>
                <w:lang w:val="en-GB"/>
              </w:rPr>
              <w:t>Hi</w:t>
            </w:r>
            <w:r w:rsidR="00F77D49">
              <w:rPr>
                <w:sz w:val="18"/>
                <w:szCs w:val="18"/>
                <w:lang w:val="en-GB"/>
              </w:rPr>
              <w:t>S</w:t>
            </w:r>
            <w:r w:rsidR="003A2A96" w:rsidRPr="003A2A96">
              <w:rPr>
                <w:sz w:val="18"/>
                <w:szCs w:val="18"/>
                <w:lang w:val="en-GB"/>
              </w:rPr>
              <w:t>i</w:t>
            </w:r>
            <w:proofErr w:type="spellEnd"/>
            <w:r w:rsidR="003A2A96" w:rsidRPr="003A2A96">
              <w:rPr>
                <w:sz w:val="18"/>
                <w:szCs w:val="18"/>
                <w:lang w:val="en-GB"/>
              </w:rPr>
              <w:t>(summed across SD/FD basis)</w:t>
            </w:r>
          </w:p>
          <w:p w14:paraId="305830D8" w14:textId="79915A1A"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w:t>
            </w:r>
            <w:proofErr w:type="spellStart"/>
            <w:r w:rsidR="000F5371">
              <w:rPr>
                <w:sz w:val="18"/>
                <w:szCs w:val="18"/>
                <w:lang w:val="en-GB"/>
              </w:rPr>
              <w:t>MotM</w:t>
            </w:r>
            <w:proofErr w:type="spellEnd"/>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99"/>
        <w:gridCol w:w="1013"/>
        <w:gridCol w:w="1565"/>
        <w:gridCol w:w="6475"/>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lastRenderedPageBreak/>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lastRenderedPageBreak/>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0"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1"/>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w.r.t.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70F97" w14:textId="77777777" w:rsidR="007766B0" w:rsidRDefault="007766B0" w:rsidP="007766B0">
            <w:pPr>
              <w:pStyle w:val="Caption"/>
              <w:jc w:val="center"/>
            </w:pPr>
            <w:bookmarkStart w:id="13" w:name="_Ref127404143"/>
            <w:r w:rsidRPr="00B74B65">
              <w:t xml:space="preserve">Figure </w:t>
            </w:r>
            <w:fldSimple w:instr=" SEQ Figure \* ARABIC ">
              <w:r>
                <w:rPr>
                  <w:noProof/>
                </w:rPr>
                <w:t>11</w:t>
              </w:r>
            </w:fldSimple>
            <w:bookmarkEnd w:id="13"/>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lastRenderedPageBreak/>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r>
              <w:rPr>
                <w:rFonts w:eastAsia="Malgun Gothic"/>
                <w:b/>
                <w:color w:val="3333FF"/>
                <w:sz w:val="22"/>
                <w:szCs w:val="20"/>
                <w:lang w:val="en-GB"/>
              </w:rPr>
              <w:t>[Mod: Ah yes, you are correct, thanks]</w:t>
            </w: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r>
              <w:rPr>
                <w:rFonts w:ascii="Times" w:eastAsiaTheme="minorEastAsia" w:hAnsi="Times" w:cs="Times"/>
                <w:sz w:val="20"/>
                <w:szCs w:val="20"/>
                <w:lang w:eastAsia="zh-CN"/>
              </w:rPr>
              <w:t>[Mod: You are correct. Then proposal 2.D.1 is not needed]</w:t>
            </w: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 xml:space="preserve">On issue 2.4, support Proposal </w:t>
            </w:r>
            <w:proofErr w:type="gramStart"/>
            <w:r>
              <w:t>2.D.1  and</w:t>
            </w:r>
            <w:proofErr w:type="gramEnd"/>
            <w:r>
              <w:t xml:space="preserve">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 xml:space="preserve">Fraunhofer </w:t>
            </w:r>
            <w:r>
              <w:rPr>
                <w:rFonts w:eastAsiaTheme="minorEastAsia"/>
                <w:sz w:val="18"/>
                <w:szCs w:val="18"/>
                <w:lang w:eastAsia="zh-CN"/>
              </w:rPr>
              <w:lastRenderedPageBreak/>
              <w:t>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lastRenderedPageBreak/>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w:t>
            </w:r>
            <w:proofErr w:type="spellStart"/>
            <w:r w:rsidRPr="002A3F64">
              <w:rPr>
                <w:rFonts w:ascii="Times" w:hAnsi="Times" w:cs="Times"/>
                <w:color w:val="000000" w:themeColor="text1"/>
                <w:lang w:val="en-GB" w:eastAsia="zh-CN"/>
              </w:rPr>
              <w:t>paraComb</w:t>
            </w:r>
            <w:proofErr w:type="spellEnd"/>
            <w:r w:rsidRPr="002A3F64">
              <w:rPr>
                <w:rFonts w:ascii="Times" w:hAnsi="Times" w:cs="Times"/>
                <w:color w:val="000000" w:themeColor="text1"/>
                <w:lang w:val="en-GB" w:eastAsia="zh-CN"/>
              </w:rPr>
              <w:t xml:space="preserve">(s)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For q-</w:t>
            </w:r>
            <w:proofErr w:type="spellStart"/>
            <w:r w:rsidRPr="002A3F64">
              <w:rPr>
                <w:rFonts w:ascii="Times" w:hAnsi="Times" w:cs="Times"/>
                <w:color w:val="000000" w:themeColor="text1"/>
                <w:lang w:val="en-GB" w:eastAsia="zh-CN"/>
              </w:rPr>
              <w:t>th</w:t>
            </w:r>
            <w:proofErr w:type="spellEnd"/>
            <w:r w:rsidRPr="002A3F64">
              <w:rPr>
                <w:rFonts w:ascii="Times" w:hAnsi="Times" w:cs="Times"/>
                <w:color w:val="000000" w:themeColor="text1"/>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000000"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SCI</w:t>
            </w:r>
          </w:p>
          <w:p w14:paraId="05FC1BF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w:t>
            </w:r>
            <w:proofErr w:type="spellStart"/>
            <w:r>
              <w:rPr>
                <w:color w:val="000000" w:themeColor="text1"/>
                <w:sz w:val="22"/>
                <w:szCs w:val="22"/>
                <w:lang w:eastAsia="zh-CN"/>
              </w:rPr>
              <w:t>paraComb</w:t>
            </w:r>
            <w:proofErr w:type="spellEnd"/>
            <w:r>
              <w:rPr>
                <w:color w:val="000000" w:themeColor="text1"/>
                <w:sz w:val="22"/>
                <w:szCs w:val="22"/>
                <w:lang w:eastAsia="zh-CN"/>
              </w:rPr>
              <w:t>(s)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r w:rsidR="00942AAA">
              <w:t>[Mod: Thanks for the compromise effort. I added this as proposal 2.B.2 now]</w:t>
            </w:r>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lastRenderedPageBreak/>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look</w:t>
            </w:r>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xml:space="preserve">. This addresses our concern on the violating the agreement with Alt3A (i.e.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we think the contentious issue is Q=2, but, for N4=1, the legacy amp restriction should be supported. It is strange that a UE supports soft restriction for Rel.16 T2 but not for Rel. T2 Doppler, if a UE supported both Rel.16 and 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02095C4C" w14:textId="77777777" w:rsidR="00831323" w:rsidRDefault="00831323" w:rsidP="00E658DD">
            <w:pPr>
              <w:snapToGrid w:val="0"/>
              <w:rPr>
                <w:rFonts w:eastAsiaTheme="minorEastAsia"/>
                <w:sz w:val="18"/>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p w14:paraId="18C4FB45" w14:textId="20E1F1C1" w:rsidR="00460526" w:rsidRPr="00302A3B" w:rsidRDefault="00460526" w:rsidP="00E658DD">
            <w:pPr>
              <w:snapToGrid w:val="0"/>
              <w:rPr>
                <w:b/>
                <w:bCs/>
                <w:color w:val="3333FF"/>
                <w:sz w:val="22"/>
                <w:szCs w:val="18"/>
                <w:lang w:eastAsia="zh-CN"/>
              </w:rPr>
            </w:pPr>
            <w:r>
              <w:rPr>
                <w:b/>
                <w:bCs/>
                <w:color w:val="3333FF"/>
                <w:sz w:val="22"/>
                <w:szCs w:val="18"/>
                <w:lang w:eastAsia="zh-CN"/>
              </w:rPr>
              <w:t>[Mod: I fully understand that this is your preference but it’s crystal clear there is no consensus on this]</w:t>
            </w:r>
          </w:p>
        </w:tc>
      </w:tr>
      <w:tr w:rsidR="00252306" w:rsidRPr="008E7717" w14:paraId="7033DA2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5346F7"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D64C3E"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Proposal 2.A.2 (V2):</w:t>
            </w:r>
          </w:p>
          <w:p w14:paraId="3B37D08C"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 xml:space="preserve">If 10(/11) is reported for 2nd WB CQI, which means offset level ≥ 2 (or ≤-1) according to legacy alphabet, </w:t>
            </w:r>
            <w:proofErr w:type="spellStart"/>
            <w:r w:rsidRPr="00252306">
              <w:rPr>
                <w:rFonts w:eastAsiaTheme="minorEastAsia"/>
                <w:sz w:val="18"/>
                <w:szCs w:val="18"/>
                <w:lang w:eastAsia="zh-CN"/>
              </w:rPr>
              <w:t>gNB</w:t>
            </w:r>
            <w:proofErr w:type="spellEnd"/>
            <w:r w:rsidRPr="00252306">
              <w:rPr>
                <w:rFonts w:eastAsiaTheme="minorEastAsia"/>
                <w:sz w:val="18"/>
                <w:szCs w:val="18"/>
                <w:lang w:eastAsia="zh-CN"/>
              </w:rPr>
              <w:t xml:space="preserve"> cannot know exact value (or even range) of 2nd SB CQI. For example, if 10 is reported for both 2nd WB/SB CQI, range of 2nd SB CQI is unclear. To address this issue, we can reuse 1bit legacy alphabet corresponding to 00/01 for 2nd WB CQI. Our 1st preference is no reporting 2nd WB CQI but the following is acceptable to us.</w:t>
            </w:r>
          </w:p>
          <w:p w14:paraId="67486585" w14:textId="77777777" w:rsidR="00252306" w:rsidRPr="00252306" w:rsidRDefault="00252306" w:rsidP="00252306">
            <w:pPr>
              <w:snapToGrid w:val="0"/>
              <w:rPr>
                <w:rFonts w:eastAsiaTheme="minorEastAsia"/>
                <w:sz w:val="18"/>
                <w:szCs w:val="18"/>
                <w:lang w:eastAsia="zh-CN"/>
              </w:rPr>
            </w:pPr>
          </w:p>
          <w:p w14:paraId="0750BAD2" w14:textId="77777777" w:rsidR="00252306" w:rsidRDefault="00252306" w:rsidP="00252306">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Pr="002062E8">
              <w:rPr>
                <w:rFonts w:ascii="Times" w:eastAsia="Batang" w:hAnsi="Times"/>
                <w:strike/>
                <w:color w:val="FF0000"/>
                <w:sz w:val="20"/>
                <w:szCs w:val="20"/>
                <w:lang w:val="en-GB" w:eastAsia="en-US"/>
              </w:rPr>
              <w:t>[2]</w:t>
            </w:r>
            <w:r w:rsidRPr="002062E8">
              <w:rPr>
                <w:rFonts w:ascii="Times" w:eastAsia="Batang" w:hAnsi="Times"/>
                <w:color w:val="FF0000"/>
                <w:sz w:val="20"/>
                <w:szCs w:val="20"/>
                <w:lang w:val="en-GB" w:eastAsia="en-US"/>
              </w:rPr>
              <w:t>1</w:t>
            </w:r>
            <w:r w:rsidRPr="00C523B8">
              <w:rPr>
                <w:rFonts w:ascii="Times" w:eastAsia="Batang" w:hAnsi="Times"/>
                <w:sz w:val="20"/>
                <w:szCs w:val="20"/>
                <w:lang w:val="en-GB" w:eastAsia="en-US"/>
              </w:rPr>
              <w:t>-bit wideband CQI and 2-</w:t>
            </w:r>
            <w:r w:rsidRPr="00C523B8">
              <w:rPr>
                <w:rFonts w:ascii="Times" w:eastAsia="Batang" w:hAnsi="Times"/>
                <w:sz w:val="20"/>
                <w:szCs w:val="20"/>
                <w:lang w:val="en-GB" w:eastAsia="en-US"/>
              </w:rPr>
              <w:lastRenderedPageBreak/>
              <w:t xml:space="preserve">bit sub-bands CQIs </w:t>
            </w:r>
          </w:p>
          <w:p w14:paraId="3F1BC27C" w14:textId="77777777" w:rsidR="00252306" w:rsidRPr="00E80A07" w:rsidRDefault="00252306" w:rsidP="00252306">
            <w:pPr>
              <w:pStyle w:val="ListParagraph"/>
              <w:widowControl w:val="0"/>
              <w:numPr>
                <w:ilvl w:val="0"/>
                <w:numId w:val="19"/>
              </w:numPr>
              <w:snapToGrid w:val="0"/>
              <w:spacing w:after="0" w:line="240" w:lineRule="auto"/>
              <w:jc w:val="both"/>
              <w:rPr>
                <w:rFonts w:eastAsia="Malgun Gothic"/>
                <w:color w:val="FF0000"/>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w:t>
            </w:r>
            <w:r w:rsidRPr="00E80A07">
              <w:rPr>
                <w:rFonts w:ascii="Times" w:eastAsia="Batang" w:hAnsi="Times"/>
                <w:strike/>
                <w:color w:val="FF0000"/>
                <w:sz w:val="20"/>
                <w:szCs w:val="20"/>
                <w:lang w:val="en-GB"/>
              </w:rPr>
              <w:t>2-bit</w:t>
            </w:r>
            <w:r w:rsidRPr="00E80A07">
              <w:rPr>
                <w:rFonts w:ascii="Times" w:eastAsia="Batang" w:hAnsi="Times"/>
                <w:color w:val="FF0000"/>
                <w:sz w:val="20"/>
                <w:szCs w:val="20"/>
                <w:lang w:val="en-GB"/>
              </w:rPr>
              <w:t xml:space="preserve"> </w:t>
            </w:r>
            <w:r>
              <w:rPr>
                <w:rFonts w:ascii="Times" w:eastAsia="Batang" w:hAnsi="Times"/>
                <w:sz w:val="20"/>
                <w:szCs w:val="20"/>
                <w:lang w:val="en-GB"/>
              </w:rPr>
              <w:t xml:space="preserve">differential CQI table </w:t>
            </w:r>
            <w:r w:rsidRPr="00E80A07">
              <w:rPr>
                <w:rFonts w:ascii="Times" w:eastAsia="Batang" w:hAnsi="Times"/>
                <w:color w:val="FF0000"/>
                <w:sz w:val="20"/>
                <w:szCs w:val="20"/>
                <w:lang w:val="en-GB"/>
              </w:rPr>
              <w:t>corresponding to 00/01</w:t>
            </w:r>
          </w:p>
          <w:p w14:paraId="2700F1BB" w14:textId="77777777" w:rsidR="00252306" w:rsidRPr="007B6EAC" w:rsidRDefault="00252306" w:rsidP="00252306">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13BBCAE6" w14:textId="136EAC30" w:rsidR="00252306" w:rsidRDefault="00140BBF" w:rsidP="00252306">
            <w:pPr>
              <w:snapToGrid w:val="0"/>
              <w:rPr>
                <w:rFonts w:eastAsiaTheme="minorEastAsia"/>
                <w:sz w:val="18"/>
                <w:szCs w:val="18"/>
                <w:lang w:val="en-GB" w:eastAsia="zh-CN"/>
              </w:rPr>
            </w:pPr>
            <w:r>
              <w:rPr>
                <w:rFonts w:eastAsiaTheme="minorEastAsia"/>
                <w:sz w:val="18"/>
                <w:szCs w:val="18"/>
                <w:lang w:val="en-GB" w:eastAsia="zh-CN"/>
              </w:rPr>
              <w:t>[Mod: Since this quite differs from V2, I added a V3 for this version for online discussion]</w:t>
            </w:r>
          </w:p>
          <w:p w14:paraId="17D074B2" w14:textId="77777777" w:rsidR="00140BBF" w:rsidRPr="00252306" w:rsidRDefault="00140BBF" w:rsidP="00252306">
            <w:pPr>
              <w:snapToGrid w:val="0"/>
              <w:rPr>
                <w:rFonts w:eastAsiaTheme="minorEastAsia"/>
                <w:sz w:val="18"/>
                <w:szCs w:val="18"/>
                <w:lang w:val="en-GB" w:eastAsia="zh-CN"/>
              </w:rPr>
            </w:pPr>
          </w:p>
          <w:p w14:paraId="266382D8"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2.3</w:t>
            </w:r>
          </w:p>
          <w:p w14:paraId="529F4F2A"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Prefer to reuse the legacy parameter combinations</w:t>
            </w:r>
          </w:p>
          <w:p w14:paraId="44ACEF06"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2.4</w:t>
            </w:r>
          </w:p>
          <w:p w14:paraId="395AA12E"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Support Conclusion 2.D.2</w:t>
            </w:r>
          </w:p>
          <w:p w14:paraId="64E6400B" w14:textId="77777777" w:rsidR="00252306" w:rsidRPr="00252306" w:rsidRDefault="00252306" w:rsidP="00252306">
            <w:pPr>
              <w:snapToGrid w:val="0"/>
              <w:rPr>
                <w:rFonts w:eastAsiaTheme="minorEastAsia"/>
                <w:sz w:val="18"/>
                <w:szCs w:val="18"/>
                <w:lang w:eastAsia="zh-CN"/>
              </w:rPr>
            </w:pPr>
          </w:p>
        </w:tc>
      </w:tr>
      <w:tr w:rsidR="00871F74" w:rsidRPr="008E7717" w14:paraId="3687D526"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3EB01" w14:textId="3591369A" w:rsidR="00871F74" w:rsidRDefault="00871F74" w:rsidP="00871F74">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E87755"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2.B.2:</w:t>
            </w:r>
            <w:r>
              <w:rPr>
                <w:rFonts w:eastAsiaTheme="minorEastAsia"/>
                <w:sz w:val="18"/>
                <w:szCs w:val="18"/>
                <w:lang w:eastAsia="zh-CN"/>
              </w:rPr>
              <w:t xml:space="preserve"> Thanks for providing compromise solution. But, to be honest, it is too complicated, and some further justification may be needed. Since we already have a basis feature, we really need this complicated one? </w:t>
            </w:r>
            <w:r>
              <w:rPr>
                <w:rFonts w:eastAsiaTheme="minorEastAsia" w:hint="eastAsia"/>
                <w:sz w:val="18"/>
                <w:szCs w:val="18"/>
                <w:lang w:eastAsia="zh-CN"/>
              </w:rPr>
              <w:t>T</w:t>
            </w:r>
            <w:r>
              <w:rPr>
                <w:rFonts w:eastAsiaTheme="minorEastAsia"/>
                <w:sz w:val="18"/>
                <w:szCs w:val="18"/>
                <w:lang w:eastAsia="zh-CN"/>
              </w:rPr>
              <w:t>hen, from our perspective, we can NOT accept the proposal 2.B.2.</w:t>
            </w:r>
          </w:p>
          <w:p w14:paraId="5736B2FF" w14:textId="77777777" w:rsidR="00871F74" w:rsidRDefault="00871F74" w:rsidP="00871F74">
            <w:pPr>
              <w:snapToGrid w:val="0"/>
              <w:rPr>
                <w:rFonts w:eastAsiaTheme="minorEastAsia"/>
                <w:sz w:val="18"/>
                <w:szCs w:val="18"/>
                <w:lang w:eastAsia="zh-CN"/>
              </w:rPr>
            </w:pPr>
          </w:p>
          <w:p w14:paraId="02966198"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w:t>
            </w:r>
            <w:r>
              <w:rPr>
                <w:rFonts w:eastAsiaTheme="minorEastAsia"/>
                <w:b/>
                <w:sz w:val="18"/>
                <w:szCs w:val="18"/>
                <w:lang w:eastAsia="zh-CN"/>
              </w:rPr>
              <w:t>D.1/2.D</w:t>
            </w:r>
            <w:r w:rsidRPr="001F6DE6">
              <w:rPr>
                <w:rFonts w:eastAsiaTheme="minorEastAsia"/>
                <w:b/>
                <w:sz w:val="18"/>
                <w:szCs w:val="18"/>
                <w:lang w:eastAsia="zh-CN"/>
              </w:rPr>
              <w:t>.2:</w:t>
            </w:r>
            <w:r>
              <w:rPr>
                <w:rFonts w:eastAsiaTheme="minorEastAsia"/>
                <w:b/>
                <w:sz w:val="18"/>
                <w:szCs w:val="18"/>
                <w:lang w:eastAsia="zh-CN"/>
              </w:rPr>
              <w:t xml:space="preserve"> </w:t>
            </w:r>
            <w:r>
              <w:rPr>
                <w:rFonts w:eastAsiaTheme="minorEastAsia"/>
                <w:sz w:val="18"/>
                <w:szCs w:val="18"/>
                <w:lang w:eastAsia="zh-CN"/>
              </w:rPr>
              <w:t xml:space="preserve">In our views, “sum across DD bases” is much aligned with legacy procedure, and if not having that, even for </w:t>
            </w:r>
            <w:proofErr w:type="spellStart"/>
            <w:r>
              <w:rPr>
                <w:rFonts w:eastAsiaTheme="minorEastAsia"/>
                <w:sz w:val="18"/>
                <w:szCs w:val="18"/>
                <w:lang w:eastAsia="zh-CN"/>
              </w:rPr>
              <w:t>sTRP</w:t>
            </w:r>
            <w:proofErr w:type="spellEnd"/>
            <w:r>
              <w:rPr>
                <w:rFonts w:eastAsiaTheme="minorEastAsia"/>
                <w:sz w:val="18"/>
                <w:szCs w:val="18"/>
                <w:lang w:eastAsia="zh-CN"/>
              </w:rPr>
              <w:t>, we may lose this functionality of soft interference mitigation. Then, for N4=1, we think the soft amplitude should remain.</w:t>
            </w:r>
          </w:p>
          <w:p w14:paraId="57CB8A5C" w14:textId="5E2AC0D6" w:rsidR="00460526" w:rsidRPr="00252306" w:rsidRDefault="00460526" w:rsidP="00871F74">
            <w:pPr>
              <w:snapToGrid w:val="0"/>
              <w:rPr>
                <w:rFonts w:eastAsiaTheme="minorEastAsia"/>
                <w:b/>
                <w:sz w:val="18"/>
                <w:szCs w:val="18"/>
                <w:lang w:eastAsia="zh-CN"/>
              </w:rPr>
            </w:pPr>
            <w:r>
              <w:rPr>
                <w:b/>
                <w:bCs/>
                <w:color w:val="3333FF"/>
                <w:sz w:val="22"/>
                <w:szCs w:val="18"/>
                <w:lang w:eastAsia="zh-CN"/>
              </w:rPr>
              <w:t>[Mod: I fully understand that this is your preference but it’s crystal clear there is no consensus on this]</w:t>
            </w:r>
          </w:p>
        </w:tc>
      </w:tr>
      <w:tr w:rsidR="00140BBF" w:rsidRPr="008E7717" w14:paraId="2B58C6B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D94F51" w14:textId="01DA48B1" w:rsidR="00140BBF" w:rsidRDefault="00140BBF" w:rsidP="00871F74">
            <w:pPr>
              <w:snapToGrid w:val="0"/>
              <w:rPr>
                <w:rFonts w:eastAsiaTheme="minorEastAsia"/>
                <w:sz w:val="18"/>
                <w:szCs w:val="18"/>
                <w:lang w:eastAsia="zh-CN"/>
              </w:rPr>
            </w:pPr>
            <w:r>
              <w:rPr>
                <w:rFonts w:eastAsiaTheme="minorEastAsia"/>
                <w:sz w:val="18"/>
                <w:szCs w:val="18"/>
                <w:lang w:eastAsia="zh-CN"/>
              </w:rPr>
              <w:t>Mod V</w:t>
            </w:r>
            <w:r w:rsidR="00152A87">
              <w:rPr>
                <w:rFonts w:eastAsiaTheme="minorEastAsia"/>
                <w:sz w:val="18"/>
                <w:szCs w:val="18"/>
                <w:lang w:eastAsia="zh-CN"/>
              </w:rPr>
              <w:t>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BFC464" w14:textId="7581BFB4" w:rsidR="00140BBF" w:rsidRPr="00152A87" w:rsidRDefault="00152A87" w:rsidP="00871F74">
            <w:pPr>
              <w:snapToGrid w:val="0"/>
              <w:rPr>
                <w:rFonts w:eastAsiaTheme="minorEastAsia"/>
                <w:b/>
                <w:color w:val="3333FF"/>
                <w:sz w:val="22"/>
                <w:szCs w:val="18"/>
                <w:lang w:eastAsia="zh-CN"/>
              </w:rPr>
            </w:pPr>
            <w:r>
              <w:rPr>
                <w:rFonts w:eastAsiaTheme="minorEastAsia"/>
                <w:b/>
                <w:color w:val="3333FF"/>
                <w:sz w:val="22"/>
                <w:szCs w:val="18"/>
                <w:lang w:eastAsia="zh-CN"/>
              </w:rPr>
              <w:t xml:space="preserve">Added V3 for proposal 2.A.2. </w:t>
            </w:r>
          </w:p>
          <w:p w14:paraId="16C94CDF" w14:textId="77777777" w:rsidR="00152A87" w:rsidRPr="00152A87" w:rsidRDefault="00152A87" w:rsidP="00871F74">
            <w:pPr>
              <w:snapToGrid w:val="0"/>
              <w:rPr>
                <w:rFonts w:eastAsiaTheme="minorEastAsia"/>
                <w:b/>
                <w:color w:val="3333FF"/>
                <w:sz w:val="22"/>
                <w:szCs w:val="18"/>
                <w:lang w:eastAsia="zh-CN"/>
              </w:rPr>
            </w:pPr>
          </w:p>
          <w:p w14:paraId="7D0ED2E0" w14:textId="3CBCCE8A" w:rsidR="00152A87" w:rsidRPr="00152A87" w:rsidRDefault="00152A87" w:rsidP="00871F74">
            <w:pPr>
              <w:snapToGrid w:val="0"/>
              <w:rPr>
                <w:rFonts w:eastAsiaTheme="minorEastAsia"/>
                <w:b/>
                <w:color w:val="3333FF"/>
                <w:sz w:val="22"/>
                <w:szCs w:val="18"/>
                <w:lang w:eastAsia="zh-CN"/>
              </w:rPr>
            </w:pPr>
            <w:r w:rsidRPr="00152A87">
              <w:rPr>
                <w:rFonts w:eastAsiaTheme="minorEastAsia"/>
                <w:b/>
                <w:color w:val="3333FF"/>
                <w:sz w:val="22"/>
                <w:szCs w:val="18"/>
                <w:lang w:eastAsia="zh-CN"/>
              </w:rPr>
              <w:t>The following are moved to EMAIL ENDORSEMENT 2: conclusion 2.D.2</w:t>
            </w:r>
          </w:p>
          <w:p w14:paraId="36C47F6A" w14:textId="3204CBE5" w:rsidR="00152A87" w:rsidRPr="001F6DE6" w:rsidRDefault="00152A87" w:rsidP="00871F74">
            <w:pPr>
              <w:snapToGrid w:val="0"/>
              <w:rPr>
                <w:rFonts w:eastAsiaTheme="minorEastAsia"/>
                <w:b/>
                <w:sz w:val="18"/>
                <w:szCs w:val="18"/>
                <w:lang w:eastAsia="zh-CN"/>
              </w:rPr>
            </w:pPr>
          </w:p>
        </w:tc>
      </w:tr>
      <w:tr w:rsidR="007D3C7B" w:rsidRPr="008E7717" w14:paraId="63128CE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1AA0B7" w14:textId="53E7EB97"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45D43B" w14:textId="77777777" w:rsidR="007D3C7B" w:rsidRPr="00AF6714" w:rsidRDefault="007D3C7B" w:rsidP="007D3C7B">
            <w:pPr>
              <w:snapToGrid w:val="0"/>
              <w:rPr>
                <w:rFonts w:ascii="Times" w:eastAsiaTheme="minorEastAsia" w:hAnsi="Times" w:cs="Times"/>
                <w:sz w:val="20"/>
                <w:szCs w:val="20"/>
                <w:lang w:eastAsia="zh-CN"/>
              </w:rPr>
            </w:pPr>
            <w:r w:rsidRPr="00AF6714">
              <w:rPr>
                <w:rFonts w:ascii="Times" w:eastAsiaTheme="minorEastAsia" w:hAnsi="Times" w:cs="Times"/>
                <w:b/>
                <w:sz w:val="20"/>
                <w:szCs w:val="20"/>
                <w:u w:val="single"/>
                <w:lang w:eastAsia="zh-CN"/>
              </w:rPr>
              <w:t>Proposal 2.A.2:</w:t>
            </w:r>
            <w:r w:rsidRPr="00AF6714">
              <w:rPr>
                <w:rFonts w:ascii="Times" w:eastAsiaTheme="minorEastAsia" w:hAnsi="Times" w:cs="Times"/>
                <w:sz w:val="20"/>
                <w:szCs w:val="20"/>
                <w:lang w:eastAsia="zh-CN"/>
              </w:rPr>
              <w:t xml:space="preserve"> We prefer V1 for simplicity. V2 requires additional spec. effort on defining the differential wideband CQI.</w:t>
            </w:r>
          </w:p>
          <w:p w14:paraId="28EB7CC7" w14:textId="77777777" w:rsidR="007D3C7B" w:rsidRPr="00AF6714" w:rsidRDefault="007D3C7B" w:rsidP="007D3C7B">
            <w:pPr>
              <w:snapToGrid w:val="0"/>
              <w:rPr>
                <w:rFonts w:eastAsiaTheme="minorEastAsia"/>
                <w:sz w:val="20"/>
                <w:szCs w:val="20"/>
                <w:lang w:eastAsia="zh-CN"/>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sidRPr="00AF6714">
              <w:rPr>
                <w:rFonts w:eastAsiaTheme="minorEastAsia"/>
                <w:sz w:val="20"/>
                <w:szCs w:val="20"/>
                <w:lang w:eastAsia="zh-CN"/>
              </w:rPr>
              <w:t>No strong preference, fine with majority.</w:t>
            </w:r>
          </w:p>
          <w:p w14:paraId="669451CA" w14:textId="6D1EB19D" w:rsidR="007D3C7B" w:rsidRDefault="007D3C7B" w:rsidP="007D3C7B">
            <w:pPr>
              <w:snapToGrid w:val="0"/>
              <w:rPr>
                <w:rFonts w:eastAsiaTheme="minorEastAsia"/>
                <w:b/>
                <w:color w:val="3333FF"/>
                <w:sz w:val="22"/>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 Support</w:t>
            </w:r>
            <w:r>
              <w:rPr>
                <w:rFonts w:ascii="Times" w:eastAsia="Batang" w:hAnsi="Times" w:cs="Times"/>
                <w:sz w:val="20"/>
                <w:szCs w:val="20"/>
                <w:lang w:val="en-GB" w:eastAsia="en-US"/>
              </w:rPr>
              <w:t xml:space="preserve"> the conclusion</w:t>
            </w:r>
            <w:r w:rsidRPr="00AF6714">
              <w:rPr>
                <w:rFonts w:ascii="Times" w:eastAsia="Batang" w:hAnsi="Times" w:cs="Times"/>
                <w:sz w:val="20"/>
                <w:szCs w:val="20"/>
                <w:lang w:val="en-GB" w:eastAsia="en-US"/>
              </w:rPr>
              <w:t>.</w:t>
            </w:r>
          </w:p>
        </w:tc>
      </w:tr>
      <w:tr w:rsidR="006C7C5B" w:rsidRPr="008E7717" w14:paraId="29A6ACE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59A179" w14:textId="66B033FF" w:rsidR="006C7C5B" w:rsidRDefault="006C7C5B" w:rsidP="006C7C5B">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7B4C7" w14:textId="39262B4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 xml:space="preserve">prefer V2. </w:t>
            </w:r>
          </w:p>
          <w:p w14:paraId="586EE26D" w14:textId="77777777" w:rsidR="006C7C5B" w:rsidRPr="00967F05" w:rsidRDefault="006C7C5B" w:rsidP="006C7C5B">
            <w:pPr>
              <w:snapToGrid w:val="0"/>
              <w:rPr>
                <w:rFonts w:eastAsia="Malgun Gothic"/>
                <w:b/>
                <w:sz w:val="20"/>
                <w:szCs w:val="20"/>
                <w:u w:val="single"/>
                <w:lang w:val="en-GB"/>
              </w:rPr>
            </w:pPr>
          </w:p>
          <w:p w14:paraId="30F148EA" w14:textId="7777777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have similar views with ZTE that the current version is too </w:t>
            </w:r>
            <w:r>
              <w:rPr>
                <w:rFonts w:eastAsiaTheme="minorEastAsia"/>
                <w:sz w:val="18"/>
                <w:szCs w:val="18"/>
                <w:lang w:eastAsia="zh-CN"/>
              </w:rPr>
              <w:t xml:space="preserve">complicated. If optional feature must be chosen one, we prefer Alt 3A only. </w:t>
            </w:r>
          </w:p>
          <w:p w14:paraId="33870044" w14:textId="77777777" w:rsidR="006C7C5B" w:rsidRDefault="006C7C5B" w:rsidP="006C7C5B">
            <w:pPr>
              <w:snapToGrid w:val="0"/>
              <w:rPr>
                <w:sz w:val="18"/>
                <w:szCs w:val="18"/>
              </w:rPr>
            </w:pPr>
          </w:p>
          <w:p w14:paraId="5D220093" w14:textId="77777777" w:rsidR="006C7C5B" w:rsidRPr="00092514" w:rsidRDefault="006C7C5B" w:rsidP="006C7C5B">
            <w:pPr>
              <w:snapToGrid w:val="0"/>
              <w:rPr>
                <w:rFonts w:eastAsia="Malgun Gothic"/>
                <w:b/>
                <w:sz w:val="20"/>
                <w:szCs w:val="20"/>
                <w:u w:val="single"/>
                <w:lang w:val="en-GB"/>
              </w:rPr>
            </w:pPr>
            <w:r w:rsidRPr="00954D82">
              <w:rPr>
                <w:rFonts w:eastAsia="Malgun Gothic"/>
                <w:b/>
                <w:sz w:val="20"/>
                <w:szCs w:val="20"/>
                <w:u w:val="single"/>
                <w:lang w:val="en-GB"/>
              </w:rPr>
              <w:t xml:space="preserve">Issue 2.4: </w:t>
            </w:r>
            <w:r w:rsidRPr="00954D82">
              <w:rPr>
                <w:rFonts w:eastAsia="Malgun Gothic"/>
                <w:bCs/>
                <w:sz w:val="20"/>
                <w:szCs w:val="20"/>
                <w:lang w:val="en-GB"/>
              </w:rPr>
              <w:t xml:space="preserve">We support </w:t>
            </w:r>
            <w:r w:rsidRPr="00092514">
              <w:rPr>
                <w:rFonts w:eastAsia="Malgun Gothic"/>
                <w:bCs/>
                <w:sz w:val="20"/>
                <w:szCs w:val="20"/>
                <w:lang w:val="en-GB"/>
              </w:rPr>
              <w:t>Proposal</w:t>
            </w:r>
            <w:r>
              <w:rPr>
                <w:rFonts w:eastAsia="Malgun Gothic"/>
                <w:bCs/>
                <w:sz w:val="20"/>
                <w:szCs w:val="20"/>
                <w:lang w:val="en-GB"/>
              </w:rPr>
              <w:t xml:space="preserve"> </w:t>
            </w:r>
            <w:r w:rsidRPr="00092514">
              <w:rPr>
                <w:rFonts w:eastAsia="Malgun Gothic"/>
                <w:bCs/>
                <w:sz w:val="20"/>
                <w:szCs w:val="20"/>
                <w:lang w:val="en-GB"/>
              </w:rPr>
              <w:t>2.D.2</w:t>
            </w:r>
            <w:r w:rsidRPr="00954D82">
              <w:rPr>
                <w:rFonts w:eastAsia="Malgun Gothic"/>
                <w:bCs/>
                <w:sz w:val="20"/>
                <w:szCs w:val="20"/>
                <w:lang w:val="en-GB"/>
              </w:rPr>
              <w:t>.</w:t>
            </w:r>
          </w:p>
          <w:p w14:paraId="6F945C52" w14:textId="77777777" w:rsidR="006C7C5B" w:rsidRPr="00AF6714" w:rsidRDefault="006C7C5B" w:rsidP="006C7C5B">
            <w:pPr>
              <w:snapToGrid w:val="0"/>
              <w:rPr>
                <w:rFonts w:ascii="Times" w:eastAsiaTheme="minorEastAsia" w:hAnsi="Times" w:cs="Times"/>
                <w:b/>
                <w:sz w:val="20"/>
                <w:szCs w:val="20"/>
                <w:u w:val="single"/>
                <w:lang w:eastAsia="zh-CN"/>
              </w:rPr>
            </w:pPr>
          </w:p>
        </w:tc>
      </w:tr>
      <w:tr w:rsidR="00661372" w:rsidRPr="008E7717" w14:paraId="7CA026A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3F0D7" w14:textId="48A800BF" w:rsidR="00661372" w:rsidRDefault="00661372" w:rsidP="00661372">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17B3F" w14:textId="77777777" w:rsidR="00661372" w:rsidRDefault="00661372" w:rsidP="00661372">
            <w:pPr>
              <w:snapToGrid w:val="0"/>
              <w:rPr>
                <w:rFonts w:eastAsiaTheme="minorEastAsia"/>
                <w:sz w:val="18"/>
                <w:szCs w:val="18"/>
                <w:lang w:eastAsia="zh-CN"/>
              </w:rPr>
            </w:pPr>
            <w:r w:rsidRPr="00E91FB6">
              <w:rPr>
                <w:rFonts w:eastAsiaTheme="minorEastAsia"/>
                <w:sz w:val="18"/>
                <w:szCs w:val="18"/>
                <w:lang w:eastAsia="zh-CN"/>
              </w:rPr>
              <w:t xml:space="preserve">For issue 2.2, </w:t>
            </w:r>
            <w:r>
              <w:rPr>
                <w:rFonts w:eastAsiaTheme="minorEastAsia"/>
                <w:sz w:val="18"/>
                <w:szCs w:val="18"/>
                <w:lang w:eastAsia="zh-CN"/>
              </w:rPr>
              <w:t>we think Alt 3A can have the best performance and simpler, so our 1</w:t>
            </w:r>
            <w:r w:rsidRPr="00E91FB6">
              <w:rPr>
                <w:rFonts w:eastAsiaTheme="minorEastAsia"/>
                <w:sz w:val="18"/>
                <w:szCs w:val="18"/>
                <w:vertAlign w:val="superscript"/>
                <w:lang w:eastAsia="zh-CN"/>
              </w:rPr>
              <w:t>st</w:t>
            </w:r>
            <w:r>
              <w:rPr>
                <w:rFonts w:eastAsiaTheme="minorEastAsia"/>
                <w:sz w:val="18"/>
                <w:szCs w:val="18"/>
                <w:lang w:eastAsia="zh-CN"/>
              </w:rPr>
              <w:t xml:space="preserve"> preference is still Alt 3A. We can be fine with proposal 2.B.2 to move forward.</w:t>
            </w:r>
          </w:p>
          <w:p w14:paraId="6A3B3654" w14:textId="77777777" w:rsidR="00661372" w:rsidRPr="00C523B8" w:rsidRDefault="00661372" w:rsidP="00661372">
            <w:pPr>
              <w:snapToGrid w:val="0"/>
              <w:rPr>
                <w:rFonts w:eastAsia="Malgun Gothic"/>
                <w:b/>
                <w:sz w:val="20"/>
                <w:szCs w:val="20"/>
                <w:u w:val="single"/>
                <w:lang w:val="en-GB"/>
              </w:rPr>
            </w:pPr>
          </w:p>
        </w:tc>
      </w:tr>
      <w:tr w:rsidR="007A1CF8" w:rsidRPr="008E7717" w14:paraId="01DFFE0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2AFCA7" w14:textId="149AF1C9" w:rsidR="007A1CF8" w:rsidRDefault="007A1CF8" w:rsidP="00661372">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762DD" w14:textId="77777777" w:rsidR="007A1CF8" w:rsidRDefault="007A1CF8" w:rsidP="00661372">
            <w:pPr>
              <w:snapToGrid w:val="0"/>
              <w:rPr>
                <w:rFonts w:eastAsiaTheme="minorEastAsia"/>
                <w:sz w:val="18"/>
                <w:szCs w:val="18"/>
                <w:lang w:eastAsia="zh-CN"/>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prefer V1.</w:t>
            </w:r>
          </w:p>
          <w:p w14:paraId="05B13631" w14:textId="77777777" w:rsidR="007A1CF8" w:rsidRDefault="007A1CF8" w:rsidP="00661372">
            <w:pPr>
              <w:snapToGrid w:val="0"/>
              <w:rPr>
                <w:rFonts w:eastAsiaTheme="minorEastAsia"/>
                <w:sz w:val="18"/>
                <w:szCs w:val="18"/>
                <w:lang w:eastAsia="zh-CN"/>
              </w:rPr>
            </w:pPr>
          </w:p>
          <w:p w14:paraId="0DFD5AFD" w14:textId="77777777" w:rsidR="007A1CF8" w:rsidRDefault="007A1CF8" w:rsidP="00661372">
            <w:pPr>
              <w:snapToGrid w:val="0"/>
              <w:rPr>
                <w:rFonts w:eastAsiaTheme="minorEastAsia"/>
                <w:bCs/>
                <w:sz w:val="20"/>
                <w:szCs w:val="20"/>
                <w:lang w:val="en-GB" w:eastAsia="zh-CN"/>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005B7B67" w:rsidRPr="00092514">
              <w:rPr>
                <w:rFonts w:eastAsiaTheme="minorEastAsia"/>
                <w:bCs/>
                <w:sz w:val="20"/>
                <w:szCs w:val="20"/>
                <w:lang w:val="en-GB" w:eastAsia="zh-CN"/>
              </w:rPr>
              <w:t>W</w:t>
            </w:r>
            <w:r w:rsidR="005B7B67">
              <w:rPr>
                <w:rFonts w:eastAsiaTheme="minorEastAsia"/>
                <w:bCs/>
                <w:sz w:val="20"/>
                <w:szCs w:val="20"/>
                <w:lang w:val="en-GB" w:eastAsia="zh-CN"/>
              </w:rPr>
              <w:t>e don’t have strong preference for the optional feature. The new proposal seems too complicated, but we can go with it if it is majority view.</w:t>
            </w:r>
          </w:p>
          <w:p w14:paraId="2F1BA444" w14:textId="77777777" w:rsidR="005B7B67" w:rsidRDefault="005B7B67" w:rsidP="00661372">
            <w:pPr>
              <w:snapToGrid w:val="0"/>
              <w:rPr>
                <w:rFonts w:eastAsiaTheme="minorEastAsia"/>
                <w:bCs/>
                <w:sz w:val="20"/>
                <w:szCs w:val="20"/>
                <w:lang w:val="en-GB" w:eastAsia="zh-CN"/>
              </w:rPr>
            </w:pPr>
          </w:p>
          <w:p w14:paraId="342B72CD" w14:textId="30CA1642" w:rsidR="005B7B67" w:rsidRPr="007A1CF8" w:rsidRDefault="005B7B67" w:rsidP="00661372">
            <w:pPr>
              <w:snapToGrid w:val="0"/>
              <w:rPr>
                <w:rFonts w:eastAsiaTheme="minorEastAsia"/>
                <w:sz w:val="18"/>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w:t>
            </w:r>
            <w:r>
              <w:rPr>
                <w:rFonts w:ascii="Times" w:eastAsia="Batang" w:hAnsi="Times" w:cs="Times"/>
                <w:sz w:val="20"/>
                <w:szCs w:val="20"/>
                <w:lang w:val="en-GB" w:eastAsia="en-US"/>
              </w:rPr>
              <w:t xml:space="preserve"> OK.</w:t>
            </w:r>
          </w:p>
        </w:tc>
      </w:tr>
      <w:tr w:rsidR="002C628C" w:rsidRPr="008E7717" w14:paraId="190B5A8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879C57" w14:textId="274C439D" w:rsidR="002C628C" w:rsidRDefault="002C628C" w:rsidP="002C628C">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CA9436" w14:textId="77777777" w:rsidR="002C628C" w:rsidRDefault="002C628C" w:rsidP="002C628C">
            <w:pPr>
              <w:snapToGrid w:val="0"/>
              <w:rPr>
                <w:rFonts w:ascii="Times" w:eastAsiaTheme="minorEastAsia" w:hAnsi="Times" w:cs="Times"/>
                <w:sz w:val="20"/>
                <w:szCs w:val="20"/>
                <w:lang w:eastAsia="zh-CN"/>
              </w:rPr>
            </w:pPr>
            <w:r>
              <w:rPr>
                <w:rFonts w:ascii="Times" w:eastAsiaTheme="minorEastAsia" w:hAnsi="Times" w:cs="Times" w:hint="eastAsia"/>
                <w:b/>
                <w:sz w:val="20"/>
                <w:szCs w:val="20"/>
                <w:u w:val="single"/>
                <w:lang w:eastAsia="zh-CN"/>
              </w:rPr>
              <w:t>P</w:t>
            </w:r>
            <w:r w:rsidRPr="00AF6714">
              <w:rPr>
                <w:rFonts w:ascii="Times" w:eastAsiaTheme="minorEastAsia" w:hAnsi="Times" w:cs="Times"/>
                <w:b/>
                <w:sz w:val="20"/>
                <w:szCs w:val="20"/>
                <w:u w:val="single"/>
                <w:lang w:eastAsia="zh-CN"/>
              </w:rPr>
              <w:t>roposal 2.A.2:</w:t>
            </w:r>
            <w:r w:rsidRPr="00AF6714">
              <w:rPr>
                <w:rFonts w:ascii="Times" w:eastAsiaTheme="minorEastAsia" w:hAnsi="Times" w:cs="Times"/>
                <w:sz w:val="20"/>
                <w:szCs w:val="20"/>
                <w:lang w:eastAsia="zh-CN"/>
              </w:rPr>
              <w:t xml:space="preserve"> We prefer V1</w:t>
            </w:r>
            <w:r>
              <w:rPr>
                <w:rFonts w:ascii="Times" w:eastAsiaTheme="minorEastAsia" w:hAnsi="Times" w:cs="Times"/>
                <w:sz w:val="20"/>
                <w:szCs w:val="20"/>
                <w:lang w:eastAsia="zh-CN"/>
              </w:rPr>
              <w:t>.</w:t>
            </w:r>
          </w:p>
          <w:p w14:paraId="7DA49B9A" w14:textId="77777777" w:rsidR="002C628C" w:rsidRPr="00AF6714" w:rsidRDefault="002C628C" w:rsidP="002C628C">
            <w:pPr>
              <w:snapToGrid w:val="0"/>
              <w:rPr>
                <w:rFonts w:ascii="Times" w:eastAsiaTheme="minorEastAsia" w:hAnsi="Times" w:cs="Times"/>
                <w:sz w:val="20"/>
                <w:szCs w:val="20"/>
                <w:lang w:eastAsia="zh-CN"/>
              </w:rPr>
            </w:pPr>
          </w:p>
          <w:p w14:paraId="21857CA4" w14:textId="2EF267CB" w:rsidR="002C628C" w:rsidRPr="00C523B8" w:rsidRDefault="002C628C" w:rsidP="002C628C">
            <w:pPr>
              <w:snapToGrid w:val="0"/>
              <w:rPr>
                <w:rFonts w:eastAsia="Malgun Gothic"/>
                <w:b/>
                <w:sz w:val="20"/>
                <w:szCs w:val="20"/>
                <w:u w:val="single"/>
                <w:lang w:val="en-GB"/>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Pr>
                <w:rFonts w:eastAsiaTheme="minorEastAsia" w:hint="eastAsia"/>
                <w:sz w:val="20"/>
                <w:szCs w:val="20"/>
                <w:lang w:eastAsia="zh-CN"/>
              </w:rPr>
              <w:t>W</w:t>
            </w:r>
            <w:r>
              <w:rPr>
                <w:rFonts w:eastAsiaTheme="minorEastAsia"/>
                <w:sz w:val="20"/>
                <w:szCs w:val="20"/>
                <w:lang w:eastAsia="zh-CN"/>
              </w:rPr>
              <w:t xml:space="preserve">e think Alt.3A can provide best performance, and we don’t need such a complicated solution as optional feature. We can also accept not to agree on either one considering we have already agreed on the basic feature. </w:t>
            </w:r>
          </w:p>
        </w:tc>
      </w:tr>
      <w:tr w:rsidR="002C628C" w:rsidRPr="008E7717" w14:paraId="2E15FF2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87DC7" w14:textId="71EC52AF"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1E033D" w14:textId="77777777" w:rsidR="002C628C" w:rsidRPr="00735F02" w:rsidRDefault="002C628C" w:rsidP="002C628C">
            <w:pPr>
              <w:snapToGrid w:val="0"/>
              <w:rPr>
                <w:rFonts w:eastAsia="Malgun Gothic"/>
                <w:b/>
                <w:color w:val="3333FF"/>
                <w:sz w:val="22"/>
                <w:szCs w:val="20"/>
                <w:lang w:val="en-GB"/>
              </w:rPr>
            </w:pPr>
            <w:r w:rsidRPr="00735F02">
              <w:rPr>
                <w:rFonts w:eastAsia="Malgun Gothic"/>
                <w:b/>
                <w:color w:val="3333FF"/>
                <w:sz w:val="22"/>
                <w:szCs w:val="20"/>
                <w:lang w:val="en-GB"/>
              </w:rPr>
              <w:t>No revision</w:t>
            </w:r>
          </w:p>
          <w:p w14:paraId="70CE1C06" w14:textId="7F9855BC" w:rsidR="002C628C" w:rsidRPr="00C523B8" w:rsidRDefault="002C628C" w:rsidP="002C628C">
            <w:pPr>
              <w:snapToGrid w:val="0"/>
              <w:rPr>
                <w:rFonts w:eastAsia="Malgun Gothic"/>
                <w:b/>
                <w:sz w:val="20"/>
                <w:szCs w:val="20"/>
                <w:u w:val="single"/>
                <w:lang w:val="en-GB"/>
              </w:rPr>
            </w:pPr>
          </w:p>
        </w:tc>
      </w:tr>
      <w:tr w:rsidR="009D577E" w:rsidRPr="008E7717" w14:paraId="7F4BC90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6AA73E" w14:textId="2578920E" w:rsidR="009D577E" w:rsidRDefault="009D577E" w:rsidP="009D577E">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87F403"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ssue2.1</w:t>
            </w:r>
          </w:p>
          <w:p w14:paraId="03A8D12A" w14:textId="77777777" w:rsidR="009D577E" w:rsidRDefault="009D577E" w:rsidP="009D577E">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2.A.2(V1).</w:t>
            </w:r>
          </w:p>
          <w:p w14:paraId="7E6CE2F7" w14:textId="77777777" w:rsidR="009D577E" w:rsidRDefault="009D577E" w:rsidP="009D577E">
            <w:pPr>
              <w:snapToGrid w:val="0"/>
              <w:rPr>
                <w:rFonts w:eastAsiaTheme="minorEastAsia"/>
                <w:sz w:val="18"/>
                <w:szCs w:val="18"/>
                <w:lang w:eastAsia="zh-CN"/>
              </w:rPr>
            </w:pPr>
          </w:p>
          <w:p w14:paraId="324C0C1A"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2</w:t>
            </w:r>
          </w:p>
          <w:p w14:paraId="2A790A5A" w14:textId="77777777" w:rsidR="009D577E" w:rsidRDefault="009D577E" w:rsidP="009D577E">
            <w:pPr>
              <w:snapToGrid w:val="0"/>
              <w:rPr>
                <w:rFonts w:eastAsiaTheme="minorEastAsia"/>
                <w:sz w:val="18"/>
                <w:szCs w:val="18"/>
                <w:lang w:eastAsia="zh-CN"/>
              </w:rPr>
            </w:pPr>
            <w:r>
              <w:rPr>
                <w:rFonts w:eastAsiaTheme="minorEastAsia" w:hint="eastAsia"/>
                <w:sz w:val="18"/>
                <w:szCs w:val="18"/>
                <w:lang w:eastAsia="zh-CN"/>
              </w:rPr>
              <w:t>We</w:t>
            </w:r>
            <w:r>
              <w:rPr>
                <w:rFonts w:eastAsiaTheme="minorEastAsia"/>
                <w:sz w:val="18"/>
                <w:szCs w:val="18"/>
                <w:lang w:eastAsia="zh-CN"/>
              </w:rPr>
              <w:t xml:space="preserve"> share same view with ZTE and Fujitsu. We support Alt3A and do not like to introduce too much complexity for such overhead reduction. Otherwise, only basic feature is remained. </w:t>
            </w:r>
          </w:p>
          <w:p w14:paraId="008EEE6C" w14:textId="77777777" w:rsidR="009D577E" w:rsidRDefault="009D577E" w:rsidP="009D577E">
            <w:pPr>
              <w:snapToGrid w:val="0"/>
              <w:rPr>
                <w:rFonts w:eastAsiaTheme="minorEastAsia"/>
                <w:sz w:val="18"/>
                <w:szCs w:val="18"/>
                <w:lang w:eastAsia="zh-CN"/>
              </w:rPr>
            </w:pPr>
          </w:p>
          <w:p w14:paraId="065D62E7"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3</w:t>
            </w:r>
          </w:p>
          <w:p w14:paraId="47A7FE34" w14:textId="77777777" w:rsidR="009D577E" w:rsidRDefault="009D577E" w:rsidP="009D577E">
            <w:pPr>
              <w:snapToGrid w:val="0"/>
              <w:rPr>
                <w:rFonts w:eastAsiaTheme="minorEastAsia"/>
                <w:sz w:val="18"/>
                <w:szCs w:val="18"/>
                <w:lang w:eastAsia="zh-CN"/>
              </w:rPr>
            </w:pPr>
            <w:r>
              <w:rPr>
                <w:rFonts w:eastAsiaTheme="minorEastAsia"/>
                <w:sz w:val="18"/>
                <w:szCs w:val="18"/>
                <w:lang w:eastAsia="zh-CN"/>
              </w:rPr>
              <w:lastRenderedPageBreak/>
              <w:t>For N</w:t>
            </w:r>
            <w:r w:rsidRPr="00392063">
              <w:rPr>
                <w:rFonts w:eastAsiaTheme="minorEastAsia"/>
                <w:sz w:val="18"/>
                <w:szCs w:val="18"/>
                <w:vertAlign w:val="subscript"/>
                <w:lang w:eastAsia="zh-CN"/>
              </w:rPr>
              <w:t>4</w:t>
            </w:r>
            <w:r>
              <w:rPr>
                <w:rFonts w:eastAsiaTheme="minorEastAsia"/>
                <w:sz w:val="18"/>
                <w:szCs w:val="18"/>
                <w:lang w:eastAsia="zh-CN"/>
              </w:rPr>
              <w:t xml:space="preserve">=1, we support legacy parameter combination. </w:t>
            </w:r>
            <w:r>
              <w:rPr>
                <w:rFonts w:eastAsiaTheme="minorEastAsia" w:hint="eastAsia"/>
                <w:sz w:val="18"/>
                <w:szCs w:val="18"/>
                <w:lang w:eastAsia="zh-CN"/>
              </w:rPr>
              <w:t>C</w:t>
            </w:r>
            <w:r>
              <w:rPr>
                <w:rFonts w:eastAsiaTheme="minorEastAsia"/>
                <w:sz w:val="18"/>
                <w:szCs w:val="18"/>
                <w:lang w:eastAsia="zh-CN"/>
              </w:rPr>
              <w:t>onsidering there is only one table for N</w:t>
            </w:r>
            <w:r w:rsidRPr="00392063">
              <w:rPr>
                <w:rFonts w:eastAsiaTheme="minorEastAsia"/>
                <w:sz w:val="18"/>
                <w:szCs w:val="18"/>
                <w:vertAlign w:val="subscript"/>
                <w:lang w:eastAsia="zh-CN"/>
              </w:rPr>
              <w:t>4</w:t>
            </w:r>
            <w:r>
              <w:rPr>
                <w:rFonts w:eastAsiaTheme="minorEastAsia"/>
                <w:sz w:val="18"/>
                <w:szCs w:val="18"/>
                <w:lang w:eastAsia="zh-CN"/>
              </w:rPr>
              <w:t>=1 and N</w:t>
            </w:r>
            <w:r w:rsidRPr="00392063">
              <w:rPr>
                <w:rFonts w:eastAsiaTheme="minorEastAsia"/>
                <w:sz w:val="18"/>
                <w:szCs w:val="18"/>
                <w:vertAlign w:val="subscript"/>
                <w:lang w:eastAsia="zh-CN"/>
              </w:rPr>
              <w:t>4</w:t>
            </w:r>
            <w:r>
              <w:rPr>
                <w:rFonts w:eastAsiaTheme="minorEastAsia"/>
                <w:sz w:val="18"/>
                <w:szCs w:val="18"/>
                <w:lang w:eastAsia="zh-CN"/>
              </w:rPr>
              <w:t>&gt;1, we prefer legacy parameter combination in the table.</w:t>
            </w:r>
          </w:p>
          <w:p w14:paraId="12CFDE67" w14:textId="77777777" w:rsidR="009D577E" w:rsidRDefault="009D577E" w:rsidP="009D577E">
            <w:pPr>
              <w:snapToGrid w:val="0"/>
              <w:rPr>
                <w:rFonts w:eastAsiaTheme="minorEastAsia"/>
                <w:sz w:val="18"/>
                <w:szCs w:val="18"/>
                <w:lang w:eastAsia="zh-CN"/>
              </w:rPr>
            </w:pPr>
          </w:p>
          <w:p w14:paraId="4B93D0E9"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4</w:t>
            </w:r>
          </w:p>
          <w:p w14:paraId="249EE88A" w14:textId="00C25D08" w:rsidR="009D577E" w:rsidRPr="00735F02" w:rsidRDefault="009D577E" w:rsidP="009D577E">
            <w:pPr>
              <w:snapToGrid w:val="0"/>
              <w:rPr>
                <w:rFonts w:eastAsia="Malgun Gothic"/>
                <w:b/>
                <w:color w:val="3333FF"/>
                <w:sz w:val="22"/>
                <w:szCs w:val="20"/>
                <w:lang w:val="en-GB"/>
              </w:rPr>
            </w:pPr>
            <w:r>
              <w:rPr>
                <w:rFonts w:eastAsiaTheme="minorEastAsia" w:hint="eastAsia"/>
                <w:sz w:val="18"/>
                <w:szCs w:val="18"/>
                <w:lang w:eastAsia="zh-CN"/>
              </w:rPr>
              <w:t>W</w:t>
            </w:r>
            <w:r>
              <w:rPr>
                <w:rFonts w:eastAsiaTheme="minorEastAsia"/>
                <w:sz w:val="18"/>
                <w:szCs w:val="18"/>
                <w:lang w:eastAsia="zh-CN"/>
              </w:rPr>
              <w:t xml:space="preserve">e support hard and soft amplitude restriction. </w:t>
            </w:r>
            <w:r>
              <w:rPr>
                <w:rFonts w:eastAsiaTheme="minorEastAsia" w:hint="eastAsia"/>
                <w:sz w:val="18"/>
                <w:szCs w:val="18"/>
                <w:lang w:eastAsia="zh-CN"/>
              </w:rPr>
              <w:t>We</w:t>
            </w:r>
            <w:r>
              <w:rPr>
                <w:rFonts w:eastAsiaTheme="minorEastAsia"/>
                <w:sz w:val="18"/>
                <w:szCs w:val="18"/>
                <w:lang w:eastAsia="zh-CN"/>
              </w:rPr>
              <w:t xml:space="preserve"> are fine with conclusion 2.D.2 for the sake of progress.</w:t>
            </w:r>
          </w:p>
        </w:tc>
      </w:tr>
      <w:tr w:rsidR="00984327" w:rsidRPr="008E7717" w14:paraId="6C079EB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15A63" w14:textId="4E810F4A" w:rsidR="00984327" w:rsidRDefault="00984327" w:rsidP="009D577E">
            <w:pPr>
              <w:snapToGrid w:val="0"/>
              <w:rPr>
                <w:rFonts w:eastAsiaTheme="minorEastAsia"/>
                <w:sz w:val="18"/>
                <w:szCs w:val="18"/>
                <w:lang w:eastAsia="zh-CN"/>
              </w:rPr>
            </w:pPr>
            <w:r w:rsidRPr="001F37BB">
              <w:rPr>
                <w:rFonts w:eastAsiaTheme="minorEastAsia"/>
                <w:sz w:val="20"/>
                <w:szCs w:val="20"/>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3479E7" w14:textId="77777777" w:rsidR="00984327" w:rsidRPr="001F37BB" w:rsidRDefault="00984327" w:rsidP="00C23745">
            <w:pPr>
              <w:snapToGrid w:val="0"/>
              <w:rPr>
                <w:rFonts w:eastAsiaTheme="minorEastAsia"/>
                <w:b/>
                <w:sz w:val="20"/>
                <w:szCs w:val="20"/>
                <w:u w:val="single"/>
                <w:lang w:eastAsia="zh-CN"/>
              </w:rPr>
            </w:pPr>
            <w:r w:rsidRPr="001F37BB">
              <w:rPr>
                <w:rFonts w:eastAsiaTheme="minorEastAsia"/>
                <w:b/>
                <w:sz w:val="20"/>
                <w:szCs w:val="20"/>
                <w:u w:val="single"/>
                <w:lang w:eastAsia="zh-CN"/>
              </w:rPr>
              <w:t>Issue2.1(Proposal 2.A.2)</w:t>
            </w:r>
          </w:p>
          <w:p w14:paraId="20355B9A" w14:textId="77777777" w:rsidR="00984327" w:rsidRPr="001F37BB" w:rsidRDefault="00984327" w:rsidP="00C23745">
            <w:pPr>
              <w:snapToGrid w:val="0"/>
              <w:rPr>
                <w:rFonts w:eastAsiaTheme="minorEastAsia"/>
                <w:sz w:val="20"/>
                <w:szCs w:val="20"/>
                <w:lang w:eastAsia="zh-CN"/>
              </w:rPr>
            </w:pPr>
            <w:r w:rsidRPr="001F37BB">
              <w:rPr>
                <w:rFonts w:eastAsiaTheme="minorEastAsia"/>
                <w:sz w:val="20"/>
                <w:szCs w:val="20"/>
                <w:lang w:eastAsia="zh-CN"/>
              </w:rPr>
              <w:t xml:space="preserve">Support V1. </w:t>
            </w:r>
          </w:p>
          <w:p w14:paraId="3A07DDC4" w14:textId="77777777" w:rsidR="00984327" w:rsidRPr="001F37BB" w:rsidRDefault="00984327" w:rsidP="00C23745">
            <w:pPr>
              <w:snapToGrid w:val="0"/>
              <w:rPr>
                <w:rFonts w:eastAsiaTheme="minorEastAsia"/>
                <w:sz w:val="20"/>
                <w:szCs w:val="20"/>
                <w:lang w:eastAsia="zh-CN"/>
              </w:rPr>
            </w:pPr>
            <w:r w:rsidRPr="001F37BB">
              <w:rPr>
                <w:rFonts w:eastAsiaTheme="minorEastAsia"/>
                <w:sz w:val="20"/>
                <w:szCs w:val="20"/>
                <w:lang w:eastAsia="zh-CN"/>
              </w:rPr>
              <w:t xml:space="preserve">V2 introduces additional complexity </w:t>
            </w:r>
            <w:r w:rsidRPr="001F37BB">
              <w:rPr>
                <w:sz w:val="20"/>
                <w:szCs w:val="20"/>
              </w:rPr>
              <w:t xml:space="preserve">and </w:t>
            </w:r>
            <w:r w:rsidRPr="001F37BB">
              <w:rPr>
                <w:rFonts w:hint="eastAsia"/>
                <w:sz w:val="20"/>
                <w:szCs w:val="20"/>
                <w:lang w:eastAsia="zh-CN"/>
              </w:rPr>
              <w:t>the saving is only two bits</w:t>
            </w:r>
            <w:r w:rsidRPr="001F37BB">
              <w:rPr>
                <w:rFonts w:eastAsiaTheme="minorEastAsia"/>
                <w:sz w:val="20"/>
                <w:szCs w:val="20"/>
                <w:lang w:eastAsia="zh-CN"/>
              </w:rPr>
              <w:t>.</w:t>
            </w:r>
          </w:p>
          <w:p w14:paraId="5AD3723B" w14:textId="77777777" w:rsidR="00984327" w:rsidRPr="001F37BB" w:rsidRDefault="00984327" w:rsidP="00C23745">
            <w:pPr>
              <w:snapToGrid w:val="0"/>
              <w:rPr>
                <w:rFonts w:eastAsiaTheme="minorEastAsia"/>
                <w:sz w:val="20"/>
                <w:szCs w:val="20"/>
                <w:lang w:eastAsia="zh-CN"/>
              </w:rPr>
            </w:pPr>
          </w:p>
          <w:p w14:paraId="7CD22CF4" w14:textId="77777777" w:rsidR="00984327" w:rsidRPr="001F37BB" w:rsidRDefault="00984327" w:rsidP="00C23745">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2</w:t>
            </w:r>
          </w:p>
          <w:p w14:paraId="26137F95" w14:textId="77777777" w:rsidR="00984327" w:rsidRPr="001F37BB" w:rsidRDefault="00984327" w:rsidP="00C23745">
            <w:pPr>
              <w:snapToGrid w:val="0"/>
              <w:rPr>
                <w:rFonts w:eastAsiaTheme="minorEastAsia"/>
                <w:sz w:val="20"/>
                <w:szCs w:val="20"/>
                <w:lang w:eastAsia="zh-CN"/>
              </w:rPr>
            </w:pPr>
            <w:r w:rsidRPr="001F37BB">
              <w:rPr>
                <w:rFonts w:eastAsiaTheme="minorEastAsia" w:hint="eastAsia"/>
                <w:sz w:val="20"/>
                <w:szCs w:val="20"/>
                <w:lang w:eastAsia="zh-CN"/>
              </w:rPr>
              <w:t xml:space="preserve">Support Alt3A as the optional feature. </w:t>
            </w:r>
            <w:r w:rsidRPr="001F37BB">
              <w:rPr>
                <w:rFonts w:eastAsiaTheme="minorEastAsia"/>
                <w:sz w:val="20"/>
                <w:szCs w:val="20"/>
                <w:lang w:eastAsia="zh-CN"/>
              </w:rPr>
              <w:t>T</w:t>
            </w:r>
            <w:r w:rsidRPr="001F37BB">
              <w:rPr>
                <w:rFonts w:eastAsiaTheme="minorEastAsia" w:hint="eastAsia"/>
                <w:sz w:val="20"/>
                <w:szCs w:val="20"/>
                <w:lang w:eastAsia="zh-CN"/>
              </w:rPr>
              <w:t>he combined proposal is too complicated, we do not support it.</w:t>
            </w:r>
          </w:p>
          <w:p w14:paraId="55124308" w14:textId="77777777" w:rsidR="00984327" w:rsidRPr="001F37BB" w:rsidRDefault="00984327" w:rsidP="00C23745">
            <w:pPr>
              <w:snapToGrid w:val="0"/>
              <w:rPr>
                <w:rFonts w:eastAsiaTheme="minorEastAsia"/>
                <w:sz w:val="20"/>
                <w:szCs w:val="20"/>
                <w:lang w:eastAsia="zh-CN"/>
              </w:rPr>
            </w:pPr>
          </w:p>
          <w:p w14:paraId="38A263D2" w14:textId="77777777" w:rsidR="00984327" w:rsidRPr="001F37BB" w:rsidRDefault="00984327" w:rsidP="00C23745">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3</w:t>
            </w:r>
          </w:p>
          <w:p w14:paraId="48DC47EE" w14:textId="77777777" w:rsidR="00984327" w:rsidRPr="001F37BB" w:rsidRDefault="00984327" w:rsidP="00C23745">
            <w:pPr>
              <w:snapToGrid w:val="0"/>
              <w:rPr>
                <w:rFonts w:eastAsiaTheme="minorEastAsia"/>
                <w:sz w:val="20"/>
                <w:szCs w:val="20"/>
                <w:lang w:eastAsia="zh-CN"/>
              </w:rPr>
            </w:pPr>
            <w:r w:rsidRPr="001F37BB">
              <w:rPr>
                <w:rFonts w:eastAsiaTheme="minorEastAsia" w:hint="eastAsia"/>
                <w:sz w:val="20"/>
                <w:szCs w:val="20"/>
                <w:lang w:eastAsia="zh-CN"/>
              </w:rPr>
              <w:t xml:space="preserve">We prefer combos 1, 5, 6 based on our simulation results.  </w:t>
            </w:r>
            <w:r>
              <w:rPr>
                <w:rFonts w:eastAsiaTheme="minorEastAsia" w:hint="eastAsia"/>
                <w:sz w:val="20"/>
                <w:szCs w:val="20"/>
                <w:lang w:eastAsia="zh-CN"/>
              </w:rPr>
              <w:t>O</w:t>
            </w:r>
            <w:r w:rsidRPr="001F37BB">
              <w:rPr>
                <w:rFonts w:eastAsiaTheme="minorEastAsia" w:hint="eastAsia"/>
                <w:sz w:val="20"/>
                <w:szCs w:val="20"/>
                <w:lang w:eastAsia="zh-CN"/>
              </w:rPr>
              <w:t xml:space="preserve">ur preference </w:t>
            </w:r>
            <w:r>
              <w:rPr>
                <w:rFonts w:eastAsiaTheme="minorEastAsia" w:hint="eastAsia"/>
                <w:sz w:val="20"/>
                <w:szCs w:val="20"/>
                <w:lang w:eastAsia="zh-CN"/>
              </w:rPr>
              <w:t xml:space="preserve">is updated </w:t>
            </w:r>
            <w:r w:rsidRPr="001F37BB">
              <w:rPr>
                <w:rFonts w:eastAsiaTheme="minorEastAsia" w:hint="eastAsia"/>
                <w:sz w:val="20"/>
                <w:szCs w:val="20"/>
                <w:lang w:eastAsia="zh-CN"/>
              </w:rPr>
              <w:t>in the table.</w:t>
            </w:r>
          </w:p>
          <w:p w14:paraId="45C04ABB" w14:textId="77777777" w:rsidR="00984327" w:rsidRPr="001F37BB" w:rsidRDefault="00984327" w:rsidP="00C23745">
            <w:pPr>
              <w:snapToGrid w:val="0"/>
              <w:rPr>
                <w:rFonts w:eastAsiaTheme="minorEastAsia"/>
                <w:sz w:val="20"/>
                <w:szCs w:val="20"/>
                <w:lang w:eastAsia="zh-CN"/>
              </w:rPr>
            </w:pPr>
          </w:p>
          <w:p w14:paraId="7CFFB688" w14:textId="77777777" w:rsidR="00984327" w:rsidRPr="001F37BB" w:rsidRDefault="00984327" w:rsidP="00C23745">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4</w:t>
            </w:r>
          </w:p>
          <w:p w14:paraId="540557D6" w14:textId="790A6DFF" w:rsidR="00984327" w:rsidRPr="00392063" w:rsidRDefault="00984327" w:rsidP="009D577E">
            <w:pPr>
              <w:snapToGrid w:val="0"/>
              <w:rPr>
                <w:rFonts w:eastAsiaTheme="minorEastAsia"/>
                <w:b/>
                <w:sz w:val="18"/>
                <w:szCs w:val="18"/>
                <w:lang w:eastAsia="zh-CN"/>
              </w:rPr>
            </w:pPr>
            <w:r w:rsidRPr="001F37BB">
              <w:rPr>
                <w:rFonts w:eastAsiaTheme="minorEastAsia" w:hint="eastAsia"/>
                <w:sz w:val="20"/>
                <w:szCs w:val="20"/>
                <w:lang w:eastAsia="zh-CN"/>
              </w:rPr>
              <w:t>Support Conclusion 2.D.2.</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ListParagraph"/>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41D44D87"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Huawei/</w:t>
            </w:r>
            <w:proofErr w:type="spellStart"/>
            <w:r w:rsidR="00C7752C">
              <w:rPr>
                <w:rFonts w:eastAsia="Malgun Gothic"/>
                <w:sz w:val="18"/>
                <w:szCs w:val="16"/>
              </w:rPr>
              <w:t>HiSi</w:t>
            </w:r>
            <w:proofErr w:type="spellEnd"/>
            <w:r w:rsidR="00C7752C">
              <w:rPr>
                <w:rFonts w:eastAsia="Malgun Gothic"/>
                <w:sz w:val="18"/>
                <w:szCs w:val="16"/>
              </w:rPr>
              <w:t xml:space="preserve">, Nokia/NSB, Google, </w:t>
            </w:r>
            <w:r w:rsidR="0080214E">
              <w:rPr>
                <w:rFonts w:eastAsia="Malgun Gothic"/>
                <w:sz w:val="18"/>
                <w:szCs w:val="16"/>
              </w:rPr>
              <w:t xml:space="preserve">Ericsson, </w:t>
            </w:r>
            <w:r w:rsidR="00F41C92">
              <w:rPr>
                <w:rFonts w:eastAsia="Malgun Gothic"/>
                <w:sz w:val="18"/>
                <w:szCs w:val="16"/>
              </w:rPr>
              <w:t>Lenovo/</w:t>
            </w:r>
            <w:proofErr w:type="spellStart"/>
            <w:r w:rsidR="00F41C92">
              <w:rPr>
                <w:rFonts w:eastAsia="Malgun Gothic"/>
                <w:sz w:val="18"/>
                <w:szCs w:val="16"/>
              </w:rPr>
              <w:t>MotM</w:t>
            </w:r>
            <w:proofErr w:type="spellEnd"/>
            <w:r w:rsidR="002F4936">
              <w:rPr>
                <w:rFonts w:eastAsia="Malgun Gothic"/>
                <w:sz w:val="18"/>
                <w:szCs w:val="16"/>
              </w:rPr>
              <w:t>, Samsung</w:t>
            </w:r>
            <w:r w:rsidR="00735F02">
              <w:rPr>
                <w:rFonts w:eastAsia="Malgun Gothic"/>
                <w:sz w:val="18"/>
                <w:szCs w:val="16"/>
              </w:rPr>
              <w:t xml:space="preserve">, </w:t>
            </w:r>
            <w:proofErr w:type="spellStart"/>
            <w:r w:rsidR="00735F02">
              <w:rPr>
                <w:rFonts w:eastAsia="Malgun Gothic"/>
                <w:sz w:val="18"/>
                <w:szCs w:val="16"/>
              </w:rPr>
              <w:t>Spreadtrum</w:t>
            </w:r>
            <w:proofErr w:type="spellEnd"/>
            <w:r w:rsidR="00735F02">
              <w:rPr>
                <w:rFonts w:eastAsia="Malgun Gothic"/>
                <w:sz w:val="18"/>
                <w:szCs w:val="16"/>
              </w:rPr>
              <w:t xml:space="preserve">, </w:t>
            </w:r>
            <w:r w:rsidR="0036062F">
              <w:rPr>
                <w:rFonts w:eastAsia="Malgun Gothic"/>
                <w:sz w:val="18"/>
                <w:szCs w:val="16"/>
              </w:rPr>
              <w:t>Fujitsu</w:t>
            </w:r>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36926A5" w14:textId="77777777" w:rsidR="00A437BE" w:rsidRDefault="00A437BE" w:rsidP="00A437BE">
            <w:pPr>
              <w:widowControl w:val="0"/>
              <w:snapToGrid w:val="0"/>
              <w:rPr>
                <w:b/>
                <w:sz w:val="18"/>
                <w:szCs w:val="18"/>
                <w:lang w:val="en-GB"/>
              </w:rPr>
            </w:pPr>
          </w:p>
          <w:p w14:paraId="63FC593D"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CB179BA" w14:textId="19DFA27C" w:rsidR="0021055F" w:rsidRPr="00A437BE" w:rsidRDefault="0021055F"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w:t>
            </w:r>
            <w:r w:rsidRPr="00A437BE">
              <w:rPr>
                <w:rFonts w:ascii="Times" w:eastAsia="Malgun Gothic" w:hAnsi="Times"/>
                <w:sz w:val="16"/>
                <w:szCs w:val="20"/>
                <w:highlight w:val="yellow"/>
                <w:lang w:val="en-GB"/>
              </w:rPr>
              <w:lastRenderedPageBreak/>
              <w:t>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0C2CACDE"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p>
          <w:p w14:paraId="06EEBAFA" w14:textId="653D98F3"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Fujitsu</w:t>
            </w:r>
          </w:p>
          <w:p w14:paraId="7BD8A3C0" w14:textId="438045EE"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20CEBBCB" w:rsid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xml:space="preserve">, Fujitsu, </w:t>
            </w:r>
          </w:p>
          <w:p w14:paraId="5DD9D49C" w14:textId="502120ED" w:rsidR="00B51F91"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6D7DDC7A"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Fujitsu</w:t>
            </w:r>
          </w:p>
          <w:p w14:paraId="71BCECBB" w14:textId="255D344E" w:rsidR="00BF1065"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000000" w:rsidP="00AA2A87">
            <w:pPr>
              <w:pStyle w:val="ListParagraph"/>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59BB1E1B" w:rsid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0FE8DFD8"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C7752C">
              <w:rPr>
                <w:rFonts w:ascii="Times" w:eastAsia="Batang" w:hAnsi="Times" w:cs="Times"/>
                <w:sz w:val="18"/>
                <w:szCs w:val="18"/>
                <w:lang w:val="en-GB"/>
              </w:rPr>
              <w:t>, Huawei/</w:t>
            </w:r>
            <w:proofErr w:type="spellStart"/>
            <w:r w:rsidR="00C7752C">
              <w:rPr>
                <w:rFonts w:ascii="Times" w:eastAsia="Batang" w:hAnsi="Times" w:cs="Times"/>
                <w:sz w:val="18"/>
                <w:szCs w:val="18"/>
                <w:lang w:val="en-GB"/>
              </w:rPr>
              <w:t>HiSi</w:t>
            </w:r>
            <w:proofErr w:type="spellEnd"/>
            <w:r w:rsidR="00A7333A">
              <w:rPr>
                <w:rFonts w:ascii="Times" w:eastAsia="Batang" w:hAnsi="Times" w:cs="Times"/>
                <w:sz w:val="18"/>
                <w:szCs w:val="18"/>
                <w:lang w:val="en-GB"/>
              </w:rPr>
              <w:t>, Ericsson</w:t>
            </w:r>
            <w:r w:rsidR="00347E11">
              <w:rPr>
                <w:rFonts w:ascii="Times" w:eastAsia="Batang" w:hAnsi="Times" w:cs="Times"/>
                <w:sz w:val="18"/>
                <w:szCs w:val="18"/>
                <w:lang w:val="en-GB"/>
              </w:rPr>
              <w:t>, Fujitsu</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ListParagraph"/>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46254900" w14:textId="77777777" w:rsidR="00CB0A92" w:rsidRDefault="00CB0A92" w:rsidP="00CB0A92">
            <w:pPr>
              <w:widowControl w:val="0"/>
              <w:snapToGrid w:val="0"/>
              <w:rPr>
                <w:rFonts w:eastAsia="Batang"/>
                <w:b/>
                <w:color w:val="3333FF"/>
                <w:sz w:val="32"/>
                <w:szCs w:val="18"/>
                <w:lang w:val="en-GB"/>
              </w:rPr>
            </w:pPr>
            <w:r w:rsidRPr="00920CF2">
              <w:rPr>
                <w:rFonts w:eastAsia="Batang"/>
                <w:b/>
                <w:color w:val="3333FF"/>
                <w:sz w:val="32"/>
                <w:szCs w:val="18"/>
                <w:lang w:val="en-GB"/>
              </w:rPr>
              <w:t>MOVED</w:t>
            </w:r>
            <w:r>
              <w:rPr>
                <w:rFonts w:eastAsia="Batang"/>
                <w:b/>
                <w:color w:val="3333FF"/>
                <w:sz w:val="32"/>
                <w:szCs w:val="18"/>
                <w:lang w:val="en-GB"/>
              </w:rPr>
              <w:t xml:space="preserve"> 3.C.1</w:t>
            </w:r>
            <w:r w:rsidRPr="00920CF2">
              <w:rPr>
                <w:rFonts w:eastAsia="Batang"/>
                <w:b/>
                <w:color w:val="3333FF"/>
                <w:sz w:val="32"/>
                <w:szCs w:val="18"/>
                <w:lang w:val="en-GB"/>
              </w:rPr>
              <w:t xml:space="preserve"> TO EMAIL ENDORSEMENT </w:t>
            </w:r>
            <w:r>
              <w:rPr>
                <w:rFonts w:eastAsia="Batang"/>
                <w:b/>
                <w:color w:val="3333FF"/>
                <w:sz w:val="32"/>
                <w:szCs w:val="18"/>
                <w:lang w:val="en-GB"/>
              </w:rPr>
              <w:t xml:space="preserve">2. </w:t>
            </w:r>
          </w:p>
          <w:p w14:paraId="66422668" w14:textId="77777777" w:rsidR="00CB0A92" w:rsidRDefault="00CB0A92" w:rsidP="00CB0A92">
            <w:pPr>
              <w:widowControl w:val="0"/>
              <w:snapToGrid w:val="0"/>
              <w:rPr>
                <w:rFonts w:eastAsia="Batang"/>
                <w:b/>
                <w:color w:val="3333FF"/>
                <w:sz w:val="32"/>
                <w:szCs w:val="18"/>
                <w:lang w:val="en-GB"/>
              </w:rPr>
            </w:pPr>
          </w:p>
          <w:p w14:paraId="3EC38678" w14:textId="1F6E51BB" w:rsidR="00CB0A92" w:rsidRDefault="00CB0A92" w:rsidP="00CB0A92">
            <w:pPr>
              <w:widowControl w:val="0"/>
              <w:snapToGrid w:val="0"/>
              <w:rPr>
                <w:rFonts w:eastAsia="Batang"/>
                <w:b/>
                <w:color w:val="3333FF"/>
                <w:sz w:val="32"/>
                <w:szCs w:val="18"/>
                <w:lang w:val="en-GB"/>
              </w:rPr>
            </w:pPr>
            <w:r>
              <w:rPr>
                <w:rFonts w:eastAsia="Batang"/>
                <w:b/>
                <w:color w:val="3333FF"/>
                <w:sz w:val="32"/>
                <w:szCs w:val="18"/>
                <w:lang w:val="en-GB"/>
              </w:rPr>
              <w:t>CONTINUE DISCUSSION ON 3.C.2 HERE</w:t>
            </w:r>
          </w:p>
          <w:p w14:paraId="2677B2F1" w14:textId="5918A1B0" w:rsidR="00CB0A92" w:rsidRDefault="00CB0A92" w:rsidP="00CB0A92">
            <w:pPr>
              <w:widowControl w:val="0"/>
              <w:snapToGrid w:val="0"/>
              <w:rPr>
                <w:rFonts w:eastAsia="Batang"/>
                <w:color w:val="3333FF"/>
                <w:sz w:val="18"/>
                <w:szCs w:val="20"/>
                <w:lang w:val="en-GB"/>
              </w:rPr>
            </w:pPr>
          </w:p>
          <w:p w14:paraId="20FFCA7C" w14:textId="77777777" w:rsidR="00CB0A92" w:rsidRPr="00237313" w:rsidRDefault="00CB0A92" w:rsidP="00CB0A92">
            <w:pPr>
              <w:widowControl w:val="0"/>
              <w:snapToGrid w:val="0"/>
              <w:rPr>
                <w:rFonts w:eastAsia="Batang"/>
                <w:color w:val="3333FF"/>
                <w:sz w:val="18"/>
                <w:szCs w:val="20"/>
                <w:lang w:val="en-GB"/>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46B65D86" w:rsidR="00694724" w:rsidRPr="00735F02" w:rsidRDefault="00694724" w:rsidP="00081F2F">
            <w:pPr>
              <w:snapToGrid w:val="0"/>
              <w:rPr>
                <w:rFonts w:ascii="Times" w:eastAsia="Malgun Gothic" w:hAnsi="Times"/>
                <w:sz w:val="20"/>
                <w:szCs w:val="18"/>
                <w:lang w:val="en-GB" w:eastAsia="en-US"/>
              </w:rPr>
            </w:pPr>
            <w:r w:rsidRPr="00735F02">
              <w:rPr>
                <w:rFonts w:ascii="Times" w:eastAsia="Batang" w:hAnsi="Times" w:cs="Times"/>
                <w:b/>
                <w:sz w:val="20"/>
                <w:szCs w:val="18"/>
                <w:u w:val="single"/>
                <w:lang w:val="en-GB" w:eastAsia="en-US"/>
              </w:rPr>
              <w:t xml:space="preserve">Proposal 3.C.2: </w:t>
            </w:r>
            <w:r w:rsidRPr="00735F02">
              <w:rPr>
                <w:rFonts w:ascii="Times" w:eastAsia="Malgun Gothic" w:hAnsi="Times"/>
                <w:sz w:val="20"/>
                <w:szCs w:val="18"/>
                <w:lang w:val="en-GB" w:eastAsia="en-US"/>
              </w:rPr>
              <w:t xml:space="preserve">For the Rel-18 TRS-based TDCP reporting, </w:t>
            </w:r>
            <w:proofErr w:type="spellStart"/>
            <w:r w:rsidRPr="00735F02">
              <w:rPr>
                <w:sz w:val="20"/>
                <w:szCs w:val="18"/>
                <w:lang w:val="en-GB"/>
              </w:rPr>
              <w:t>D</w:t>
            </w:r>
            <w:r w:rsidRPr="00735F02">
              <w:rPr>
                <w:sz w:val="20"/>
                <w:szCs w:val="18"/>
                <w:vertAlign w:val="subscript"/>
                <w:lang w:val="en-GB"/>
              </w:rPr>
              <w:t>basic</w:t>
            </w:r>
            <w:proofErr w:type="spellEnd"/>
            <w:r w:rsidRPr="00735F02">
              <w:rPr>
                <w:rFonts w:ascii="Times" w:eastAsia="Malgun Gothic" w:hAnsi="Times"/>
                <w:sz w:val="20"/>
                <w:szCs w:val="18"/>
                <w:lang w:val="en-GB" w:eastAsia="en-US"/>
              </w:rPr>
              <w:t xml:space="preserve"> is equal to 2 slots</w:t>
            </w:r>
          </w:p>
          <w:p w14:paraId="303D61A7" w14:textId="646B5A0E" w:rsidR="00694724" w:rsidRPr="00735F02" w:rsidRDefault="00735F02" w:rsidP="00AA2A87">
            <w:pPr>
              <w:pStyle w:val="ListParagraph"/>
              <w:numPr>
                <w:ilvl w:val="0"/>
                <w:numId w:val="50"/>
              </w:numPr>
              <w:snapToGrid w:val="0"/>
              <w:spacing w:after="0" w:line="240" w:lineRule="auto"/>
              <w:rPr>
                <w:rFonts w:ascii="Times" w:eastAsia="Batang" w:hAnsi="Times" w:cs="Times"/>
                <w:sz w:val="20"/>
                <w:szCs w:val="18"/>
                <w:lang w:val="en-GB"/>
              </w:rPr>
            </w:pPr>
            <w:r w:rsidRPr="00735F02">
              <w:rPr>
                <w:rFonts w:ascii="Times" w:eastAsia="Malgun Gothic" w:hAnsi="Times"/>
                <w:sz w:val="20"/>
                <w:szCs w:val="18"/>
                <w:lang w:val="en-GB"/>
              </w:rPr>
              <w:lastRenderedPageBreak/>
              <w:t xml:space="preserve">Support the following D (delay) values: </w:t>
            </w:r>
            <w:r w:rsidR="00E30B16" w:rsidRPr="00735F02">
              <w:rPr>
                <w:rFonts w:ascii="Times" w:eastAsia="Batang" w:hAnsi="Times" w:cs="Times"/>
                <w:sz w:val="20"/>
                <w:szCs w:val="18"/>
                <w:lang w:val="en-GB"/>
              </w:rPr>
              <w:t xml:space="preserve">4 symbols, </w:t>
            </w:r>
            <w:r w:rsidR="00694724" w:rsidRPr="00735F02">
              <w:rPr>
                <w:rFonts w:ascii="Times" w:eastAsia="Batang" w:hAnsi="Times" w:cs="Times"/>
                <w:sz w:val="20"/>
                <w:szCs w:val="18"/>
                <w:lang w:val="en-GB"/>
              </w:rPr>
              <w:t>1</w:t>
            </w:r>
            <w:r w:rsidR="00E30B16" w:rsidRPr="00735F02">
              <w:rPr>
                <w:rFonts w:ascii="Times" w:eastAsia="Batang" w:hAnsi="Times" w:cs="Times"/>
                <w:sz w:val="20"/>
                <w:szCs w:val="18"/>
                <w:lang w:val="en-GB"/>
              </w:rPr>
              <w:t xml:space="preserve"> slot</w:t>
            </w:r>
            <w:r w:rsidR="00694724" w:rsidRPr="00735F02">
              <w:rPr>
                <w:rFonts w:ascii="Times" w:eastAsia="Batang" w:hAnsi="Times" w:cs="Times"/>
                <w:sz w:val="20"/>
                <w:szCs w:val="18"/>
                <w:lang w:val="en-GB"/>
              </w:rPr>
              <w:t>, 2</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3</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4</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5</w:t>
            </w:r>
            <w:r w:rsidR="00E30B16" w:rsidRPr="00735F02">
              <w:rPr>
                <w:rFonts w:ascii="Times" w:eastAsia="Batang" w:hAnsi="Times" w:cs="Times"/>
                <w:sz w:val="20"/>
                <w:szCs w:val="18"/>
                <w:lang w:val="en-GB"/>
              </w:rPr>
              <w:t xml:space="preserve"> slots</w:t>
            </w:r>
            <w:del w:id="14" w:author="Eko Onggosanusi" w:date="2023-04-19T03:14:00Z">
              <w:r w:rsidR="00694724" w:rsidRPr="00735F02" w:rsidDel="00735F02">
                <w:rPr>
                  <w:rFonts w:ascii="Times" w:eastAsia="Batang" w:hAnsi="Times" w:cs="Times"/>
                  <w:sz w:val="20"/>
                  <w:szCs w:val="18"/>
                  <w:lang w:val="en-GB"/>
                </w:rPr>
                <w:delText xml:space="preserve">, </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6 slots</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 [</w:delText>
              </w:r>
              <w:r w:rsidR="00694724" w:rsidRPr="00735F02" w:rsidDel="00735F02">
                <w:rPr>
                  <w:rFonts w:ascii="Times" w:eastAsia="Batang" w:hAnsi="Times" w:cs="Times"/>
                  <w:sz w:val="20"/>
                  <w:szCs w:val="18"/>
                  <w:lang w:val="en-GB"/>
                </w:rPr>
                <w:delText>10 slots</w:delText>
              </w:r>
              <w:r w:rsidR="00E30B16" w:rsidRPr="00735F02" w:rsidDel="00735F02">
                <w:rPr>
                  <w:rFonts w:ascii="Times" w:eastAsia="Batang" w:hAnsi="Times" w:cs="Times"/>
                  <w:sz w:val="20"/>
                  <w:szCs w:val="18"/>
                  <w:lang w:val="en-GB"/>
                </w:rPr>
                <w:delText>]</w:delText>
              </w:r>
            </w:del>
          </w:p>
          <w:p w14:paraId="621E33B0" w14:textId="436F06BA" w:rsidR="00735F02" w:rsidRPr="00735F02" w:rsidRDefault="00735F02" w:rsidP="00AA2A87">
            <w:pPr>
              <w:pStyle w:val="ListParagraph"/>
              <w:numPr>
                <w:ilvl w:val="0"/>
                <w:numId w:val="50"/>
              </w:numPr>
              <w:snapToGrid w:val="0"/>
              <w:spacing w:after="0" w:line="240" w:lineRule="auto"/>
              <w:rPr>
                <w:rFonts w:ascii="Times" w:eastAsia="Batang" w:hAnsi="Times" w:cs="Times"/>
                <w:sz w:val="20"/>
                <w:szCs w:val="18"/>
                <w:lang w:val="en-GB"/>
              </w:rPr>
            </w:pPr>
            <w:ins w:id="15" w:author="Eko Onggosanusi" w:date="2023-04-19T03:13:00Z">
              <w:r w:rsidRPr="00735F02">
                <w:rPr>
                  <w:rFonts w:ascii="Times" w:eastAsia="Batang" w:hAnsi="Times" w:cs="Times"/>
                  <w:sz w:val="20"/>
                  <w:szCs w:val="18"/>
                  <w:lang w:val="en-GB"/>
                </w:rPr>
                <w:t xml:space="preserve">Working assumption: </w:t>
              </w:r>
              <w:r w:rsidRPr="00735F02">
                <w:rPr>
                  <w:rFonts w:ascii="Times" w:eastAsia="Malgun Gothic" w:hAnsi="Times"/>
                  <w:sz w:val="20"/>
                  <w:szCs w:val="18"/>
                  <w:lang w:val="en-GB"/>
                </w:rPr>
                <w:t>Support the following D (delay) values</w:t>
              </w:r>
            </w:ins>
            <w:ins w:id="16" w:author="Eko Onggosanusi" w:date="2023-04-19T03:14:00Z">
              <w:r w:rsidRPr="00735F02">
                <w:rPr>
                  <w:rFonts w:ascii="Times" w:eastAsia="Malgun Gothic" w:hAnsi="Times"/>
                  <w:sz w:val="20"/>
                  <w:szCs w:val="18"/>
                  <w:lang w:val="en-GB"/>
                </w:rPr>
                <w:t xml:space="preserve"> in a separate UE Feature Group: 6 slots, 10 slots</w:t>
              </w:r>
            </w:ins>
          </w:p>
          <w:p w14:paraId="3CABAE2B" w14:textId="1450F92C" w:rsidR="00081F2F" w:rsidRPr="00735F02" w:rsidRDefault="00081F2F" w:rsidP="00081F2F">
            <w:pPr>
              <w:snapToGrid w:val="0"/>
              <w:rPr>
                <w:rFonts w:ascii="Times" w:eastAsia="Batang" w:hAnsi="Times" w:cs="Times"/>
                <w:sz w:val="20"/>
                <w:szCs w:val="18"/>
                <w:lang w:val="en-GB"/>
              </w:rPr>
            </w:pPr>
            <w:r w:rsidRPr="00735F02">
              <w:rPr>
                <w:rFonts w:ascii="Times" w:eastAsia="Batang" w:hAnsi="Times" w:cs="Times"/>
                <w:sz w:val="20"/>
                <w:szCs w:val="18"/>
                <w:lang w:val="en-GB"/>
              </w:rPr>
              <w:t>FFS: Applicability of each D value</w:t>
            </w:r>
            <w:r w:rsidR="00822718" w:rsidRPr="00735F02">
              <w:rPr>
                <w:rFonts w:ascii="Times" w:eastAsia="Batang" w:hAnsi="Times" w:cs="Times"/>
                <w:sz w:val="20"/>
                <w:szCs w:val="18"/>
                <w:lang w:val="en-GB"/>
              </w:rPr>
              <w:t xml:space="preserve"> candidate</w:t>
            </w:r>
            <w:r w:rsidRPr="00735F02">
              <w:rPr>
                <w:rFonts w:ascii="Times" w:eastAsia="Batang" w:hAnsi="Times" w:cs="Times"/>
                <w:sz w:val="20"/>
                <w:szCs w:val="18"/>
                <w:lang w:val="en-GB"/>
              </w:rPr>
              <w:t xml:space="preserve"> for different SCS values</w:t>
            </w:r>
            <w:r w:rsidR="00154BAB" w:rsidRPr="00735F02">
              <w:rPr>
                <w:rFonts w:ascii="Times" w:eastAsia="Batang" w:hAnsi="Times" w:cs="Times"/>
                <w:sz w:val="20"/>
                <w:szCs w:val="18"/>
                <w:lang w:val="en-GB"/>
              </w:rPr>
              <w:t xml:space="preserve"> and/or other parameters (e.g. Y, quantization)</w:t>
            </w:r>
          </w:p>
          <w:p w14:paraId="6C0AD35E" w14:textId="77777777" w:rsidR="00D53A79" w:rsidRDefault="00D53A79" w:rsidP="00694724">
            <w:pPr>
              <w:snapToGrid w:val="0"/>
              <w:rPr>
                <w:rFonts w:ascii="Times" w:eastAsia="Batang" w:hAnsi="Times" w:cs="Times"/>
                <w:sz w:val="20"/>
                <w:szCs w:val="20"/>
                <w:lang w:val="en-GB"/>
              </w:rPr>
            </w:pPr>
          </w:p>
          <w:p w14:paraId="4E436AFF" w14:textId="62F85612" w:rsidR="0021055F" w:rsidRPr="00694724" w:rsidRDefault="0021055F" w:rsidP="00CB0A92">
            <w:pPr>
              <w:widowControl w:val="0"/>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2B6E1B3E"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Lenovo/</w:t>
            </w:r>
            <w:proofErr w:type="spellStart"/>
            <w:r w:rsidR="00154BAB">
              <w:rPr>
                <w:sz w:val="18"/>
                <w:szCs w:val="18"/>
                <w:lang w:val="en-GB"/>
              </w:rPr>
              <w:t>MotM</w:t>
            </w:r>
            <w:proofErr w:type="spellEnd"/>
            <w:r w:rsidR="00154BAB">
              <w:rPr>
                <w:sz w:val="18"/>
                <w:szCs w:val="18"/>
                <w:lang w:val="en-GB"/>
              </w:rPr>
              <w:t xml:space="preserve">, </w:t>
            </w:r>
            <w:proofErr w:type="spellStart"/>
            <w:r w:rsidR="00735F02">
              <w:rPr>
                <w:sz w:val="18"/>
                <w:szCs w:val="18"/>
                <w:lang w:val="en-GB"/>
              </w:rPr>
              <w:t>Spreadtrum</w:t>
            </w:r>
            <w:proofErr w:type="spellEnd"/>
            <w:r w:rsidR="00735F02">
              <w:rPr>
                <w:sz w:val="18"/>
                <w:szCs w:val="18"/>
                <w:lang w:val="en-GB"/>
              </w:rPr>
              <w:t xml:space="preserve">, </w:t>
            </w:r>
            <w:r w:rsidR="00347E11">
              <w:rPr>
                <w:sz w:val="18"/>
                <w:szCs w:val="18"/>
                <w:lang w:val="en-GB"/>
              </w:rPr>
              <w:t>Fujitsu</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2A843241"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r w:rsidR="002F4936">
              <w:rPr>
                <w:sz w:val="18"/>
                <w:szCs w:val="18"/>
                <w:lang w:val="en-GB"/>
              </w:rPr>
              <w:t>, Samsung</w:t>
            </w:r>
            <w:r w:rsidR="00735F02">
              <w:rPr>
                <w:sz w:val="18"/>
                <w:szCs w:val="18"/>
                <w:lang w:val="en-GB"/>
              </w:rPr>
              <w:t xml:space="preserve">, </w:t>
            </w:r>
            <w:proofErr w:type="spellStart"/>
            <w:r w:rsidR="00735F02">
              <w:rPr>
                <w:sz w:val="18"/>
                <w:szCs w:val="18"/>
                <w:lang w:val="en-GB"/>
              </w:rPr>
              <w:t>Spreadtrum</w:t>
            </w:r>
            <w:proofErr w:type="spellEnd"/>
            <w:r w:rsidR="00347E11">
              <w:rPr>
                <w:sz w:val="18"/>
                <w:szCs w:val="18"/>
                <w:lang w:val="en-GB"/>
              </w:rPr>
              <w:t>, Fujitsu</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18041F9E" w:rsidR="00935178" w:rsidRPr="00935178" w:rsidRDefault="00935178" w:rsidP="007F686E">
            <w:pPr>
              <w:snapToGrid w:val="0"/>
              <w:rPr>
                <w:rFonts w:ascii="Times" w:eastAsia="Batang" w:hAnsi="Times" w:cs="Times"/>
                <w:sz w:val="18"/>
                <w:szCs w:val="18"/>
                <w:lang w:val="en-GB" w:eastAsia="en-US"/>
              </w:rPr>
            </w:pPr>
          </w:p>
          <w:p w14:paraId="43BA61A7" w14:textId="34F5F9F3" w:rsidR="00935178" w:rsidRDefault="00935178" w:rsidP="007F686E">
            <w:pPr>
              <w:snapToGrid w:val="0"/>
              <w:rPr>
                <w:rFonts w:ascii="Times" w:eastAsia="Batang" w:hAnsi="Times" w:cs="Times"/>
                <w:sz w:val="20"/>
                <w:szCs w:val="20"/>
                <w:lang w:val="en-GB" w:eastAsia="en-US"/>
              </w:rPr>
            </w:pPr>
          </w:p>
          <w:p w14:paraId="25439060" w14:textId="77777777" w:rsidR="004A0178" w:rsidRPr="00B96D23" w:rsidRDefault="004A0178" w:rsidP="004A0178">
            <w:pPr>
              <w:snapToGrid w:val="0"/>
              <w:rPr>
                <w:rFonts w:ascii="Times" w:eastAsia="Batang" w:hAnsi="Times" w:cs="Times"/>
                <w:sz w:val="20"/>
                <w:szCs w:val="20"/>
                <w:lang w:val="en-GB" w:eastAsia="en-US"/>
              </w:rPr>
            </w:pPr>
            <w:r w:rsidRPr="00B96D23">
              <w:rPr>
                <w:rFonts w:ascii="Times" w:eastAsia="Batang" w:hAnsi="Times" w:cs="Times"/>
                <w:b/>
                <w:sz w:val="20"/>
                <w:szCs w:val="20"/>
                <w:u w:val="single"/>
                <w:lang w:val="en-GB" w:eastAsia="en-US"/>
              </w:rPr>
              <w:t>Conclusion 3.E</w:t>
            </w:r>
            <w:r w:rsidRPr="00B96D23">
              <w:rPr>
                <w:rFonts w:ascii="Times" w:eastAsia="Batang" w:hAnsi="Times" w:cs="Times"/>
                <w:sz w:val="20"/>
                <w:szCs w:val="20"/>
                <w:lang w:val="en-GB" w:eastAsia="en-US"/>
              </w:rPr>
              <w:t xml:space="preserve">: </w:t>
            </w:r>
            <w:r w:rsidRPr="00B96D23">
              <w:rPr>
                <w:rFonts w:ascii="Times" w:eastAsia="Malgun Gothic" w:hAnsi="Times"/>
                <w:sz w:val="20"/>
                <w:szCs w:val="20"/>
                <w:lang w:val="en-GB" w:eastAsia="en-US"/>
              </w:rPr>
              <w:t xml:space="preserve">For the Rel-18 TRS-based TDCP reporting, there is no consensus on specifying a new priority rule. Therefore, the priority of the CSI report(s) associated with TDCP reporting is the </w:t>
            </w:r>
            <w:r w:rsidRPr="00B96D23">
              <w:rPr>
                <w:rFonts w:ascii="Times" w:eastAsia="Malgun Gothic" w:hAnsi="Times"/>
                <w:sz w:val="20"/>
                <w:szCs w:val="20"/>
                <w:lang w:val="en-GB" w:eastAsia="x-none"/>
              </w:rPr>
              <w:t>same as CSI report(s) not carrying L1-RSRP or L1-SINR</w:t>
            </w:r>
          </w:p>
          <w:p w14:paraId="57F694C4" w14:textId="64D33426" w:rsidR="00B96D23" w:rsidRDefault="00B96D23" w:rsidP="007F686E">
            <w:pPr>
              <w:snapToGrid w:val="0"/>
              <w:rPr>
                <w:rFonts w:ascii="Times" w:eastAsia="Batang" w:hAnsi="Times" w:cs="Times"/>
                <w:sz w:val="20"/>
                <w:szCs w:val="20"/>
                <w:lang w:val="en-GB" w:eastAsia="en-US"/>
              </w:rPr>
            </w:pPr>
          </w:p>
          <w:p w14:paraId="158475A4" w14:textId="77777777" w:rsidR="00B96D23" w:rsidRDefault="00B96D23"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rFonts w:eastAsia="Batang"/>
                <w:color w:val="3333FF"/>
                <w:sz w:val="16"/>
                <w:szCs w:val="18"/>
                <w:lang w:val="en-GB"/>
              </w:rPr>
            </w:pPr>
            <w:r>
              <w:rPr>
                <w:color w:val="3333FF"/>
                <w:sz w:val="18"/>
              </w:rPr>
              <w:t>At the same time, as vivo argued, it is true that this could be left to NW implementation (hence UE may assume that collision is an error case)</w:t>
            </w:r>
          </w:p>
          <w:p w14:paraId="463D4FA5" w14:textId="77777777" w:rsidR="006A5A9E" w:rsidRDefault="006A5A9E" w:rsidP="004B2D85">
            <w:pPr>
              <w:snapToGrid w:val="0"/>
              <w:rPr>
                <w:rFonts w:ascii="Times" w:eastAsia="Batang" w:hAnsi="Times" w:cs="Times"/>
                <w:sz w:val="20"/>
                <w:szCs w:val="20"/>
                <w:lang w:val="en-GB" w:eastAsia="en-US"/>
              </w:rPr>
            </w:pPr>
          </w:p>
          <w:p w14:paraId="392536D2"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5FD6669" w14:textId="3617B310" w:rsidR="0021055F" w:rsidRDefault="0021055F"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832B13"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B96D23">
              <w:rPr>
                <w:b/>
                <w:sz w:val="18"/>
                <w:szCs w:val="18"/>
                <w:lang w:val="en-GB"/>
              </w:rPr>
              <w:t xml:space="preserve"> (based on Alt1</w:t>
            </w:r>
            <w:r w:rsidR="00271338">
              <w:rPr>
                <w:b/>
                <w:sz w:val="18"/>
                <w:szCs w:val="18"/>
                <w:lang w:val="en-GB"/>
              </w:rPr>
              <w:t>, spec impact</w:t>
            </w:r>
            <w:r w:rsidR="00B96D23">
              <w:rPr>
                <w:b/>
                <w:sz w:val="18"/>
                <w:szCs w:val="18"/>
                <w:lang w:val="en-GB"/>
              </w:rPr>
              <w:t>)</w:t>
            </w:r>
            <w:r>
              <w:rPr>
                <w:b/>
                <w:sz w:val="18"/>
                <w:szCs w:val="18"/>
                <w:lang w:val="en-GB"/>
              </w:rPr>
              <w:t>:</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roofErr w:type="spellStart"/>
            <w:r w:rsidR="00082F98">
              <w:rPr>
                <w:sz w:val="18"/>
                <w:szCs w:val="18"/>
                <w:lang w:val="en-GB"/>
              </w:rPr>
              <w:t>Spreadtrum</w:t>
            </w:r>
            <w:proofErr w:type="spellEnd"/>
            <w:r w:rsidR="00082F98">
              <w:rPr>
                <w:sz w:val="18"/>
                <w:szCs w:val="18"/>
                <w:lang w:val="en-GB"/>
              </w:rPr>
              <w:t xml:space="preserve">,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92"/>
        <w:gridCol w:w="644"/>
        <w:gridCol w:w="1841"/>
        <w:gridCol w:w="6475"/>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7" w:name="OLE_LINK4"/>
          <w:bookmarkStart w:id="18" w:name="OLE_LINK3"/>
          <w:p w14:paraId="12E03A4E" w14:textId="77777777" w:rsidR="00AD450D" w:rsidRPr="001A5BE2" w:rsidRDefault="0000000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7"/>
            <w:bookmarkEnd w:id="18"/>
          </w:p>
          <w:p w14:paraId="3F298A58" w14:textId="77777777" w:rsidR="00AD450D" w:rsidRPr="001A5BE2" w:rsidRDefault="0000000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0000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9" w:name="OLE_LINK10"/>
                  <w:bookmarkStart w:id="20"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9"/>
                  <w:bookmarkEnd w:id="20"/>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21" w:name="OLE_LINK7"/>
                      <w:bookmarkStart w:id="22"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21"/>
                      <w:bookmarkEnd w:id="22"/>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23"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23"/>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lastRenderedPageBreak/>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0000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24" w:name="OLE_LINK22"/>
                  <w:bookmarkStart w:id="25" w:name="OLE_LINK24"/>
                  <m:r>
                    <w:rPr>
                      <w:rFonts w:ascii="Cambria Math" w:eastAsia="Microsoft YaHei" w:hAnsi="Cambria Math"/>
                      <w:sz w:val="16"/>
                      <w:szCs w:val="16"/>
                    </w:rPr>
                    <m:t>q</m:t>
                  </m:r>
                </m:e>
                <m:sub>
                  <m:r>
                    <w:rPr>
                      <w:rFonts w:ascii="Cambria Math" w:eastAsia="Microsoft YaHei" w:hAnsi="Cambria Math"/>
                      <w:sz w:val="16"/>
                      <w:szCs w:val="16"/>
                    </w:rPr>
                    <m:t>0</m:t>
                  </m:r>
                  <w:bookmarkEnd w:id="24"/>
                  <w:bookmarkEnd w:id="25"/>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26" w:name="OLE_LINK20"/>
              <m:r>
                <m:rPr>
                  <m:sty m:val="p"/>
                </m:rPr>
                <w:rPr>
                  <w:rFonts w:ascii="Cambria Math" w:eastAsia="Microsoft YaHei" w:hAnsi="Cambria Math"/>
                  <w:sz w:val="16"/>
                  <w:szCs w:val="16"/>
                </w:rPr>
                <m:t>∙2π</m:t>
              </m:r>
              <w:bookmarkEnd w:id="26"/>
              <m:r>
                <m:rPr>
                  <m:sty m:val="p"/>
                </m:rPr>
                <w:rPr>
                  <w:rFonts w:ascii="Cambria Math" w:eastAsia="Microsoft YaHei" w:hAnsi="Cambria Math"/>
                  <w:sz w:val="16"/>
                  <w:szCs w:val="16"/>
                </w:rPr>
                <m:t>,</m:t>
              </m:r>
              <w:bookmarkStart w:id="27"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27"/>
          </w:p>
          <w:bookmarkStart w:id="28" w:name="OLE_LINK21"/>
          <w:p w14:paraId="2A1662EF" w14:textId="77777777" w:rsidR="00AD450D" w:rsidRPr="001A5BE2" w:rsidRDefault="0000000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29" w:name="OLE_LINK19"/>
                            <m:r>
                              <w:rPr>
                                <w:rFonts w:ascii="Cambria Math" w:eastAsia="Microsoft YaHei" w:hAnsi="Cambria Math"/>
                                <w:sz w:val="16"/>
                                <w:szCs w:val="16"/>
                              </w:rPr>
                              <m:t>q(l)</m:t>
                            </m:r>
                          </m:e>
                          <m:sup>
                            <m:r>
                              <w:rPr>
                                <w:rFonts w:ascii="Cambria Math" w:eastAsia="Microsoft YaHei" w:hAnsi="Cambria Math"/>
                                <w:sz w:val="16"/>
                                <w:szCs w:val="16"/>
                              </w:rPr>
                              <m:t>2</m:t>
                            </m:r>
                            <w:bookmarkEnd w:id="29"/>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28"/>
          </w:p>
          <w:p w14:paraId="37DE33E1" w14:textId="77777777" w:rsidR="00AD450D" w:rsidRPr="001A5BE2" w:rsidRDefault="0000000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0"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0"/>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1"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1"/>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65E9C920"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w:t>
            </w:r>
            <w:r w:rsidR="00CB0A92">
              <w:rPr>
                <w:rFonts w:eastAsiaTheme="minorEastAsia"/>
                <w:bCs/>
                <w:sz w:val="16"/>
                <w:szCs w:val="16"/>
                <w:u w:val="single"/>
              </w:rPr>
              <w:t>–</w:t>
            </w:r>
            <w:r w:rsidRPr="00432B62">
              <w:rPr>
                <w:rFonts w:eastAsiaTheme="minorEastAsia"/>
                <w:bCs/>
                <w:sz w:val="16"/>
                <w:szCs w:val="16"/>
                <w:u w:val="single"/>
              </w:rPr>
              <w:t xml:space="preserve">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2" w:name="_Toc131752291"/>
            <w:r w:rsidRPr="00432B62">
              <w:rPr>
                <w:sz w:val="16"/>
                <w:szCs w:val="16"/>
              </w:rPr>
              <w:t>For TDCP amplitude, an upper limit of 0.995 for the quantization range needs to be considered.</w:t>
            </w:r>
            <w:bookmarkEnd w:id="32"/>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3"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3"/>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4"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4"/>
          </w:p>
          <w:p w14:paraId="1BA3E414" w14:textId="172620D9" w:rsidR="00AD450D" w:rsidRPr="005461C9" w:rsidRDefault="00AD450D" w:rsidP="00AD450D">
            <w:pPr>
              <w:rPr>
                <w:sz w:val="16"/>
                <w:szCs w:val="16"/>
                <w:lang w:val="en-GB" w:eastAsia="ja-JP"/>
              </w:rPr>
            </w:pPr>
            <w:bookmarkStart w:id="35"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5"/>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 xml:space="preserve">e we talking </w:t>
            </w:r>
            <w:r w:rsidRPr="00370310">
              <w:rPr>
                <w:rFonts w:ascii="Times" w:eastAsia="Batang" w:hAnsi="Times" w:cs="Times"/>
                <w:bCs/>
                <w:sz w:val="18"/>
                <w:szCs w:val="18"/>
                <w:lang w:val="en-GB" w:eastAsia="en-US"/>
              </w:rPr>
              <w:lastRenderedPageBreak/>
              <w:t>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27F5DAFE"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 xml:space="preserve">s can be from this set [1/4, 1/3,1/2, 2/3, </w:t>
            </w:r>
            <w:r w:rsidR="00CB0A92">
              <w:rPr>
                <w:rFonts w:ascii="Times" w:eastAsia="Batang" w:hAnsi="Times" w:cs="Times"/>
                <w:bCs/>
                <w:sz w:val="18"/>
                <w:szCs w:val="18"/>
                <w:lang w:val="en-GB"/>
              </w:rPr>
              <w:t>¾</w:t>
            </w:r>
            <w:r>
              <w:rPr>
                <w:rFonts w:ascii="Times" w:eastAsia="Batang" w:hAnsi="Times" w:cs="Times"/>
                <w:bCs/>
                <w:sz w:val="18"/>
                <w:szCs w:val="18"/>
                <w:lang w:val="en-GB"/>
              </w:rPr>
              <w:t>].</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lastRenderedPageBreak/>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w:rFonts w:ascii="Segoe UI Emoji" w:eastAsia="Segoe UI Emoji" w:hAnsi="Segoe UI Emoji" w:cs="Segoe UI Emoji"/>
                <w:bCs/>
                <w:color w:val="3333FF"/>
                <w:sz w:val="22"/>
                <w:szCs w:val="18"/>
                <w:lang w:eastAsia="zh-CN"/>
              </w:rPr>
              <w:t>😊</w: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36" w:name="OLE_LINK2"/>
            <w:r>
              <w:rPr>
                <w:rFonts w:ascii="Times" w:eastAsiaTheme="minorEastAsia" w:hAnsi="Times" w:cs="Times" w:hint="eastAsia"/>
                <w:b/>
                <w:sz w:val="20"/>
                <w:szCs w:val="20"/>
                <w:u w:val="single"/>
                <w:lang w:eastAsia="zh-CN"/>
              </w:rPr>
              <w:t>Issue 3.1</w:t>
            </w:r>
          </w:p>
          <w:bookmarkEnd w:id="36"/>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204EADDF"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37" w:name="OLE_LINK5"/>
            <w:bookmarkStart w:id="38"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37"/>
            <w:r>
              <w:rPr>
                <w:rFonts w:ascii="Times" w:eastAsiaTheme="minorEastAsia" w:hAnsi="Times" w:cs="Times" w:hint="eastAsia"/>
                <w:bCs/>
                <w:sz w:val="20"/>
                <w:szCs w:val="20"/>
                <w:vertAlign w:val="superscript"/>
                <w:lang w:eastAsia="zh-CN"/>
              </w:rPr>
              <w:t xml:space="preserve">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w:t>
            </w:r>
            <w:bookmarkEnd w:id="38"/>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B5A5F2D"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Q and s: We propose to define a plurality of fixed combinations of Q and s (e.g., 2 combinations), and one of the combinations can be used to quantize the amplitude according to the use case, delay, and UE speed. From our observation, the proper combinations of Q and s are {(Q = 3, s = </w:t>
            </w:r>
            <w:r w:rsidR="00CB0A92">
              <w:rPr>
                <w:rFonts w:ascii="Times" w:eastAsiaTheme="minorEastAsia" w:hAnsi="Times" w:cs="Times"/>
                <w:bCs/>
                <w:sz w:val="20"/>
                <w:szCs w:val="20"/>
                <w:lang w:eastAsia="zh-CN"/>
              </w:rPr>
              <w:t>½</w:t>
            </w:r>
            <w:r>
              <w:rPr>
                <w:rFonts w:ascii="Times" w:eastAsiaTheme="minorEastAsia" w:hAnsi="Times" w:cs="Times" w:hint="eastAsia"/>
                <w:bCs/>
                <w:sz w:val="20"/>
                <w:szCs w:val="20"/>
                <w:lang w:eastAsia="zh-CN"/>
              </w:rPr>
              <w:t xml:space="preserve">), (Q = 4, s = </w:t>
            </w:r>
            <w:r w:rsidR="00CB0A92">
              <w:rPr>
                <w:rFonts w:ascii="Times" w:eastAsiaTheme="minorEastAsia" w:hAnsi="Times" w:cs="Times"/>
                <w:bCs/>
                <w:sz w:val="20"/>
                <w:szCs w:val="20"/>
                <w:lang w:eastAsia="zh-CN"/>
              </w:rPr>
              <w:t>¼</w:t>
            </w:r>
            <w:r>
              <w:rPr>
                <w:rFonts w:ascii="Times" w:eastAsiaTheme="minorEastAsia" w:hAnsi="Times" w:cs="Times" w:hint="eastAsia"/>
                <w:bCs/>
                <w:sz w:val="20"/>
                <w:szCs w:val="20"/>
                <w:lang w:eastAsia="zh-CN"/>
              </w:rPr>
              <w:t>)}.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39"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40" w:name="OLE_LINK16"/>
            <w:bookmarkEnd w:id="39"/>
            <w:r>
              <w:rPr>
                <w:rFonts w:ascii="Times" w:eastAsiaTheme="minorEastAsia" w:hAnsi="Times" w:cs="Times" w:hint="eastAsia"/>
                <w:b/>
                <w:sz w:val="20"/>
                <w:szCs w:val="20"/>
                <w:u w:val="single"/>
                <w:lang w:val="en-GB" w:eastAsia="en-US"/>
              </w:rPr>
              <w:t>Proposal 3.C.1:</w:t>
            </w:r>
            <w:bookmarkEnd w:id="40"/>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41" w:name="OLE_LINK17"/>
            <w:bookmarkStart w:id="42"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41"/>
            <w:proofErr w:type="spellEnd"/>
            <w:r>
              <w:rPr>
                <w:rFonts w:ascii="Times" w:eastAsiaTheme="minorEastAsia" w:hAnsi="Times" w:cs="Times" w:hint="eastAsia"/>
                <w:bCs/>
                <w:sz w:val="20"/>
                <w:szCs w:val="20"/>
                <w:lang w:eastAsia="zh-CN"/>
              </w:rPr>
              <w:t xml:space="preserve"> = 2 slots</w:t>
            </w:r>
            <w:bookmarkEnd w:id="42"/>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534EA7E5"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w:t>
            </w:r>
            <w:r w:rsidR="00CB0A92">
              <w:rPr>
                <w:rFonts w:ascii="Times" w:eastAsiaTheme="minorEastAsia" w:hAnsi="Times" w:cs="Times"/>
                <w:bCs/>
                <w:sz w:val="20"/>
                <w:szCs w:val="20"/>
                <w:lang w:eastAsia="zh-CN"/>
              </w:rPr>
              <w:t>’</w:t>
            </w:r>
            <w:r>
              <w:rPr>
                <w:rFonts w:ascii="Times" w:eastAsiaTheme="minorEastAsia" w:hAnsi="Times" w:cs="Times"/>
                <w:bCs/>
                <w:sz w:val="20"/>
                <w:szCs w:val="20"/>
                <w:lang w:eastAsia="zh-CN"/>
              </w:rPr>
              <w:t xml:space="preserve">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43" w:name="OLE_LINK26"/>
            <w:r>
              <w:rPr>
                <w:rFonts w:ascii="Times" w:eastAsiaTheme="minorEastAsia" w:hAnsi="Times" w:cs="Times" w:hint="eastAsia"/>
                <w:b/>
                <w:sz w:val="20"/>
                <w:szCs w:val="20"/>
                <w:u w:val="single"/>
                <w:lang w:eastAsia="zh-CN"/>
              </w:rPr>
              <w:lastRenderedPageBreak/>
              <w:t>Issue 3.4</w:t>
            </w:r>
          </w:p>
          <w:bookmarkEnd w:id="43"/>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w:rFonts w:ascii="Segoe UI Emoji" w:eastAsia="Segoe UI Emoji" w:hAnsi="Segoe UI Emoji" w:cs="Segoe UI Emoji"/>
                <w:bCs/>
                <w:sz w:val="20"/>
                <w:szCs w:val="20"/>
                <w:lang w:eastAsia="zh-CN"/>
              </w:rPr>
              <w:t>😊</w: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44" w:name="OLE_LINK27"/>
            <w:r>
              <w:rPr>
                <w:rFonts w:ascii="Times" w:eastAsiaTheme="minorEastAsia" w:hAnsi="Times" w:cs="Times" w:hint="eastAsia"/>
                <w:bCs/>
                <w:sz w:val="20"/>
                <w:szCs w:val="20"/>
                <w:lang w:eastAsia="zh-CN"/>
              </w:rPr>
              <w:t>Support proposal 3.E.</w:t>
            </w:r>
            <w:bookmarkEnd w:id="44"/>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w:t>
            </w:r>
            <w:proofErr w:type="spellStart"/>
            <w:r w:rsidRPr="00287F91">
              <w:rPr>
                <w:sz w:val="18"/>
                <w:szCs w:val="18"/>
                <w:lang w:eastAsia="zh-CN"/>
              </w:rPr>
              <w:t>gNB</w:t>
            </w:r>
            <w:proofErr w:type="spellEnd"/>
            <w:r w:rsidRPr="00287F91">
              <w:rPr>
                <w:sz w:val="18"/>
                <w:szCs w:val="18"/>
                <w:lang w:eastAsia="zh-CN"/>
              </w:rPr>
              <w:t xml:space="preserve">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lastRenderedPageBreak/>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w:t>
            </w:r>
            <w:proofErr w:type="spellStart"/>
            <w:r>
              <w:rPr>
                <w:rFonts w:ascii="Times" w:eastAsia="Batang" w:hAnsi="Times" w:cs="Times"/>
                <w:sz w:val="18"/>
                <w:szCs w:val="18"/>
                <w:lang w:val="en-GB" w:eastAsia="en-US"/>
              </w:rPr>
              <w:t>its</w:t>
            </w:r>
            <w:proofErr w:type="spellEnd"/>
            <w:r>
              <w:rPr>
                <w:rFonts w:ascii="Times" w:eastAsia="Batang" w:hAnsi="Times" w:cs="Times"/>
                <w:sz w:val="18"/>
                <w:szCs w:val="18"/>
                <w:lang w:val="en-GB" w:eastAsia="en-US"/>
              </w:rPr>
              <w:t xml:space="preserve"> unclear how the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5 bit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Default="00851439" w:rsidP="00851439">
            <w:pPr>
              <w:pStyle w:val="ListParagraph"/>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ListParagraph"/>
              <w:numPr>
                <w:ilvl w:val="0"/>
                <w:numId w:val="77"/>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w:r>
              <w:rPr>
                <w:rFonts w:ascii="Times" w:eastAsia="Batang" w:hAnsi="Times" w:cs="Times"/>
                <w:bCs/>
                <w:sz w:val="18"/>
                <w:szCs w:val="18"/>
                <w:lang w:val="en-GB"/>
              </w:rPr>
              <w:lastRenderedPageBreak/>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45"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5"/>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46"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6"/>
          </w:p>
          <w:p w14:paraId="10AEEF3A" w14:textId="7184FC8D" w:rsidR="00E76E19" w:rsidRDefault="00E76E19" w:rsidP="00E76E19">
            <w:r>
              <w:t xml:space="preserve">We do not think the configurable center is needed.  So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w:t>
            </w:r>
            <w:proofErr w:type="spellStart"/>
            <w:r>
              <w:t>downselect</w:t>
            </w:r>
            <w:proofErr w:type="spellEnd"/>
            <w:r>
              <w:t xml:space="preserve"> a combination based on evaluations.</w:t>
            </w:r>
          </w:p>
          <w:p w14:paraId="023AF090" w14:textId="6F44C393" w:rsidR="00E76E19" w:rsidRDefault="00583274" w:rsidP="00E76E19">
            <w:r>
              <w:t>[Mod: I tend to agree]</w:t>
            </w:r>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We support proposals 3.C.1.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t xml:space="preserve">Lenovo/ </w:t>
            </w:r>
            <w:proofErr w:type="spellStart"/>
            <w:r>
              <w:rPr>
                <w:rFonts w:eastAsia="MS Mincho"/>
                <w:sz w:val="18"/>
                <w:szCs w:val="18"/>
                <w:lang w:eastAsia="ja-JP"/>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w:t>
            </w:r>
            <w:proofErr w:type="spellStart"/>
            <w:r>
              <w:rPr>
                <w:sz w:val="18"/>
                <w:szCs w:val="18"/>
                <w:lang w:eastAsia="zh-CN"/>
              </w:rPr>
              <w:t>D</w:t>
            </w:r>
            <w:r w:rsidRPr="00B95784">
              <w:rPr>
                <w:sz w:val="18"/>
                <w:szCs w:val="18"/>
                <w:vertAlign w:val="subscript"/>
                <w:lang w:eastAsia="zh-CN"/>
              </w:rPr>
              <w:t>basic</w:t>
            </w:r>
            <w:proofErr w:type="spellEnd"/>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{Q,N,s}, since the parameters are highly co-dependent when determining the quantization codebook</w:t>
            </w:r>
          </w:p>
          <w:p w14:paraId="2D43511C" w14:textId="5EDD1342" w:rsidR="000F5371" w:rsidRDefault="00583274" w:rsidP="000F5371">
            <w:pPr>
              <w:widowControl w:val="0"/>
              <w:rPr>
                <w:sz w:val="18"/>
                <w:szCs w:val="18"/>
                <w:lang w:eastAsia="zh-CN"/>
              </w:rPr>
            </w:pPr>
            <w:r>
              <w:rPr>
                <w:sz w:val="18"/>
                <w:szCs w:val="18"/>
                <w:lang w:eastAsia="zh-CN"/>
              </w:rPr>
              <w:t>[Mod: OK, added this on the FFS]</w:t>
            </w:r>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 xml:space="preserve">Re issue 3.5, I am considering revising proposal 3.E to Alt2 since this would be the default outcome if there is no consensus. </w:t>
            </w:r>
            <w:proofErr w:type="spellStart"/>
            <w:r w:rsidRPr="004D7D97">
              <w:rPr>
                <w:b/>
                <w:bCs/>
                <w:color w:val="3333FF"/>
                <w:sz w:val="22"/>
                <w:szCs w:val="18"/>
                <w:lang w:eastAsia="zh-CN"/>
              </w:rPr>
              <w:t>Vivo’s</w:t>
            </w:r>
            <w:proofErr w:type="spellEnd"/>
            <w:r w:rsidRPr="004D7D97">
              <w:rPr>
                <w:b/>
                <w:bCs/>
                <w:color w:val="3333FF"/>
                <w:sz w:val="22"/>
                <w:szCs w:val="18"/>
                <w:lang w:eastAsia="zh-CN"/>
              </w:rPr>
              <w:t xml:space="preserve">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r w:rsidR="00252306" w:rsidRPr="003779A3" w14:paraId="48406A3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20AC4" w14:textId="77777777" w:rsidR="00252306" w:rsidRDefault="00252306" w:rsidP="00014E67">
            <w:pPr>
              <w:widowControl w:val="0"/>
              <w:snapToGrid w:val="0"/>
              <w:rPr>
                <w:rFonts w:eastAsia="MS Mincho"/>
                <w:sz w:val="18"/>
                <w:szCs w:val="18"/>
                <w:lang w:eastAsia="ja-JP"/>
              </w:rPr>
            </w:pPr>
            <w:r>
              <w:rPr>
                <w:rFonts w:eastAsia="MS Mincho"/>
                <w:sz w:val="18"/>
                <w:szCs w:val="18"/>
                <w:lang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3D4E7"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Issue 3.5: Proposal 3.E</w:t>
            </w:r>
          </w:p>
          <w:p w14:paraId="434B5146"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 xml:space="preserve">Since TDCP is used to determine CSI configuration, it make sense for TDCP to have higher priority than CSI report. So, our preference is Alt 3. However, as a compromise, we are also fine with fully reusing legacy priority equation. Then, </w:t>
            </w:r>
            <w:proofErr w:type="spellStart"/>
            <w:r w:rsidRPr="00252306">
              <w:rPr>
                <w:rFonts w:eastAsia="MS Mincho"/>
                <w:sz w:val="18"/>
                <w:szCs w:val="18"/>
                <w:lang w:eastAsia="ja-JP"/>
              </w:rPr>
              <w:t>gNB</w:t>
            </w:r>
            <w:proofErr w:type="spellEnd"/>
            <w:r w:rsidRPr="00252306">
              <w:rPr>
                <w:rFonts w:eastAsia="MS Mincho"/>
                <w:sz w:val="18"/>
                <w:szCs w:val="18"/>
                <w:lang w:eastAsia="ja-JP"/>
              </w:rPr>
              <w:t xml:space="preserve"> determines and configures the priority between CSI and TDCP by using reporting ID.</w:t>
            </w:r>
          </w:p>
          <w:p w14:paraId="3B79BC7A" w14:textId="77777777" w:rsidR="00252306" w:rsidRPr="00252306" w:rsidRDefault="00252306" w:rsidP="00252306">
            <w:pPr>
              <w:widowControl w:val="0"/>
              <w:snapToGrid w:val="0"/>
              <w:rPr>
                <w:rFonts w:eastAsia="MS Mincho"/>
                <w:sz w:val="18"/>
                <w:szCs w:val="18"/>
                <w:lang w:eastAsia="ja-JP"/>
              </w:rPr>
            </w:pPr>
          </w:p>
        </w:tc>
      </w:tr>
      <w:tr w:rsidR="00871F74" w:rsidRPr="003779A3" w14:paraId="2FEF43E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DDA0A2" w14:textId="27F7B6C9" w:rsidR="00871F74" w:rsidRDefault="00871F74" w:rsidP="00871F74">
            <w:pPr>
              <w:widowControl w:val="0"/>
              <w:snapToGrid w:val="0"/>
              <w:rPr>
                <w:rFonts w:eastAsia="MS Mincho"/>
                <w:sz w:val="18"/>
                <w:szCs w:val="18"/>
                <w:lang w:eastAsia="ja-JP"/>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2C003A" w14:textId="77777777" w:rsidR="00871F74" w:rsidRDefault="00871F74" w:rsidP="00871F74">
            <w:pPr>
              <w:widowControl w:val="0"/>
              <w:snapToGrid w:val="0"/>
              <w:rPr>
                <w:rFonts w:eastAsia="MS Mincho"/>
                <w:sz w:val="18"/>
                <w:szCs w:val="18"/>
                <w:lang w:eastAsia="ja-JP"/>
              </w:rPr>
            </w:pPr>
            <w:r>
              <w:rPr>
                <w:rFonts w:eastAsia="MS Mincho"/>
                <w:sz w:val="18"/>
                <w:szCs w:val="18"/>
                <w:lang w:eastAsia="ja-JP"/>
              </w:rPr>
              <w:t>On issue 3.C.2, and prefer to keep 10 as is, i.e., without brackets. As in the sub-bullet, it may be relevant to SCS (at least, if SCS=30KHz, we need to have 10 slot). In our views, for such case, there should not be aliasing issue.</w:t>
            </w:r>
          </w:p>
          <w:p w14:paraId="6411AEA6" w14:textId="77777777" w:rsidR="00871F74" w:rsidRDefault="00871F74" w:rsidP="00871F74">
            <w:pPr>
              <w:widowControl w:val="0"/>
              <w:snapToGrid w:val="0"/>
              <w:rPr>
                <w:rFonts w:eastAsia="MS Mincho"/>
                <w:sz w:val="18"/>
                <w:szCs w:val="18"/>
                <w:lang w:eastAsia="ja-JP"/>
              </w:rPr>
            </w:pPr>
          </w:p>
          <w:p w14:paraId="2C6814B6" w14:textId="156600A1" w:rsidR="00871F74" w:rsidRPr="00252306" w:rsidRDefault="00871F74" w:rsidP="00871F74">
            <w:pPr>
              <w:widowControl w:val="0"/>
              <w:snapToGrid w:val="0"/>
              <w:rPr>
                <w:rFonts w:eastAsia="MS Mincho"/>
                <w:sz w:val="18"/>
                <w:szCs w:val="18"/>
                <w:lang w:eastAsia="ja-JP"/>
              </w:rPr>
            </w:pPr>
            <w:r>
              <w:rPr>
                <w:rFonts w:eastAsia="MS Mincho"/>
                <w:sz w:val="18"/>
                <w:szCs w:val="18"/>
                <w:lang w:eastAsia="ja-JP"/>
              </w:rPr>
              <w:t xml:space="preserve">Re Issue 3.5, we do not have strong preference, and can be flexible for </w:t>
            </w:r>
            <w:proofErr w:type="spellStart"/>
            <w:r>
              <w:rPr>
                <w:rFonts w:eastAsia="MS Mincho"/>
                <w:sz w:val="18"/>
                <w:szCs w:val="18"/>
                <w:lang w:eastAsia="ja-JP"/>
              </w:rPr>
              <w:t>vivo’s</w:t>
            </w:r>
            <w:proofErr w:type="spellEnd"/>
            <w:r>
              <w:rPr>
                <w:rFonts w:eastAsia="MS Mincho"/>
                <w:sz w:val="18"/>
                <w:szCs w:val="18"/>
                <w:lang w:eastAsia="ja-JP"/>
              </w:rPr>
              <w:t xml:space="preserve"> suggestion. </w:t>
            </w:r>
          </w:p>
        </w:tc>
      </w:tr>
      <w:tr w:rsidR="00CB0A92" w:rsidRPr="003779A3" w14:paraId="3DF4E0B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F2693B" w14:textId="47D92E77" w:rsidR="00CB0A92" w:rsidRDefault="00CB0A92" w:rsidP="00871F74">
            <w:pPr>
              <w:widowControl w:val="0"/>
              <w:snapToGrid w:val="0"/>
              <w:rPr>
                <w:rFonts w:eastAsia="MS Mincho"/>
                <w:sz w:val="18"/>
                <w:szCs w:val="18"/>
                <w:lang w:eastAsia="ja-JP"/>
              </w:rPr>
            </w:pPr>
            <w:r>
              <w:rPr>
                <w:rFonts w:eastAsia="MS Mincho"/>
                <w:sz w:val="18"/>
                <w:szCs w:val="18"/>
                <w:lang w:eastAsia="ja-JP"/>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55E3A" w14:textId="77777777" w:rsidR="00CB0A92" w:rsidRPr="001B2FF1" w:rsidRDefault="005534E4" w:rsidP="00871F74">
            <w:pPr>
              <w:widowControl w:val="0"/>
              <w:snapToGrid w:val="0"/>
              <w:rPr>
                <w:rFonts w:eastAsia="MS Mincho"/>
                <w:b/>
                <w:color w:val="3333FF"/>
                <w:sz w:val="22"/>
                <w:szCs w:val="18"/>
                <w:lang w:eastAsia="ja-JP"/>
              </w:rPr>
            </w:pPr>
            <w:r w:rsidRPr="001B2FF1">
              <w:rPr>
                <w:rFonts w:eastAsia="MS Mincho"/>
                <w:b/>
                <w:color w:val="3333FF"/>
                <w:sz w:val="22"/>
                <w:szCs w:val="18"/>
                <w:lang w:eastAsia="ja-JP"/>
              </w:rPr>
              <w:t>Replaced proposal 3.E with conclusion 3.E.</w:t>
            </w:r>
          </w:p>
          <w:p w14:paraId="1A617677" w14:textId="77777777" w:rsidR="005534E4" w:rsidRPr="001B2FF1" w:rsidRDefault="005534E4" w:rsidP="00871F74">
            <w:pPr>
              <w:widowControl w:val="0"/>
              <w:snapToGrid w:val="0"/>
              <w:rPr>
                <w:rFonts w:eastAsia="MS Mincho"/>
                <w:b/>
                <w:color w:val="3333FF"/>
                <w:sz w:val="22"/>
                <w:szCs w:val="18"/>
                <w:lang w:eastAsia="ja-JP"/>
              </w:rPr>
            </w:pPr>
          </w:p>
          <w:p w14:paraId="4DBBF00C" w14:textId="57B03369" w:rsidR="005534E4" w:rsidRDefault="005534E4" w:rsidP="00871F74">
            <w:pPr>
              <w:widowControl w:val="0"/>
              <w:snapToGrid w:val="0"/>
              <w:rPr>
                <w:rFonts w:eastAsia="MS Mincho"/>
                <w:sz w:val="18"/>
                <w:szCs w:val="18"/>
                <w:lang w:eastAsia="ja-JP"/>
              </w:rPr>
            </w:pPr>
            <w:r w:rsidRPr="001B2FF1">
              <w:rPr>
                <w:rFonts w:eastAsia="MS Mincho"/>
                <w:b/>
                <w:color w:val="3333FF"/>
                <w:sz w:val="22"/>
                <w:szCs w:val="18"/>
                <w:lang w:eastAsia="ja-JP"/>
              </w:rPr>
              <w:t>The following are moved to EMAIL ENDORSEMENT 2: proposal 3.A.2, 3.C.1, conclusion 3.E</w:t>
            </w:r>
            <w:r w:rsidRPr="001B2FF1">
              <w:rPr>
                <w:rFonts w:eastAsia="MS Mincho"/>
                <w:color w:val="3333FF"/>
                <w:sz w:val="22"/>
                <w:szCs w:val="18"/>
                <w:lang w:eastAsia="ja-JP"/>
              </w:rPr>
              <w:t xml:space="preserve"> </w:t>
            </w:r>
          </w:p>
        </w:tc>
      </w:tr>
      <w:tr w:rsidR="007D3C7B" w:rsidRPr="003779A3" w14:paraId="19DB8E6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EDECC" w14:textId="49B72076" w:rsidR="007D3C7B" w:rsidRDefault="007D3C7B" w:rsidP="007D3C7B">
            <w:pPr>
              <w:widowControl w:val="0"/>
              <w:snapToGrid w:val="0"/>
              <w:rPr>
                <w:rFonts w:eastAsia="MS Mincho"/>
                <w:sz w:val="18"/>
                <w:szCs w:val="18"/>
                <w:lang w:eastAsia="ja-JP"/>
              </w:rPr>
            </w:pPr>
            <w:proofErr w:type="spellStart"/>
            <w:r>
              <w:rPr>
                <w:rFonts w:eastAsiaTheme="minorEastAsia" w:hint="eastAsia"/>
                <w:sz w:val="18"/>
                <w:szCs w:val="18"/>
                <w:lang w:eastAsia="zh-CN"/>
              </w:rPr>
              <w:lastRenderedPageBreak/>
              <w:t>Sp</w:t>
            </w:r>
            <w:r>
              <w:rPr>
                <w:rFonts w:eastAsiaTheme="minorEastAsia"/>
                <w:sz w:val="18"/>
                <w:szCs w:val="18"/>
                <w:lang w:eastAsia="zh-CN"/>
              </w:rPr>
              <w:t>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651FDE" w14:textId="77777777" w:rsidR="007D3C7B" w:rsidRDefault="007D3C7B" w:rsidP="007D3C7B">
            <w:pPr>
              <w:widowControl w:val="0"/>
              <w:snapToGrid w:val="0"/>
              <w:rPr>
                <w:rFonts w:ascii="Times" w:eastAsia="Malgun Gothic" w:hAnsi="Times"/>
                <w:sz w:val="20"/>
                <w:szCs w:val="16"/>
                <w:lang w:val="en-GB"/>
              </w:rPr>
            </w:pPr>
            <w:r w:rsidRPr="007E77D4">
              <w:rPr>
                <w:rFonts w:eastAsia="Malgun Gothic"/>
                <w:b/>
                <w:sz w:val="20"/>
                <w:szCs w:val="16"/>
                <w:u w:val="single"/>
              </w:rPr>
              <w:t>Proposal 3.A</w:t>
            </w:r>
            <w:r>
              <w:rPr>
                <w:rFonts w:eastAsia="Malgun Gothic"/>
                <w:b/>
                <w:sz w:val="20"/>
                <w:szCs w:val="16"/>
                <w:u w:val="single"/>
              </w:rPr>
              <w:t>.2</w:t>
            </w:r>
            <w:r w:rsidRPr="007E77D4">
              <w:rPr>
                <w:rFonts w:eastAsia="Malgun Gothic"/>
                <w:sz w:val="20"/>
                <w:szCs w:val="16"/>
              </w:rPr>
              <w:t>:</w:t>
            </w:r>
            <w:r>
              <w:rPr>
                <w:rFonts w:eastAsia="Malgun Gothic"/>
                <w:sz w:val="20"/>
                <w:szCs w:val="16"/>
              </w:rPr>
              <w:t xml:space="preserve"> Support to have the sub-bullet on </w:t>
            </w:r>
            <w:r w:rsidRPr="007E77D4">
              <w:rPr>
                <w:rFonts w:ascii="Times" w:eastAsia="Malgun Gothic" w:hAnsi="Times"/>
                <w:sz w:val="20"/>
                <w:szCs w:val="16"/>
                <w:lang w:val="en-GB"/>
              </w:rPr>
              <w:t>RE locations</w:t>
            </w:r>
            <w:r>
              <w:rPr>
                <w:rFonts w:ascii="Times" w:eastAsia="Malgun Gothic" w:hAnsi="Times"/>
                <w:sz w:val="20"/>
                <w:szCs w:val="16"/>
                <w:lang w:val="en-GB"/>
              </w:rPr>
              <w:t>.</w:t>
            </w:r>
          </w:p>
          <w:p w14:paraId="6F8448AF" w14:textId="77777777" w:rsidR="007D3C7B" w:rsidRDefault="007D3C7B" w:rsidP="007D3C7B">
            <w:pPr>
              <w:widowControl w:val="0"/>
              <w:snapToGrid w:val="0"/>
              <w:rPr>
                <w:rFonts w:ascii="Times" w:eastAsia="Malgun Gothic" w:hAnsi="Times"/>
                <w:sz w:val="20"/>
                <w:szCs w:val="16"/>
                <w:lang w:val="en-GB"/>
              </w:rPr>
            </w:pPr>
            <w:r>
              <w:rPr>
                <w:rFonts w:eastAsia="Malgun Gothic"/>
                <w:b/>
                <w:sz w:val="20"/>
                <w:szCs w:val="16"/>
                <w:u w:val="single"/>
              </w:rPr>
              <w:t>Proposal 3.C.1/2</w:t>
            </w:r>
            <w:r w:rsidRPr="007E77D4">
              <w:rPr>
                <w:rFonts w:eastAsia="Malgun Gothic"/>
                <w:sz w:val="20"/>
                <w:szCs w:val="16"/>
              </w:rPr>
              <w:t>:</w:t>
            </w:r>
            <w:r>
              <w:rPr>
                <w:rFonts w:eastAsia="Malgun Gothic"/>
                <w:sz w:val="20"/>
                <w:szCs w:val="16"/>
              </w:rPr>
              <w:t xml:space="preserve"> </w:t>
            </w:r>
            <w:r>
              <w:rPr>
                <w:rFonts w:ascii="Times" w:eastAsia="Malgun Gothic" w:hAnsi="Times"/>
                <w:sz w:val="20"/>
                <w:szCs w:val="16"/>
                <w:lang w:val="en-GB"/>
              </w:rPr>
              <w:t>OK.</w:t>
            </w:r>
          </w:p>
          <w:p w14:paraId="68262162" w14:textId="40E554E4" w:rsidR="007D3C7B" w:rsidRPr="001B2FF1" w:rsidRDefault="007D3C7B" w:rsidP="007D3C7B">
            <w:pPr>
              <w:widowControl w:val="0"/>
              <w:snapToGrid w:val="0"/>
              <w:rPr>
                <w:rFonts w:eastAsia="MS Mincho"/>
                <w:b/>
                <w:color w:val="3333FF"/>
                <w:sz w:val="22"/>
                <w:szCs w:val="18"/>
                <w:lang w:eastAsia="ja-JP"/>
              </w:rPr>
            </w:pPr>
            <w:r w:rsidRPr="00BA4A82">
              <w:rPr>
                <w:rFonts w:ascii="Times" w:eastAsia="Batang" w:hAnsi="Times" w:cs="Times"/>
                <w:b/>
                <w:sz w:val="20"/>
                <w:szCs w:val="18"/>
                <w:u w:val="single"/>
                <w:lang w:val="en-GB" w:eastAsia="en-US"/>
              </w:rPr>
              <w:t>Proposal 3.E</w:t>
            </w:r>
            <w:r w:rsidRPr="00BA4A82">
              <w:rPr>
                <w:rFonts w:ascii="Times" w:eastAsia="Batang" w:hAnsi="Times" w:cs="Times"/>
                <w:sz w:val="20"/>
                <w:szCs w:val="18"/>
                <w:lang w:val="en-GB" w:eastAsia="en-US"/>
              </w:rPr>
              <w:t>: Support.</w:t>
            </w:r>
          </w:p>
        </w:tc>
      </w:tr>
      <w:tr w:rsidR="00247747" w:rsidRPr="003779A3" w14:paraId="1A1B79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280F58" w14:textId="1FAC070D" w:rsidR="00247747" w:rsidRDefault="00247747" w:rsidP="0024774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9736F8" w14:textId="77777777" w:rsidR="00247747" w:rsidRPr="00F2043E" w:rsidRDefault="00247747" w:rsidP="00247747">
            <w:pPr>
              <w:widowControl w:val="0"/>
              <w:rPr>
                <w:b/>
                <w:bCs/>
                <w:sz w:val="18"/>
                <w:szCs w:val="18"/>
                <w:u w:val="single"/>
                <w:lang w:eastAsia="zh-CN"/>
              </w:rPr>
            </w:pPr>
            <w:r w:rsidRPr="000B6D82">
              <w:rPr>
                <w:b/>
                <w:bCs/>
                <w:sz w:val="18"/>
                <w:szCs w:val="18"/>
                <w:u w:val="single"/>
                <w:lang w:eastAsia="zh-CN"/>
              </w:rPr>
              <w:t>Issue 3.1:</w:t>
            </w:r>
            <w:r w:rsidRPr="00F2043E">
              <w:rPr>
                <w:rFonts w:hint="eastAsia"/>
                <w:b/>
                <w:bCs/>
                <w:sz w:val="18"/>
                <w:szCs w:val="18"/>
                <w:lang w:eastAsia="zh-CN"/>
              </w:rPr>
              <w:t xml:space="preserve"> </w:t>
            </w: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r>
              <w:rPr>
                <w:sz w:val="18"/>
                <w:szCs w:val="18"/>
                <w:lang w:eastAsia="zh-CN"/>
              </w:rPr>
              <w:t>.</w:t>
            </w:r>
          </w:p>
          <w:p w14:paraId="3524993E" w14:textId="77777777" w:rsidR="00247747" w:rsidRDefault="00247747" w:rsidP="00247747">
            <w:pPr>
              <w:widowControl w:val="0"/>
              <w:rPr>
                <w:sz w:val="18"/>
                <w:szCs w:val="18"/>
                <w:lang w:eastAsia="zh-CN"/>
              </w:rPr>
            </w:pPr>
          </w:p>
          <w:p w14:paraId="5817AE7F" w14:textId="77777777" w:rsidR="00247747" w:rsidRPr="000B6D82" w:rsidRDefault="00247747" w:rsidP="00247747">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1F8E2936" w14:textId="77777777" w:rsidR="00247747" w:rsidRDefault="00247747" w:rsidP="00247747">
            <w:pPr>
              <w:widowControl w:val="0"/>
              <w:rPr>
                <w:sz w:val="18"/>
                <w:szCs w:val="18"/>
                <w:lang w:eastAsia="zh-CN"/>
              </w:rPr>
            </w:pPr>
            <w:r>
              <w:rPr>
                <w:sz w:val="18"/>
                <w:szCs w:val="18"/>
                <w:lang w:eastAsia="zh-CN"/>
              </w:rPr>
              <w:t>Similar views with Lenovo that we also prefer Q=3, N=2</w:t>
            </w:r>
            <w:r w:rsidRPr="00B43EF3">
              <w:rPr>
                <w:sz w:val="18"/>
                <w:szCs w:val="18"/>
                <w:vertAlign w:val="superscript"/>
                <w:lang w:eastAsia="zh-CN"/>
              </w:rPr>
              <w:t>Q</w:t>
            </w:r>
            <w:r>
              <w:rPr>
                <w:sz w:val="18"/>
                <w:szCs w:val="18"/>
                <w:lang w:eastAsia="zh-CN"/>
              </w:rPr>
              <w:t>, and s=1/2, no center threshold configured.</w:t>
            </w:r>
          </w:p>
          <w:p w14:paraId="2BCFC5C0" w14:textId="77777777" w:rsidR="00247747" w:rsidRPr="00F2043E" w:rsidRDefault="00247747" w:rsidP="00247747">
            <w:pPr>
              <w:widowControl w:val="0"/>
              <w:rPr>
                <w:sz w:val="18"/>
                <w:szCs w:val="18"/>
                <w:lang w:eastAsia="zh-CN"/>
              </w:rPr>
            </w:pPr>
          </w:p>
          <w:p w14:paraId="5CE21504" w14:textId="77777777" w:rsidR="00247747" w:rsidRDefault="00247747" w:rsidP="00247747">
            <w:pPr>
              <w:widowControl w:val="0"/>
              <w:rPr>
                <w:sz w:val="18"/>
                <w:szCs w:val="18"/>
                <w:lang w:eastAsia="zh-CN"/>
              </w:rPr>
            </w:pPr>
            <w:r w:rsidRPr="00F2043E">
              <w:rPr>
                <w:b/>
                <w:bCs/>
                <w:sz w:val="18"/>
                <w:szCs w:val="18"/>
                <w:u w:val="single"/>
                <w:lang w:eastAsia="zh-CN"/>
              </w:rPr>
              <w:t>Proposal 3.C.1 and 3.C.2</w:t>
            </w:r>
            <w:r w:rsidRPr="00180D51">
              <w:rPr>
                <w:b/>
                <w:bCs/>
                <w:sz w:val="18"/>
                <w:szCs w:val="18"/>
                <w:lang w:eastAsia="zh-CN"/>
              </w:rPr>
              <w:t>:</w:t>
            </w:r>
            <w:r>
              <w:rPr>
                <w:sz w:val="18"/>
                <w:szCs w:val="18"/>
                <w:lang w:eastAsia="zh-CN"/>
              </w:rPr>
              <w:t xml:space="preserve"> Support</w:t>
            </w:r>
          </w:p>
          <w:p w14:paraId="684D121E" w14:textId="77777777" w:rsidR="00247747" w:rsidRDefault="00247747" w:rsidP="00247747">
            <w:pPr>
              <w:widowControl w:val="0"/>
              <w:rPr>
                <w:sz w:val="18"/>
                <w:szCs w:val="18"/>
                <w:lang w:eastAsia="zh-CN"/>
              </w:rPr>
            </w:pPr>
          </w:p>
          <w:p w14:paraId="65E194EF" w14:textId="7DDA2CF5" w:rsidR="00247747" w:rsidRPr="007E77D4" w:rsidRDefault="00247747" w:rsidP="00247747">
            <w:pPr>
              <w:widowControl w:val="0"/>
              <w:snapToGrid w:val="0"/>
              <w:rPr>
                <w:rFonts w:eastAsia="Malgun Gothic"/>
                <w:b/>
                <w:sz w:val="20"/>
                <w:szCs w:val="16"/>
                <w:u w:val="single"/>
              </w:rPr>
            </w:pPr>
            <w:r>
              <w:rPr>
                <w:b/>
                <w:bCs/>
                <w:sz w:val="18"/>
                <w:szCs w:val="18"/>
                <w:u w:val="single"/>
                <w:lang w:eastAsia="zh-CN"/>
              </w:rPr>
              <w:t>C</w:t>
            </w:r>
            <w:r w:rsidRPr="00247747">
              <w:rPr>
                <w:b/>
                <w:bCs/>
                <w:sz w:val="18"/>
                <w:szCs w:val="18"/>
                <w:u w:val="single"/>
                <w:lang w:eastAsia="zh-CN"/>
              </w:rPr>
              <w:t>onclusion 3.E</w:t>
            </w:r>
            <w:r w:rsidRPr="00F2043E">
              <w:rPr>
                <w:b/>
                <w:bCs/>
                <w:sz w:val="18"/>
                <w:szCs w:val="18"/>
                <w:u w:val="single"/>
                <w:lang w:eastAsia="zh-CN"/>
              </w:rPr>
              <w:t>:</w:t>
            </w:r>
            <w:r>
              <w:rPr>
                <w:b/>
                <w:bCs/>
                <w:sz w:val="18"/>
                <w:szCs w:val="18"/>
                <w:lang w:eastAsia="zh-CN"/>
              </w:rPr>
              <w:t xml:space="preserve"> </w:t>
            </w:r>
            <w:r>
              <w:rPr>
                <w:sz w:val="18"/>
                <w:szCs w:val="18"/>
                <w:lang w:eastAsia="zh-CN"/>
              </w:rPr>
              <w:t xml:space="preserve">Fine </w:t>
            </w:r>
          </w:p>
        </w:tc>
      </w:tr>
      <w:tr w:rsidR="00471B9A" w:rsidRPr="003779A3" w14:paraId="2D48172C"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BCE2D" w14:textId="752B93BD" w:rsidR="00471B9A" w:rsidRDefault="00471B9A" w:rsidP="00247747">
            <w:pPr>
              <w:widowControl w:val="0"/>
              <w:snapToGrid w:val="0"/>
              <w:rPr>
                <w:rFonts w:eastAsiaTheme="minorEastAsia"/>
                <w:sz w:val="18"/>
                <w:szCs w:val="18"/>
                <w:lang w:eastAsia="zh-CN"/>
              </w:rPr>
            </w:pPr>
            <w:r>
              <w:rPr>
                <w:rFonts w:eastAsiaTheme="minorEastAsia"/>
                <w:sz w:val="18"/>
                <w:szCs w:val="18"/>
                <w:lang w:eastAsia="zh-CN"/>
              </w:rPr>
              <w:t>Mod V3</w:t>
            </w:r>
            <w:r w:rsidR="00801274">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24ADCB" w14:textId="77777777" w:rsidR="00471B9A" w:rsidRPr="00471B9A" w:rsidRDefault="00471B9A" w:rsidP="00247747">
            <w:pPr>
              <w:widowControl w:val="0"/>
              <w:rPr>
                <w:b/>
                <w:bCs/>
                <w:color w:val="3333FF"/>
                <w:sz w:val="22"/>
                <w:szCs w:val="18"/>
                <w:lang w:eastAsia="zh-CN"/>
              </w:rPr>
            </w:pPr>
            <w:r w:rsidRPr="00471B9A">
              <w:rPr>
                <w:b/>
                <w:bCs/>
                <w:color w:val="3333FF"/>
                <w:sz w:val="22"/>
                <w:szCs w:val="18"/>
                <w:lang w:eastAsia="zh-CN"/>
              </w:rPr>
              <w:t>Revised proposal 3.C.2 per inputs</w:t>
            </w:r>
          </w:p>
          <w:p w14:paraId="34F16F50" w14:textId="1BF7D7F6" w:rsidR="00471B9A" w:rsidRPr="000B6D82" w:rsidRDefault="00471B9A" w:rsidP="00247747">
            <w:pPr>
              <w:widowControl w:val="0"/>
              <w:rPr>
                <w:b/>
                <w:bCs/>
                <w:sz w:val="18"/>
                <w:szCs w:val="18"/>
                <w:u w:val="single"/>
                <w:lang w:eastAsia="zh-CN"/>
              </w:rPr>
            </w:pPr>
          </w:p>
        </w:tc>
      </w:tr>
      <w:tr w:rsidR="009D577E" w:rsidRPr="003779A3" w14:paraId="553930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29849B" w14:textId="54EE2F26" w:rsidR="009D577E" w:rsidRDefault="009D577E" w:rsidP="009D577E">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93B14D" w14:textId="77777777" w:rsidR="009D577E" w:rsidRDefault="009D577E" w:rsidP="009D577E">
            <w:pPr>
              <w:widowControl w:val="0"/>
              <w:rPr>
                <w:rFonts w:eastAsia="Malgun Gothic"/>
                <w:b/>
                <w:sz w:val="20"/>
                <w:szCs w:val="16"/>
                <w:u w:val="single"/>
              </w:rPr>
            </w:pPr>
            <w:r w:rsidRPr="007E77D4">
              <w:rPr>
                <w:rFonts w:eastAsia="Malgun Gothic"/>
                <w:b/>
                <w:sz w:val="20"/>
                <w:szCs w:val="16"/>
                <w:u w:val="single"/>
              </w:rPr>
              <w:t>Proposal 3.A</w:t>
            </w:r>
            <w:r>
              <w:rPr>
                <w:rFonts w:eastAsia="Malgun Gothic"/>
                <w:b/>
                <w:sz w:val="20"/>
                <w:szCs w:val="16"/>
                <w:u w:val="single"/>
              </w:rPr>
              <w:t>.2</w:t>
            </w:r>
          </w:p>
          <w:p w14:paraId="4D05B169" w14:textId="77777777" w:rsidR="009D577E" w:rsidRDefault="009D577E" w:rsidP="009D577E">
            <w:pPr>
              <w:widowControl w:val="0"/>
              <w:rPr>
                <w:bCs/>
                <w:sz w:val="18"/>
                <w:szCs w:val="18"/>
                <w:lang w:eastAsia="zh-CN"/>
              </w:rPr>
            </w:pPr>
            <w:r w:rsidRPr="005020B4">
              <w:rPr>
                <w:rFonts w:hint="eastAsia"/>
                <w:bCs/>
                <w:sz w:val="18"/>
                <w:szCs w:val="18"/>
                <w:lang w:eastAsia="zh-CN"/>
              </w:rPr>
              <w:t>S</w:t>
            </w:r>
            <w:r w:rsidRPr="005020B4">
              <w:rPr>
                <w:bCs/>
                <w:sz w:val="18"/>
                <w:szCs w:val="18"/>
                <w:lang w:eastAsia="zh-CN"/>
              </w:rPr>
              <w:t>upport</w:t>
            </w:r>
          </w:p>
          <w:p w14:paraId="6E73EC32" w14:textId="77777777" w:rsidR="009D577E" w:rsidRDefault="009D577E" w:rsidP="009D577E">
            <w:pPr>
              <w:widowControl w:val="0"/>
              <w:rPr>
                <w:bCs/>
                <w:sz w:val="18"/>
                <w:szCs w:val="18"/>
                <w:lang w:eastAsia="zh-CN"/>
              </w:rPr>
            </w:pPr>
          </w:p>
          <w:p w14:paraId="70393F4F" w14:textId="77777777" w:rsidR="009D577E" w:rsidRPr="005020B4" w:rsidRDefault="009D577E" w:rsidP="009D577E">
            <w:pPr>
              <w:widowControl w:val="0"/>
              <w:rPr>
                <w:rFonts w:eastAsia="Malgun Gothic"/>
                <w:b/>
                <w:sz w:val="20"/>
                <w:szCs w:val="16"/>
                <w:u w:val="single"/>
              </w:rPr>
            </w:pPr>
            <w:r w:rsidRPr="005020B4">
              <w:rPr>
                <w:rFonts w:eastAsia="Malgun Gothic"/>
                <w:b/>
                <w:sz w:val="20"/>
                <w:szCs w:val="16"/>
                <w:u w:val="single"/>
              </w:rPr>
              <w:t>Question 3.B</w:t>
            </w:r>
          </w:p>
          <w:p w14:paraId="5F3EB15C" w14:textId="77777777" w:rsidR="009D577E" w:rsidRDefault="009D577E" w:rsidP="009D577E">
            <w:pPr>
              <w:widowControl w:val="0"/>
              <w:rPr>
                <w:bCs/>
                <w:sz w:val="18"/>
                <w:szCs w:val="18"/>
                <w:lang w:eastAsia="zh-CN"/>
              </w:rPr>
            </w:pPr>
            <w:r>
              <w:rPr>
                <w:bCs/>
                <w:sz w:val="18"/>
                <w:szCs w:val="18"/>
                <w:lang w:eastAsia="zh-CN"/>
              </w:rPr>
              <w:t>We have similar view with Ericsson. It depends on simulation evaluation to determine which values are supported for these candidate values or parameter combination.</w:t>
            </w:r>
          </w:p>
          <w:p w14:paraId="0326F369" w14:textId="77777777" w:rsidR="009D577E" w:rsidRDefault="009D577E" w:rsidP="009D577E">
            <w:pPr>
              <w:widowControl w:val="0"/>
              <w:rPr>
                <w:bCs/>
                <w:sz w:val="18"/>
                <w:szCs w:val="18"/>
                <w:lang w:eastAsia="zh-CN"/>
              </w:rPr>
            </w:pPr>
            <w:r>
              <w:rPr>
                <w:rFonts w:hint="eastAsia"/>
                <w:bCs/>
                <w:sz w:val="18"/>
                <w:szCs w:val="18"/>
                <w:lang w:eastAsia="zh-CN"/>
              </w:rPr>
              <w:t>F</w:t>
            </w:r>
            <w:r>
              <w:rPr>
                <w:bCs/>
                <w:sz w:val="18"/>
                <w:szCs w:val="18"/>
                <w:lang w:eastAsia="zh-CN"/>
              </w:rPr>
              <w:t>or N values, we think 2^Q-1 should be included. It is possible the amplitude equals to zero for low speed or small delay. Such amplitude does not report.</w:t>
            </w:r>
          </w:p>
          <w:p w14:paraId="0854C695" w14:textId="77777777" w:rsidR="009D577E" w:rsidRDefault="009D577E" w:rsidP="009D577E">
            <w:pPr>
              <w:widowControl w:val="0"/>
              <w:rPr>
                <w:bCs/>
                <w:sz w:val="18"/>
                <w:szCs w:val="18"/>
                <w:lang w:eastAsia="zh-CN"/>
              </w:rPr>
            </w:pPr>
            <w:r>
              <w:rPr>
                <w:bCs/>
                <w:sz w:val="18"/>
                <w:szCs w:val="18"/>
                <w:lang w:eastAsia="zh-CN"/>
              </w:rPr>
              <w:t xml:space="preserve">For center, we think it does not need to be configure, since </w:t>
            </w:r>
            <w:proofErr w:type="spellStart"/>
            <w:r>
              <w:rPr>
                <w:bCs/>
                <w:sz w:val="18"/>
                <w:szCs w:val="18"/>
                <w:lang w:eastAsia="zh-CN"/>
              </w:rPr>
              <w:t>gNB</w:t>
            </w:r>
            <w:proofErr w:type="spellEnd"/>
            <w:r>
              <w:rPr>
                <w:bCs/>
                <w:sz w:val="18"/>
                <w:szCs w:val="18"/>
                <w:lang w:eastAsia="zh-CN"/>
              </w:rPr>
              <w:t xml:space="preserve"> is hard to decide which value as a center is suitable.</w:t>
            </w:r>
          </w:p>
          <w:p w14:paraId="375307E4" w14:textId="77777777" w:rsidR="009D577E" w:rsidRDefault="009D577E" w:rsidP="009D577E">
            <w:pPr>
              <w:widowControl w:val="0"/>
              <w:rPr>
                <w:bCs/>
                <w:sz w:val="18"/>
                <w:szCs w:val="18"/>
                <w:lang w:eastAsia="zh-CN"/>
              </w:rPr>
            </w:pPr>
          </w:p>
          <w:p w14:paraId="0762846C" w14:textId="77777777" w:rsidR="009D577E" w:rsidRDefault="009D577E" w:rsidP="009D577E">
            <w:pPr>
              <w:widowControl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97EDC2D" w14:textId="77777777" w:rsidR="009D577E" w:rsidRDefault="009D577E" w:rsidP="009D577E">
            <w:pPr>
              <w:widowControl w:val="0"/>
              <w:rPr>
                <w:bCs/>
                <w:sz w:val="18"/>
                <w:szCs w:val="18"/>
                <w:lang w:eastAsia="zh-CN"/>
              </w:rPr>
            </w:pPr>
            <w:r>
              <w:rPr>
                <w:bCs/>
                <w:sz w:val="18"/>
                <w:szCs w:val="18"/>
                <w:lang w:eastAsia="zh-CN"/>
              </w:rPr>
              <w:t>According to our observation, Y=7 can be supported for estimating accurate Doppler shift.</w:t>
            </w:r>
          </w:p>
          <w:p w14:paraId="42D1AC59" w14:textId="77777777" w:rsidR="009D577E" w:rsidRDefault="009D577E" w:rsidP="009D577E">
            <w:pPr>
              <w:widowControl w:val="0"/>
              <w:rPr>
                <w:bCs/>
                <w:sz w:val="18"/>
                <w:szCs w:val="18"/>
                <w:lang w:eastAsia="zh-CN"/>
              </w:rPr>
            </w:pPr>
          </w:p>
          <w:p w14:paraId="00CDB1CB" w14:textId="77777777" w:rsidR="009D577E" w:rsidRDefault="009D577E" w:rsidP="009D577E">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Proposal 3.C.2:</w:t>
            </w:r>
          </w:p>
          <w:p w14:paraId="6E2A7BF4" w14:textId="77777777" w:rsidR="009D577E" w:rsidRDefault="009D577E" w:rsidP="009D577E">
            <w:pPr>
              <w:widowControl w:val="0"/>
              <w:rPr>
                <w:bCs/>
                <w:sz w:val="18"/>
                <w:szCs w:val="18"/>
                <w:lang w:eastAsia="zh-CN"/>
              </w:rPr>
            </w:pPr>
            <w:r>
              <w:rPr>
                <w:rFonts w:hint="eastAsia"/>
                <w:bCs/>
                <w:sz w:val="18"/>
                <w:szCs w:val="18"/>
                <w:lang w:eastAsia="zh-CN"/>
              </w:rPr>
              <w:t>S</w:t>
            </w:r>
            <w:r>
              <w:rPr>
                <w:bCs/>
                <w:sz w:val="18"/>
                <w:szCs w:val="18"/>
                <w:lang w:eastAsia="zh-CN"/>
              </w:rPr>
              <w:t>upport and we are open for D=6 or 10 slots.</w:t>
            </w:r>
          </w:p>
          <w:p w14:paraId="6EE23D38" w14:textId="77777777" w:rsidR="009D577E" w:rsidRDefault="009D577E" w:rsidP="009D577E">
            <w:pPr>
              <w:widowControl w:val="0"/>
              <w:rPr>
                <w:bCs/>
                <w:sz w:val="18"/>
                <w:szCs w:val="18"/>
                <w:lang w:eastAsia="zh-CN"/>
              </w:rPr>
            </w:pPr>
          </w:p>
          <w:p w14:paraId="78538334" w14:textId="77777777" w:rsidR="009D577E" w:rsidRPr="00C15075" w:rsidRDefault="009D577E" w:rsidP="009D577E">
            <w:pPr>
              <w:widowControl w:val="0"/>
              <w:rPr>
                <w:rFonts w:ascii="Times" w:eastAsia="Batang" w:hAnsi="Times" w:cs="Times"/>
                <w:b/>
                <w:sz w:val="18"/>
                <w:szCs w:val="18"/>
                <w:u w:val="single"/>
                <w:lang w:val="en-GB" w:eastAsia="en-US"/>
              </w:rPr>
            </w:pPr>
            <w:r w:rsidRPr="00C15075">
              <w:rPr>
                <w:rFonts w:ascii="Times" w:eastAsia="Batang" w:hAnsi="Times" w:cs="Times"/>
                <w:b/>
                <w:sz w:val="18"/>
                <w:szCs w:val="18"/>
                <w:u w:val="single"/>
                <w:lang w:val="en-GB" w:eastAsia="en-US"/>
              </w:rPr>
              <w:t>Conclusion 3.E</w:t>
            </w:r>
          </w:p>
          <w:p w14:paraId="51D0E049" w14:textId="36DD5774" w:rsidR="009D577E" w:rsidRPr="00471B9A" w:rsidRDefault="009D577E" w:rsidP="009D577E">
            <w:pPr>
              <w:widowControl w:val="0"/>
              <w:rPr>
                <w:b/>
                <w:bCs/>
                <w:color w:val="3333FF"/>
                <w:sz w:val="22"/>
                <w:szCs w:val="18"/>
                <w:lang w:eastAsia="zh-CN"/>
              </w:rPr>
            </w:pPr>
            <w:r>
              <w:rPr>
                <w:rFonts w:hint="eastAsia"/>
                <w:bCs/>
                <w:sz w:val="18"/>
                <w:szCs w:val="18"/>
                <w:lang w:eastAsia="zh-CN"/>
              </w:rPr>
              <w:t>S</w:t>
            </w:r>
            <w:r>
              <w:rPr>
                <w:bCs/>
                <w:sz w:val="18"/>
                <w:szCs w:val="18"/>
                <w:lang w:eastAsia="zh-CN"/>
              </w:rPr>
              <w:t>upport</w:t>
            </w:r>
          </w:p>
        </w:tc>
      </w:tr>
    </w:tbl>
    <w:p w14:paraId="52500479" w14:textId="5E066A4F" w:rsidR="00FF14F6" w:rsidRPr="00252306" w:rsidRDefault="00FF14F6">
      <w:pPr>
        <w:rPr>
          <w:lang w:val="en-GB"/>
        </w:rPr>
      </w:pP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47"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47"/>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A0C1" w14:textId="77777777" w:rsidR="00C3418A" w:rsidRDefault="00C3418A" w:rsidP="00BC19F2">
      <w:r>
        <w:separator/>
      </w:r>
    </w:p>
  </w:endnote>
  <w:endnote w:type="continuationSeparator" w:id="0">
    <w:p w14:paraId="5096E20E" w14:textId="77777777" w:rsidR="00C3418A" w:rsidRDefault="00C3418A" w:rsidP="00BC19F2">
      <w:r>
        <w:continuationSeparator/>
      </w:r>
    </w:p>
  </w:endnote>
  <w:endnote w:type="continuationNotice" w:id="1">
    <w:p w14:paraId="7234A23F" w14:textId="77777777" w:rsidR="00C3418A" w:rsidRDefault="00C34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2541" w14:textId="77777777" w:rsidR="00C3418A" w:rsidRDefault="00C3418A" w:rsidP="00BC19F2">
      <w:r>
        <w:separator/>
      </w:r>
    </w:p>
  </w:footnote>
  <w:footnote w:type="continuationSeparator" w:id="0">
    <w:p w14:paraId="53946EA3" w14:textId="77777777" w:rsidR="00C3418A" w:rsidRDefault="00C3418A" w:rsidP="00BC19F2">
      <w:r>
        <w:continuationSeparator/>
      </w:r>
    </w:p>
  </w:footnote>
  <w:footnote w:type="continuationNotice" w:id="1">
    <w:p w14:paraId="4814C60D" w14:textId="77777777" w:rsidR="00C3418A" w:rsidRDefault="00C341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3"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90897">
    <w:abstractNumId w:val="13"/>
  </w:num>
  <w:num w:numId="2" w16cid:durableId="1537235846">
    <w:abstractNumId w:val="60"/>
  </w:num>
  <w:num w:numId="3" w16cid:durableId="631638423">
    <w:abstractNumId w:val="38"/>
  </w:num>
  <w:num w:numId="4" w16cid:durableId="837039829">
    <w:abstractNumId w:val="57"/>
  </w:num>
  <w:num w:numId="5" w16cid:durableId="130947010">
    <w:abstractNumId w:val="73"/>
  </w:num>
  <w:num w:numId="6" w16cid:durableId="1533878982">
    <w:abstractNumId w:val="15"/>
  </w:num>
  <w:num w:numId="7" w16cid:durableId="536620004">
    <w:abstractNumId w:val="64"/>
  </w:num>
  <w:num w:numId="8" w16cid:durableId="1853958735">
    <w:abstractNumId w:val="78"/>
  </w:num>
  <w:num w:numId="9" w16cid:durableId="1900747697">
    <w:abstractNumId w:val="36"/>
  </w:num>
  <w:num w:numId="10" w16cid:durableId="1819423126">
    <w:abstractNumId w:val="69"/>
  </w:num>
  <w:num w:numId="11" w16cid:durableId="1604070494">
    <w:abstractNumId w:val="58"/>
  </w:num>
  <w:num w:numId="12" w16cid:durableId="79832162">
    <w:abstractNumId w:val="65"/>
  </w:num>
  <w:num w:numId="13" w16cid:durableId="474642666">
    <w:abstractNumId w:val="40"/>
  </w:num>
  <w:num w:numId="14" w16cid:durableId="882788061">
    <w:abstractNumId w:val="50"/>
  </w:num>
  <w:num w:numId="15" w16cid:durableId="1450931886">
    <w:abstractNumId w:val="11"/>
  </w:num>
  <w:num w:numId="16" w16cid:durableId="924343753">
    <w:abstractNumId w:val="5"/>
  </w:num>
  <w:num w:numId="17" w16cid:durableId="1865898923">
    <w:abstractNumId w:val="16"/>
  </w:num>
  <w:num w:numId="18" w16cid:durableId="1134712217">
    <w:abstractNumId w:val="27"/>
  </w:num>
  <w:num w:numId="19" w16cid:durableId="1581060442">
    <w:abstractNumId w:val="46"/>
  </w:num>
  <w:num w:numId="20" w16cid:durableId="557321764">
    <w:abstractNumId w:val="79"/>
  </w:num>
  <w:num w:numId="21" w16cid:durableId="344788557">
    <w:abstractNumId w:val="17"/>
  </w:num>
  <w:num w:numId="22" w16cid:durableId="103773648">
    <w:abstractNumId w:val="61"/>
  </w:num>
  <w:num w:numId="23" w16cid:durableId="984164843">
    <w:abstractNumId w:val="3"/>
  </w:num>
  <w:num w:numId="24" w16cid:durableId="1205406329">
    <w:abstractNumId w:val="62"/>
  </w:num>
  <w:num w:numId="25" w16cid:durableId="2058778236">
    <w:abstractNumId w:val="47"/>
  </w:num>
  <w:num w:numId="26" w16cid:durableId="194779355">
    <w:abstractNumId w:val="8"/>
  </w:num>
  <w:num w:numId="27" w16cid:durableId="2131509716">
    <w:abstractNumId w:val="76"/>
  </w:num>
  <w:num w:numId="28" w16cid:durableId="1674841734">
    <w:abstractNumId w:val="56"/>
  </w:num>
  <w:num w:numId="29" w16cid:durableId="1526091946">
    <w:abstractNumId w:val="41"/>
  </w:num>
  <w:num w:numId="30" w16cid:durableId="2009361202">
    <w:abstractNumId w:val="68"/>
  </w:num>
  <w:num w:numId="31" w16cid:durableId="1888949964">
    <w:abstractNumId w:val="55"/>
  </w:num>
  <w:num w:numId="32" w16cid:durableId="1987512059">
    <w:abstractNumId w:val="72"/>
  </w:num>
  <w:num w:numId="33" w16cid:durableId="1064989315">
    <w:abstractNumId w:val="26"/>
  </w:num>
  <w:num w:numId="34" w16cid:durableId="1152330508">
    <w:abstractNumId w:val="31"/>
  </w:num>
  <w:num w:numId="35" w16cid:durableId="1234199467">
    <w:abstractNumId w:val="63"/>
  </w:num>
  <w:num w:numId="36" w16cid:durableId="1052921278">
    <w:abstractNumId w:val="43"/>
  </w:num>
  <w:num w:numId="37" w16cid:durableId="887569868">
    <w:abstractNumId w:val="66"/>
  </w:num>
  <w:num w:numId="38" w16cid:durableId="6951114">
    <w:abstractNumId w:val="23"/>
  </w:num>
  <w:num w:numId="39" w16cid:durableId="161164782">
    <w:abstractNumId w:val="25"/>
  </w:num>
  <w:num w:numId="40" w16cid:durableId="793789457">
    <w:abstractNumId w:val="18"/>
  </w:num>
  <w:num w:numId="41" w16cid:durableId="2125221795">
    <w:abstractNumId w:val="19"/>
  </w:num>
  <w:num w:numId="42" w16cid:durableId="974601764">
    <w:abstractNumId w:val="0"/>
  </w:num>
  <w:num w:numId="43" w16cid:durableId="1682925530">
    <w:abstractNumId w:val="22"/>
  </w:num>
  <w:num w:numId="44" w16cid:durableId="763693456">
    <w:abstractNumId w:val="42"/>
  </w:num>
  <w:num w:numId="45" w16cid:durableId="45489588">
    <w:abstractNumId w:val="33"/>
  </w:num>
  <w:num w:numId="46" w16cid:durableId="1501265383">
    <w:abstractNumId w:val="14"/>
  </w:num>
  <w:num w:numId="47" w16cid:durableId="69230086">
    <w:abstractNumId w:val="54"/>
  </w:num>
  <w:num w:numId="48" w16cid:durableId="2052537635">
    <w:abstractNumId w:val="45"/>
  </w:num>
  <w:num w:numId="49" w16cid:durableId="1272783085">
    <w:abstractNumId w:val="9"/>
  </w:num>
  <w:num w:numId="50" w16cid:durableId="305672189">
    <w:abstractNumId w:val="6"/>
  </w:num>
  <w:num w:numId="51" w16cid:durableId="1796363701">
    <w:abstractNumId w:val="4"/>
  </w:num>
  <w:num w:numId="52" w16cid:durableId="1586528247">
    <w:abstractNumId w:val="48"/>
  </w:num>
  <w:num w:numId="53" w16cid:durableId="1953899573">
    <w:abstractNumId w:val="2"/>
  </w:num>
  <w:num w:numId="54" w16cid:durableId="1603297289">
    <w:abstractNumId w:val="30"/>
  </w:num>
  <w:num w:numId="55" w16cid:durableId="1150900715">
    <w:abstractNumId w:val="35"/>
  </w:num>
  <w:num w:numId="56" w16cid:durableId="120075654">
    <w:abstractNumId w:val="37"/>
  </w:num>
  <w:num w:numId="57" w16cid:durableId="945887802">
    <w:abstractNumId w:val="39"/>
  </w:num>
  <w:num w:numId="58" w16cid:durableId="1284075235">
    <w:abstractNumId w:val="51"/>
  </w:num>
  <w:num w:numId="59" w16cid:durableId="1888562594">
    <w:abstractNumId w:val="74"/>
  </w:num>
  <w:num w:numId="60" w16cid:durableId="1805582955">
    <w:abstractNumId w:val="28"/>
  </w:num>
  <w:num w:numId="61" w16cid:durableId="869874432">
    <w:abstractNumId w:val="24"/>
  </w:num>
  <w:num w:numId="62" w16cid:durableId="937710289">
    <w:abstractNumId w:val="67"/>
  </w:num>
  <w:num w:numId="63" w16cid:durableId="1119834250">
    <w:abstractNumId w:val="77"/>
  </w:num>
  <w:num w:numId="64" w16cid:durableId="14117161">
    <w:abstractNumId w:val="71"/>
  </w:num>
  <w:num w:numId="65" w16cid:durableId="36901675">
    <w:abstractNumId w:val="52"/>
  </w:num>
  <w:num w:numId="66" w16cid:durableId="280691366">
    <w:abstractNumId w:val="53"/>
  </w:num>
  <w:num w:numId="67" w16cid:durableId="2137873631">
    <w:abstractNumId w:val="34"/>
  </w:num>
  <w:num w:numId="68" w16cid:durableId="903954741">
    <w:abstractNumId w:val="32"/>
  </w:num>
  <w:num w:numId="69" w16cid:durableId="1262102909">
    <w:abstractNumId w:val="59"/>
  </w:num>
  <w:num w:numId="70" w16cid:durableId="1029574321">
    <w:abstractNumId w:val="7"/>
  </w:num>
  <w:num w:numId="71" w16cid:durableId="1899509413">
    <w:abstractNumId w:val="29"/>
  </w:num>
  <w:num w:numId="72" w16cid:durableId="821971421">
    <w:abstractNumId w:val="75"/>
  </w:num>
  <w:num w:numId="73" w16cid:durableId="1871063384">
    <w:abstractNumId w:val="20"/>
  </w:num>
  <w:num w:numId="74" w16cid:durableId="936642955">
    <w:abstractNumId w:val="70"/>
  </w:num>
  <w:num w:numId="75" w16cid:durableId="1331568012">
    <w:abstractNumId w:val="1"/>
  </w:num>
  <w:num w:numId="76" w16cid:durableId="768350878">
    <w:abstractNumId w:val="10"/>
  </w:num>
  <w:num w:numId="77" w16cid:durableId="339280512">
    <w:abstractNumId w:val="49"/>
  </w:num>
  <w:num w:numId="78" w16cid:durableId="457071048">
    <w:abstractNumId w:val="21"/>
  </w:num>
  <w:num w:numId="79" w16cid:durableId="1395734486">
    <w:abstractNumId w:val="12"/>
  </w:num>
  <w:num w:numId="80" w16cid:durableId="802625475">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68ED"/>
    <w:rsid w:val="00006B5F"/>
    <w:rsid w:val="000073E9"/>
    <w:rsid w:val="00010C80"/>
    <w:rsid w:val="00010C91"/>
    <w:rsid w:val="0001180E"/>
    <w:rsid w:val="00011980"/>
    <w:rsid w:val="00011BC5"/>
    <w:rsid w:val="00011C4D"/>
    <w:rsid w:val="0001201A"/>
    <w:rsid w:val="000125E6"/>
    <w:rsid w:val="000127DE"/>
    <w:rsid w:val="000129BA"/>
    <w:rsid w:val="00012BE1"/>
    <w:rsid w:val="00013335"/>
    <w:rsid w:val="00014581"/>
    <w:rsid w:val="000147C8"/>
    <w:rsid w:val="00014CC9"/>
    <w:rsid w:val="00014E67"/>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81E"/>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371"/>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0BBF"/>
    <w:rsid w:val="001411AA"/>
    <w:rsid w:val="001413F4"/>
    <w:rsid w:val="00141A7D"/>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A8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AF3"/>
    <w:rsid w:val="001D1D7D"/>
    <w:rsid w:val="001D38C3"/>
    <w:rsid w:val="001D4B8F"/>
    <w:rsid w:val="001D547B"/>
    <w:rsid w:val="001D6BBA"/>
    <w:rsid w:val="001D710C"/>
    <w:rsid w:val="001D75C0"/>
    <w:rsid w:val="001E0074"/>
    <w:rsid w:val="001E0170"/>
    <w:rsid w:val="001E0446"/>
    <w:rsid w:val="001E0F98"/>
    <w:rsid w:val="001E117F"/>
    <w:rsid w:val="001E1403"/>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055F"/>
    <w:rsid w:val="002110DF"/>
    <w:rsid w:val="002119B7"/>
    <w:rsid w:val="002120F7"/>
    <w:rsid w:val="00212239"/>
    <w:rsid w:val="00213401"/>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39A8"/>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C39"/>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38"/>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11"/>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2F"/>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2C28"/>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526"/>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1B9A"/>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78"/>
    <w:rsid w:val="004A01FD"/>
    <w:rsid w:val="004A0228"/>
    <w:rsid w:val="004A025E"/>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678E"/>
    <w:rsid w:val="00586F16"/>
    <w:rsid w:val="00587F67"/>
    <w:rsid w:val="0059014A"/>
    <w:rsid w:val="005904E3"/>
    <w:rsid w:val="0059070C"/>
    <w:rsid w:val="00590DD7"/>
    <w:rsid w:val="00591DBF"/>
    <w:rsid w:val="005924F5"/>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D791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693"/>
    <w:rsid w:val="00663942"/>
    <w:rsid w:val="006643D2"/>
    <w:rsid w:val="00664C08"/>
    <w:rsid w:val="00665075"/>
    <w:rsid w:val="006650C5"/>
    <w:rsid w:val="006659BE"/>
    <w:rsid w:val="00666D87"/>
    <w:rsid w:val="00666EB6"/>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C7C5B"/>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A22"/>
    <w:rsid w:val="007C6CB0"/>
    <w:rsid w:val="007C6F3D"/>
    <w:rsid w:val="007C7893"/>
    <w:rsid w:val="007D0729"/>
    <w:rsid w:val="007D077B"/>
    <w:rsid w:val="007D1E92"/>
    <w:rsid w:val="007D204A"/>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086"/>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27FF0"/>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327"/>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62EC"/>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77E"/>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81A"/>
    <w:rsid w:val="00B00D3C"/>
    <w:rsid w:val="00B01C95"/>
    <w:rsid w:val="00B01EE0"/>
    <w:rsid w:val="00B025B6"/>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5882"/>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82B"/>
    <w:rsid w:val="00C23F1C"/>
    <w:rsid w:val="00C24271"/>
    <w:rsid w:val="00C259B1"/>
    <w:rsid w:val="00C2640E"/>
    <w:rsid w:val="00C26496"/>
    <w:rsid w:val="00C26D1D"/>
    <w:rsid w:val="00C30419"/>
    <w:rsid w:val="00C3083E"/>
    <w:rsid w:val="00C31CAD"/>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5070"/>
    <w:rsid w:val="00CB5A18"/>
    <w:rsid w:val="00CB73DF"/>
    <w:rsid w:val="00CB74BF"/>
    <w:rsid w:val="00CB7CCF"/>
    <w:rsid w:val="00CB7FE3"/>
    <w:rsid w:val="00CC0092"/>
    <w:rsid w:val="00CC133D"/>
    <w:rsid w:val="00CC22A0"/>
    <w:rsid w:val="00CC23F5"/>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5FDA"/>
    <w:rsid w:val="00DD62DD"/>
    <w:rsid w:val="00DD6926"/>
    <w:rsid w:val="00DE144B"/>
    <w:rsid w:val="00DE1A9A"/>
    <w:rsid w:val="00DE2881"/>
    <w:rsid w:val="00DE3217"/>
    <w:rsid w:val="00DE3232"/>
    <w:rsid w:val="00DE4248"/>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1BC20168-DC81-4DCE-BE61-733BCB19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567"/>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3_Rel-18\MIMO\Simulation%20Result%20Collection\R18CJT-TypeIISupportedParamComb16_R2_intercell_UCIOmit_fix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d.rahman\Desktop\md.rahman\Documents\NGC%20Standards\SLS\SLS%20Results\R18TypeIIDopplerRAN1%23112b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MU'!$Z$65:$Z$70</c:f>
              <c:numCache>
                <c:formatCode>General</c:formatCode>
                <c:ptCount val="3"/>
                <c:pt idx="0">
                  <c:v>99.525234291931454</c:v>
                </c:pt>
                <c:pt idx="1">
                  <c:v>101.26983353237952</c:v>
                </c:pt>
                <c:pt idx="2">
                  <c:v>100.21785471667172</c:v>
                </c:pt>
              </c:numCache>
              <c:extLst/>
            </c:numRef>
          </c:val>
          <c:extLs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MU'!$AA$65:$AA$70</c:f>
              <c:numCache>
                <c:formatCode>General</c:formatCode>
                <c:ptCount val="3"/>
                <c:pt idx="0">
                  <c:v>92.608985930120411</c:v>
                </c:pt>
                <c:pt idx="1">
                  <c:v>96.085695483682258</c:v>
                </c:pt>
                <c:pt idx="2">
                  <c:v>94.717608751669047</c:v>
                </c:pt>
              </c:numCache>
              <c:extLst/>
            </c:numRef>
          </c:val>
          <c:extLs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MU'!$AB$65:$AB$70</c:f>
              <c:numCache>
                <c:formatCode>General</c:formatCode>
                <c:ptCount val="3"/>
                <c:pt idx="0">
                  <c:v>100</c:v>
                </c:pt>
                <c:pt idx="1">
                  <c:v>100</c:v>
                </c:pt>
                <c:pt idx="2">
                  <c:v>100</c:v>
                </c:pt>
              </c:numCache>
              <c:extLst/>
            </c:numRef>
          </c:val>
          <c:extLs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524954624"/>
        <c:axId val="527227520"/>
      </c:barChart>
      <c:catAx>
        <c:axId val="5249546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7227520"/>
        <c:crosses val="autoZero"/>
        <c:auto val="1"/>
        <c:lblAlgn val="ctr"/>
        <c:lblOffset val="100"/>
        <c:noMultiLvlLbl val="0"/>
      </c:catAx>
      <c:valAx>
        <c:axId val="527227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954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653888896"/>
        <c:axId val="653957376"/>
      </c:scatterChart>
      <c:valAx>
        <c:axId val="653888896"/>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653957376"/>
        <c:crosses val="autoZero"/>
        <c:crossBetween val="midCat"/>
      </c:valAx>
      <c:valAx>
        <c:axId val="653957376"/>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653888896"/>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278BC7-5FFA-44DB-9BCE-50D4001717F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35</Pages>
  <Words>14805</Words>
  <Characters>84394</Characters>
  <Application>Microsoft Office Word</Application>
  <DocSecurity>0</DocSecurity>
  <Lines>703</Lines>
  <Paragraphs>198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ALFALUJAH, IYAD</cp:lastModifiedBy>
  <cp:revision>4</cp:revision>
  <cp:lastPrinted>2021-10-06T09:28:00Z</cp:lastPrinted>
  <dcterms:created xsi:type="dcterms:W3CDTF">2023-04-19T08:55:00Z</dcterms:created>
  <dcterms:modified xsi:type="dcterms:W3CDTF">2023-04-19T10:26:00Z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