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9A62EC"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9A62EC"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 xml:space="preserve">Huawei/HiSi, Nokia/NSB, </w:t>
            </w:r>
            <w:r w:rsidR="00CF77A4" w:rsidRPr="00CF77A4">
              <w:rPr>
                <w:sz w:val="18"/>
                <w:szCs w:val="18"/>
                <w:lang w:val="en-GB" w:eastAsia="zh-CN"/>
              </w:rPr>
              <w:t>Lenovo/MotM</w:t>
            </w:r>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Spreadtrum, </w:t>
            </w:r>
            <w:r w:rsidR="00DE4248">
              <w:rPr>
                <w:sz w:val="18"/>
                <w:szCs w:val="18"/>
                <w:lang w:val="en-GB" w:eastAsia="zh-CN"/>
              </w:rPr>
              <w:t xml:space="preserve">Fujitsu,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Lenovo/MotM</w:t>
            </w:r>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mTRP,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 xml:space="preserve">Lenovo/MotM,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{p</w:t>
            </w:r>
            <w:r w:rsidRPr="00FA1507">
              <w:rPr>
                <w:rFonts w:ascii="Times" w:eastAsia="Batang" w:hAnsi="Times"/>
                <w:sz w:val="16"/>
                <w:szCs w:val="20"/>
                <w:vertAlign w:val="subscript"/>
                <w:lang w:val="en-GB" w:eastAsia="en-US"/>
              </w:rPr>
              <w:t>v</w:t>
            </w:r>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is gNB-configured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On the Parameter Combination of Type-II codebook refinement for CJT mTRP, no additional configuration signalling for indicating the linkage is needed. Per previous agreements (RAN1#111 and 112):</w:t>
            </w:r>
          </w:p>
          <w:p w14:paraId="7986EB10" w14:textId="77777777" w:rsidR="00257316" w:rsidRPr="00D4774B" w:rsidRDefault="00257316" w:rsidP="00AA2A87">
            <w:pPr>
              <w:pStyle w:val="ListParagraph"/>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is gNB-configured via higher-layer (RRC) signalling”</w:t>
            </w:r>
          </w:p>
          <w:p w14:paraId="47F4CFA5" w14:textId="77777777" w:rsidR="00257316" w:rsidRPr="00D4774B" w:rsidRDefault="00257316" w:rsidP="00AA2A87">
            <w:pPr>
              <w:pStyle w:val="ListParagraph"/>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Lenovo/MotM</w:t>
            </w:r>
            <w:r w:rsidR="00CF77A4">
              <w:rPr>
                <w:rFonts w:ascii="Times" w:eastAsia="Batang" w:hAnsi="Times"/>
                <w:sz w:val="18"/>
                <w:szCs w:val="18"/>
                <w:lang w:val="en-GB" w:eastAsia="en-US"/>
              </w:rPr>
              <w:t xml:space="preserve">, Huawei/HiSi,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Spreadtrum,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mTRP,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 ,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Lenovo/MotM,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Huawei/HiSi</w:t>
            </w:r>
            <w:r w:rsidR="005B0254">
              <w:rPr>
                <w:sz w:val="18"/>
                <w:szCs w:val="18"/>
              </w:rPr>
              <w:t>,</w:t>
            </w:r>
            <w:r w:rsidR="00252306">
              <w:rPr>
                <w:sz w:val="18"/>
                <w:szCs w:val="18"/>
              </w:rPr>
              <w:t xml:space="preserve"> LG</w:t>
            </w:r>
            <w:r w:rsidR="00195813">
              <w:rPr>
                <w:sz w:val="18"/>
                <w:szCs w:val="18"/>
              </w:rPr>
              <w:t>, ZTE</w:t>
            </w:r>
            <w:r w:rsidR="00FE35EA">
              <w:rPr>
                <w:sz w:val="18"/>
                <w:szCs w:val="18"/>
              </w:rPr>
              <w:t>, Spreadtrum,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1C862AB"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Huawei/HiSi (ok, although still prefer Alt2), Fujitsu (ok, although still prefer Alt2)</w:t>
            </w:r>
            <w:r w:rsidR="00C2382B">
              <w:rPr>
                <w:sz w:val="18"/>
                <w:szCs w:val="18"/>
                <w:lang w:val="en-GB"/>
              </w:rPr>
              <w:t xml:space="preserve">, </w:t>
            </w:r>
            <w:r w:rsidR="00C2382B">
              <w:rPr>
                <w:sz w:val="18"/>
                <w:szCs w:val="18"/>
                <w:lang w:val="en-GB"/>
              </w:rPr>
              <w:t>Fraunhofer IIS/HHI</w:t>
            </w:r>
            <w:r w:rsidR="00C2382B">
              <w:rPr>
                <w:sz w:val="18"/>
                <w:szCs w:val="18"/>
                <w:lang w:val="en-GB"/>
              </w:rPr>
              <w:t xml:space="preserve"> (</w:t>
            </w:r>
            <w:r w:rsidR="00C2382B">
              <w:rPr>
                <w:sz w:val="18"/>
                <w:szCs w:val="18"/>
                <w:lang w:val="en-GB"/>
              </w:rPr>
              <w:t>ok, although still prefer Alt2</w:t>
            </w:r>
            <w:r w:rsidR="00C2382B">
              <w:rPr>
                <w:sz w:val="18"/>
                <w:szCs w:val="18"/>
                <w:lang w:val="en-GB"/>
              </w:rPr>
              <w:t>)</w:t>
            </w:r>
            <w:r w:rsidR="00C2382B">
              <w:rPr>
                <w:sz w:val="18"/>
                <w:szCs w:val="18"/>
                <w:lang w:val="en-GB"/>
              </w:rPr>
              <w:t>,</w:t>
            </w:r>
            <w:r w:rsidR="00C2382B">
              <w:rPr>
                <w:sz w:val="18"/>
                <w:szCs w:val="18"/>
                <w:lang w:val="en-GB"/>
              </w:rPr>
              <w:t xml:space="preserve"> </w:t>
            </w:r>
            <w:r w:rsidR="00C2382B">
              <w:rPr>
                <w:sz w:val="18"/>
                <w:szCs w:val="18"/>
                <w:lang w:val="en-GB"/>
              </w:rPr>
              <w:t>Spreadtrum</w:t>
            </w:r>
            <w:r w:rsidR="00C2382B">
              <w:rPr>
                <w:sz w:val="18"/>
                <w:szCs w:val="18"/>
                <w:lang w:val="en-GB"/>
              </w:rPr>
              <w:t xml:space="preserve"> (</w:t>
            </w:r>
            <w:r w:rsidR="00C2382B">
              <w:rPr>
                <w:sz w:val="18"/>
                <w:szCs w:val="18"/>
                <w:lang w:val="en-GB"/>
              </w:rPr>
              <w:t>ok, although still prefer Alt2</w:t>
            </w:r>
            <w:r w:rsidR="00C2382B">
              <w:rPr>
                <w:sz w:val="18"/>
                <w:szCs w:val="18"/>
                <w:lang w:val="en-GB"/>
              </w:rPr>
              <w:t>)</w:t>
            </w:r>
          </w:p>
          <w:p w14:paraId="4E5CAE61" w14:textId="1F7DEFB2"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r w:rsidR="00F478C3">
              <w:rPr>
                <w:sz w:val="18"/>
                <w:szCs w:val="18"/>
                <w:lang w:val="en-GB"/>
              </w:rPr>
              <w:t>Lenovo/MotM,</w:t>
            </w:r>
            <w:r w:rsidR="00A013D7">
              <w:rPr>
                <w:sz w:val="18"/>
                <w:szCs w:val="18"/>
                <w:lang w:val="en-GB"/>
              </w:rPr>
              <w:t xml:space="preserve"> </w:t>
            </w:r>
          </w:p>
          <w:p w14:paraId="6F82B909" w14:textId="5B49D623" w:rsidR="00340287" w:rsidRDefault="00340287" w:rsidP="00B079F4">
            <w:pPr>
              <w:snapToGrid w:val="0"/>
              <w:rPr>
                <w:b/>
                <w:sz w:val="18"/>
                <w:szCs w:val="18"/>
                <w:lang w:val="en-GB"/>
              </w:rPr>
            </w:pPr>
            <w:bookmarkStart w:id="4" w:name="_GoBack"/>
            <w:bookmarkEnd w:id="4"/>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5"/>
          </w:p>
          <w:p w14:paraId="653016C5" w14:textId="77777777" w:rsidR="001C0863" w:rsidRPr="00DA2757" w:rsidRDefault="001C0863" w:rsidP="001C0863">
            <w:pPr>
              <w:rPr>
                <w:iCs/>
                <w:sz w:val="16"/>
                <w:szCs w:val="16"/>
              </w:rPr>
            </w:pPr>
            <w:bookmarkStart w:id="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6"/>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7"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7"/>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 xml:space="preserve">Then, we don’t think all NL combinations should be configured with a same set of {pv, beta}, each one of NL combination can link with one {pv,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 xml:space="preserve">At least for some configuration of NL, it’s impossible to configure a same set of {pv, beta}, for example, NTRP=2 in following, if NL combinations are configured as {2,4} (any permutation) or {2,2} and {4,4}, it’s impossible to configure same </w:t>
            </w:r>
            <w:r w:rsidRPr="00F60FCA">
              <w:rPr>
                <w:sz w:val="18"/>
                <w:szCs w:val="18"/>
              </w:rPr>
              <w:t>{pv,beta}</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{pv,beta} linked with different combinations of NL combinations revert previous agreements, RRC configuration is one level, and which {pv,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codebookType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subType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canse,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On the Type-II codebook refinement for CJT mTRP,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{p</w:t>
                  </w:r>
                  <w:r w:rsidRPr="00A50629">
                    <w:rPr>
                      <w:rFonts w:ascii="Times" w:eastAsia="Batang" w:hAnsi="Times"/>
                      <w:b/>
                      <w:sz w:val="20"/>
                      <w:szCs w:val="20"/>
                      <w:vertAlign w:val="subscript"/>
                      <w:lang w:val="en-GB" w:eastAsia="en-US"/>
                    </w:rPr>
                    <w:t>v</w:t>
                  </w:r>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[Mod: Yes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selection. If all the configured linkages share the same FD combo value, this is fine. This simply implies dynamic {Ln} selection </w:t>
            </w:r>
            <w:r>
              <w:rPr>
                <w:rFonts w:ascii="Times" w:eastAsia="Batang" w:hAnsi="Times"/>
                <w:sz w:val="18"/>
                <w:szCs w:val="18"/>
                <w:lang w:val="en-GB"/>
              </w:rPr>
              <w:lastRenderedPageBreak/>
              <w:t>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For 1.D.3, we support that the CBSR can be optionally configured for each TRP. For a TRP, if the surrounding TRPs are all in the cooperating set, then there’s no need to configure CBSR for it again. We are fine to at least configure one CBSR to address Vivo’s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Revised proposal 1.D.5 per vivo, Huawei, and Nokia comments (suggested middle ground by FL sometime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lastRenderedPageBreak/>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where Alt2 can fall back to sTRP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sTRP</w:t>
            </w:r>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now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1.C.2/1.C.4/1.C.5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r>
              <w:rPr>
                <w:rFonts w:eastAsiaTheme="minorEastAsia"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lastRenderedPageBreak/>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For proposal 1.D.3, we support current FL’s proposal. In CJT, in most cases, the TRPs with most interference have been included in the cooperating set, gNB doesn’t need to configure CBSR for such TRPs. Note that CBSR per TRP is up to 139 bits, thus up to ~400 bits for 3TRPs, which is a large size for UE configuration and re-configuration. This is a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Though our preference is CBSR per resource, we can accept the proposal considering the possible RRC signaling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bl>
    <w:p w14:paraId="6B43BBE1" w14:textId="77777777" w:rsidR="00FF14F6" w:rsidRPr="00252306" w:rsidRDefault="00FF14F6"/>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w:t>
            </w:r>
            <w:r>
              <w:rPr>
                <w:rFonts w:ascii="Times" w:eastAsia="Batang" w:hAnsi="Times"/>
                <w:sz w:val="20"/>
                <w:szCs w:val="20"/>
                <w:lang w:val="en-GB"/>
              </w:rPr>
              <w:lastRenderedPageBreak/>
              <w:t>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xml:space="preserve">: MediaTek, Huawei/HiSi, Lenovo/MotM, Google, NEC, Fraunhofer IIS/HHI, </w:t>
            </w:r>
            <w:r w:rsidR="00735F02" w:rsidRPr="00ED34D7">
              <w:rPr>
                <w:sz w:val="18"/>
                <w:szCs w:val="18"/>
              </w:rPr>
              <w:t>Fujitsu,</w:t>
            </w:r>
          </w:p>
          <w:p w14:paraId="01C3FB20" w14:textId="79647088"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Spreadtrum,</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w:t>
            </w:r>
            <w:r w:rsidR="002339A8">
              <w:rPr>
                <w:rFonts w:eastAsiaTheme="minorEastAsia"/>
                <w:b/>
                <w:iCs/>
                <w:sz w:val="18"/>
                <w:szCs w:val="18"/>
                <w:lang w:val="en-GB"/>
              </w:rPr>
              <w:lastRenderedPageBreak/>
              <w:t>complexity with no measurable gain)</w:t>
            </w:r>
            <w:r>
              <w:rPr>
                <w:rFonts w:eastAsiaTheme="minorEastAsia"/>
                <w:iCs/>
                <w:sz w:val="18"/>
                <w:szCs w:val="18"/>
                <w:lang w:val="en-GB"/>
              </w:rPr>
              <w:t>: Samsung, ZTE, Intel</w:t>
            </w:r>
            <w:r w:rsidR="002339A8">
              <w:rPr>
                <w:rFonts w:eastAsiaTheme="minorEastAsia"/>
                <w:iCs/>
                <w:sz w:val="18"/>
                <w:szCs w:val="18"/>
                <w:lang w:val="en-GB"/>
              </w:rPr>
              <w:t>, Spreadtrum</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8"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9A62EC"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9A62EC"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SCI</w:t>
            </w:r>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paraComb(s)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Spreadtrum, Huawei/HiSi, CMCC, </w:t>
            </w:r>
          </w:p>
          <w:p w14:paraId="0D1B240D" w14:textId="516A6323" w:rsidR="005D7917" w:rsidRPr="005D7917" w:rsidRDefault="00BA420E" w:rsidP="005D7917">
            <w:pPr>
              <w:pStyle w:val="ListParagraph"/>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Lenovo/MotM</w:t>
            </w:r>
            <w:r w:rsidR="00F77D49">
              <w:rPr>
                <w:sz w:val="18"/>
                <w:szCs w:val="18"/>
              </w:rPr>
              <w:t xml:space="preserve">, Huawei/HiSi,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8"/>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9A62EC"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9"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9"/>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lastRenderedPageBreak/>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Huawei/HiSi</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Lenovo/MotM</w:t>
            </w:r>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Huawei/Hi</w:t>
            </w:r>
            <w:r w:rsidR="00F77D49">
              <w:rPr>
                <w:sz w:val="18"/>
                <w:szCs w:val="18"/>
                <w:lang w:val="en-GB"/>
              </w:rPr>
              <w:t>S</w:t>
            </w:r>
            <w:r w:rsidR="003A2A96" w:rsidRPr="003A2A96">
              <w:rPr>
                <w:sz w:val="18"/>
                <w:szCs w:val="18"/>
                <w:lang w:val="en-GB"/>
              </w:rPr>
              <w:t xml:space="preserve">i(summed across </w:t>
            </w:r>
            <w:r w:rsidR="003A2A96" w:rsidRPr="003A2A96">
              <w:rPr>
                <w:sz w:val="18"/>
                <w:szCs w:val="18"/>
                <w:lang w:val="en-GB"/>
              </w:rPr>
              <w:lastRenderedPageBreak/>
              <w:t>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Lenovo/MotM</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9A62EC"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9A62EC"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w:lastRenderedPageBreak/>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9A62EC"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14" w:name="_Ref127404143"/>
            <w:r w:rsidRPr="00B74B65">
              <w:t xml:space="preserve">Figure </w:t>
            </w:r>
            <w:r w:rsidR="009A62EC">
              <w:fldChar w:fldCharType="begin"/>
            </w:r>
            <w:r w:rsidR="009A62EC">
              <w:instrText xml:space="preserve"> SEQ Figure \* ARABIC </w:instrText>
            </w:r>
            <w:r w:rsidR="009A62EC">
              <w:fldChar w:fldCharType="separate"/>
            </w:r>
            <w:r>
              <w:rPr>
                <w:noProof/>
              </w:rPr>
              <w:t>11</w:t>
            </w:r>
            <w:r w:rsidR="009A62EC">
              <w:rPr>
                <w:noProof/>
              </w:rPr>
              <w:fldChar w:fldCharType="end"/>
            </w:r>
            <w:bookmarkEnd w:id="14"/>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Besides, if this down-selection succeeds, we prefer to use existing optional feature such as paraComb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Support legacy Hard+soft (optinal)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Support hard+soft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usecase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Per-DDbasis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er-DDunit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On issue 2.4, support Proposal 2.D.1  and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lastRenderedPageBreak/>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9A62EC"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paraComb(s)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[Mod: I fully understand that this is your preference but it’s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ListParagraph"/>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D.1/2.D</w:t>
            </w:r>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In our views, “sum across DD bases” is much aligned with legacy procedure, and if not having that, even for sTRP,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[Mod: I fully understand that this is your preference but it’s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1 TRS resource set(s) can be configured in the CSI reporting setting when ReportQuantity is ‘tdcp’</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lastRenderedPageBreak/>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1 TRS resource set(s) can be configured in the CSI reporting setting when ReportQuantity is ‘tdcp’</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Note: the TRS resource set(s) configured for TDCP report do not impact or impose any new requirements on the UE behavior when processing TRS used as QCL type A/D source for reception of PDxCH.</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 xml:space="preserve">Huawei/HiSi, Nokia/NSB, Google, </w:t>
            </w:r>
            <w:r w:rsidR="0080214E">
              <w:rPr>
                <w:rFonts w:eastAsia="Malgun Gothic"/>
                <w:sz w:val="18"/>
                <w:szCs w:val="16"/>
              </w:rPr>
              <w:t xml:space="preserve">Ericsson, </w:t>
            </w:r>
            <w:r w:rsidR="00F41C92">
              <w:rPr>
                <w:rFonts w:eastAsia="Malgun Gothic"/>
                <w:sz w:val="18"/>
                <w:szCs w:val="16"/>
              </w:rPr>
              <w:t>Lenovo/MotM</w:t>
            </w:r>
            <w:r w:rsidR="002F4936">
              <w:rPr>
                <w:rFonts w:eastAsia="Malgun Gothic"/>
                <w:sz w:val="18"/>
                <w:szCs w:val="16"/>
              </w:rPr>
              <w:t>, Samsung</w:t>
            </w:r>
            <w:r w:rsidR="00735F02">
              <w:rPr>
                <w:rFonts w:eastAsia="Malgun Gothic"/>
                <w:sz w:val="18"/>
                <w:szCs w:val="16"/>
              </w:rPr>
              <w:t xml:space="preserve">, Spreadtrum, </w:t>
            </w:r>
            <w:r w:rsidR="0036062F">
              <w:rPr>
                <w:rFonts w:eastAsia="Malgun Gothic"/>
                <w:sz w:val="18"/>
                <w:szCs w:val="16"/>
              </w:rPr>
              <w:t>Fujitsu</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Lenovo/MotM</w:t>
            </w:r>
            <w:r w:rsidR="00347E11">
              <w:rPr>
                <w:rFonts w:ascii="Times" w:eastAsia="Batang" w:hAnsi="Times" w:cs="Times"/>
                <w:sz w:val="18"/>
                <w:szCs w:val="18"/>
                <w:lang w:val="en-GB"/>
              </w:rPr>
              <w:t>, Fujitsu</w:t>
            </w:r>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Lenovo/MotM</w:t>
            </w:r>
            <w:r w:rsidR="00347E11">
              <w:rPr>
                <w:rFonts w:ascii="Times" w:eastAsia="Batang" w:hAnsi="Times" w:cs="Times"/>
                <w:sz w:val="18"/>
                <w:szCs w:val="18"/>
                <w:lang w:val="en-GB"/>
              </w:rPr>
              <w:t xml:space="preserve">, Fujitsu, </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Lenovo/MotM</w:t>
            </w:r>
            <w:r w:rsidR="00347E11">
              <w:rPr>
                <w:rFonts w:ascii="Times" w:eastAsia="Batang" w:hAnsi="Times" w:cs="Times"/>
                <w:sz w:val="18"/>
                <w:szCs w:val="18"/>
                <w:lang w:val="en-GB"/>
              </w:rPr>
              <w:t>, Fujitsu</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9A62EC"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Lenovo/MotM</w:t>
            </w:r>
            <w:r w:rsidR="00C7752C">
              <w:rPr>
                <w:rFonts w:ascii="Times" w:eastAsia="Batang" w:hAnsi="Times" w:cs="Times"/>
                <w:sz w:val="18"/>
                <w:szCs w:val="18"/>
                <w:lang w:val="en-GB"/>
              </w:rPr>
              <w:t>, Huawei/HiSi</w:t>
            </w:r>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lastRenderedPageBreak/>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r w:rsidRPr="00735F02">
              <w:rPr>
                <w:sz w:val="20"/>
                <w:szCs w:val="18"/>
                <w:lang w:val="en-GB"/>
              </w:rPr>
              <w:t>D</w:t>
            </w:r>
            <w:r w:rsidRPr="00735F02">
              <w:rPr>
                <w:sz w:val="20"/>
                <w:szCs w:val="18"/>
                <w:vertAlign w:val="subscript"/>
                <w:lang w:val="en-GB"/>
              </w:rPr>
              <w:t>basic</w:t>
            </w:r>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5"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ins w:id="16"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7"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2B6E1B3E"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xml:space="preserve">, Lenovo/MotM, </w:t>
            </w:r>
            <w:r w:rsidR="00735F02">
              <w:rPr>
                <w:sz w:val="18"/>
                <w:szCs w:val="18"/>
                <w:lang w:val="en-GB"/>
              </w:rPr>
              <w:lastRenderedPageBreak/>
              <w:t xml:space="preserve">Spreadtrum, </w:t>
            </w:r>
            <w:r w:rsidR="00347E11">
              <w:rPr>
                <w:sz w:val="18"/>
                <w:szCs w:val="18"/>
                <w:lang w:val="en-GB"/>
              </w:rPr>
              <w:t>Fujitsu</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Spreadtrum</w:t>
            </w:r>
            <w:r w:rsidR="00347E11">
              <w:rPr>
                <w:sz w:val="18"/>
                <w:szCs w:val="18"/>
                <w:lang w:val="en-GB"/>
              </w:rPr>
              <w:t>, Fujitsu</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lastRenderedPageBreak/>
              <w:t>Proposal 3.E:</w:t>
            </w:r>
          </w:p>
          <w:p w14:paraId="0CBBEE9D" w14:textId="19832B13"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r w:rsidR="00082F98">
              <w:rPr>
                <w:sz w:val="18"/>
                <w:szCs w:val="18"/>
                <w:lang w:val="en-GB"/>
              </w:rPr>
              <w:t xml:space="preserve">Spreadtrum,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8" w:name="OLE_LINK4"/>
          <w:bookmarkStart w:id="19" w:name="OLE_LINK3"/>
          <w:p w14:paraId="12E03A4E" w14:textId="77777777" w:rsidR="00AD450D" w:rsidRPr="001A5BE2" w:rsidRDefault="009A62EC"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8"/>
            <w:bookmarkEnd w:id="19"/>
          </w:p>
          <w:p w14:paraId="3F298A58" w14:textId="77777777" w:rsidR="00AD450D" w:rsidRPr="001A5BE2" w:rsidRDefault="009A62EC"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9A62EC"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20" w:name="OLE_LINK10"/>
                  <w:bookmarkStart w:id="21"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20"/>
                  <w:bookmarkEnd w:id="21"/>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2" w:name="OLE_LINK7"/>
                      <w:bookmarkStart w:id="23"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2"/>
                      <w:bookmarkEnd w:id="23"/>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4"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4"/>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9A62EC"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5" w:name="OLE_LINK22"/>
                  <w:bookmarkStart w:id="26" w:name="OLE_LINK24"/>
                  <m:r>
                    <w:rPr>
                      <w:rFonts w:ascii="Cambria Math" w:eastAsia="Microsoft YaHei" w:hAnsi="Cambria Math"/>
                      <w:sz w:val="16"/>
                      <w:szCs w:val="16"/>
                    </w:rPr>
                    <m:t>q</m:t>
                  </m:r>
                </m:e>
                <m:sub>
                  <m:r>
                    <w:rPr>
                      <w:rFonts w:ascii="Cambria Math" w:eastAsia="Microsoft YaHei" w:hAnsi="Cambria Math"/>
                      <w:sz w:val="16"/>
                      <w:szCs w:val="16"/>
                    </w:rPr>
                    <m:t>0</m:t>
                  </m:r>
                  <w:bookmarkEnd w:id="25"/>
                  <w:bookmarkEnd w:id="26"/>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7" w:name="OLE_LINK20"/>
              <m:r>
                <m:rPr>
                  <m:sty m:val="p"/>
                </m:rPr>
                <w:rPr>
                  <w:rFonts w:ascii="Cambria Math" w:eastAsia="Microsoft YaHei" w:hAnsi="Cambria Math"/>
                  <w:sz w:val="16"/>
                  <w:szCs w:val="16"/>
                </w:rPr>
                <m:t>∙2π</m:t>
              </m:r>
              <w:bookmarkEnd w:id="27"/>
              <m:r>
                <m:rPr>
                  <m:sty m:val="p"/>
                </m:rPr>
                <w:rPr>
                  <w:rFonts w:ascii="Cambria Math" w:eastAsia="Microsoft YaHei" w:hAnsi="Cambria Math"/>
                  <w:sz w:val="16"/>
                  <w:szCs w:val="16"/>
                </w:rPr>
                <m:t>,</m:t>
              </m:r>
              <w:bookmarkStart w:id="28"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8"/>
          </w:p>
          <w:bookmarkStart w:id="29" w:name="OLE_LINK21"/>
          <w:p w14:paraId="2A1662EF" w14:textId="77777777" w:rsidR="00AD450D" w:rsidRPr="001A5BE2" w:rsidRDefault="009A62EC"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30" w:name="OLE_LINK19"/>
                            <m:r>
                              <w:rPr>
                                <w:rFonts w:ascii="Cambria Math" w:eastAsia="Microsoft YaHei" w:hAnsi="Cambria Math"/>
                                <w:sz w:val="16"/>
                                <w:szCs w:val="16"/>
                              </w:rPr>
                              <m:t>q(l)</m:t>
                            </m:r>
                          </m:e>
                          <m:sup>
                            <m:r>
                              <w:rPr>
                                <w:rFonts w:ascii="Cambria Math" w:eastAsia="Microsoft YaHei" w:hAnsi="Cambria Math"/>
                                <w:sz w:val="16"/>
                                <w:szCs w:val="16"/>
                              </w:rPr>
                              <m:t>2</m:t>
                            </m:r>
                            <w:bookmarkEnd w:id="30"/>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9"/>
          </w:p>
          <w:p w14:paraId="37DE33E1" w14:textId="77777777" w:rsidR="00AD450D" w:rsidRPr="001A5BE2" w:rsidRDefault="009A62EC"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1"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1"/>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2"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2"/>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3" w:name="_Toc131752291"/>
            <w:r w:rsidRPr="00432B62">
              <w:rPr>
                <w:sz w:val="16"/>
                <w:szCs w:val="16"/>
              </w:rPr>
              <w:t>For TDCP amplitude, an upper limit of 0.995 for the quantization range needs to be considered.</w:t>
            </w:r>
            <w:bookmarkEnd w:id="33"/>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4"/>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5"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5"/>
          </w:p>
          <w:p w14:paraId="1BA3E414" w14:textId="172620D9" w:rsidR="00AD450D" w:rsidRPr="005461C9" w:rsidRDefault="00AD450D" w:rsidP="00AD450D">
            <w:pPr>
              <w:rPr>
                <w:sz w:val="16"/>
                <w:szCs w:val="16"/>
                <w:lang w:val="en-GB" w:eastAsia="ja-JP"/>
              </w:rPr>
            </w:pPr>
            <w:bookmarkStart w:id="36"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6"/>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Tdoc (2303901).</w:t>
            </w:r>
          </w:p>
          <w:p w14:paraId="67DD6646" w14:textId="27F5DAFE"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7" w:name="OLE_LINK2"/>
            <w:r>
              <w:rPr>
                <w:rFonts w:ascii="Times" w:eastAsiaTheme="minorEastAsia" w:hAnsi="Times" w:cs="Times" w:hint="eastAsia"/>
                <w:b/>
                <w:sz w:val="20"/>
                <w:szCs w:val="20"/>
                <w:u w:val="single"/>
                <w:lang w:eastAsia="zh-CN"/>
              </w:rPr>
              <w:t>Issue 3.1</w:t>
            </w:r>
          </w:p>
          <w:bookmarkEnd w:id="37"/>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We are fine with the bracketed contents. However, regarding the TRS resources for TDCP measurement, it is </w:t>
            </w:r>
            <w:r>
              <w:rPr>
                <w:rFonts w:ascii="Times" w:eastAsiaTheme="minorEastAsia" w:hAnsi="Times" w:cs="Times" w:hint="eastAsia"/>
                <w:bCs/>
                <w:sz w:val="20"/>
                <w:szCs w:val="20"/>
                <w:lang w:eastAsia="zh-CN"/>
              </w:rPr>
              <w:lastRenderedPageBreak/>
              <w:t>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8" w:name="OLE_LINK5"/>
            <w:bookmarkStart w:id="39"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8"/>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9"/>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0"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1" w:name="OLE_LINK16"/>
            <w:bookmarkEnd w:id="40"/>
            <w:r>
              <w:rPr>
                <w:rFonts w:ascii="Times" w:eastAsiaTheme="minorEastAsia" w:hAnsi="Times" w:cs="Times" w:hint="eastAsia"/>
                <w:b/>
                <w:sz w:val="20"/>
                <w:szCs w:val="20"/>
                <w:u w:val="single"/>
                <w:lang w:val="en-GB" w:eastAsia="en-US"/>
              </w:rPr>
              <w:t>Proposal 3.C.1:</w:t>
            </w:r>
            <w:bookmarkEnd w:id="41"/>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2" w:name="OLE_LINK17"/>
            <w:bookmarkStart w:id="43"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2"/>
            <w:r>
              <w:rPr>
                <w:rFonts w:ascii="Times" w:eastAsiaTheme="minorEastAsia" w:hAnsi="Times" w:cs="Times" w:hint="eastAsia"/>
                <w:bCs/>
                <w:sz w:val="20"/>
                <w:szCs w:val="20"/>
                <w:lang w:eastAsia="zh-CN"/>
              </w:rPr>
              <w:t xml:space="preserve"> = 2 slots</w:t>
            </w:r>
            <w:bookmarkEnd w:id="43"/>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4" w:name="OLE_LINK26"/>
            <w:r>
              <w:rPr>
                <w:rFonts w:ascii="Times" w:eastAsiaTheme="minorEastAsia" w:hAnsi="Times" w:cs="Times" w:hint="eastAsia"/>
                <w:b/>
                <w:sz w:val="20"/>
                <w:szCs w:val="20"/>
                <w:u w:val="single"/>
                <w:lang w:eastAsia="zh-CN"/>
              </w:rPr>
              <w:t>Issue 3.4</w:t>
            </w:r>
          </w:p>
          <w:bookmarkEnd w:id="44"/>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5" w:name="OLE_LINK27"/>
            <w:r>
              <w:rPr>
                <w:rFonts w:ascii="Times" w:eastAsiaTheme="minorEastAsia" w:hAnsi="Times" w:cs="Times" w:hint="eastAsia"/>
                <w:bCs/>
                <w:sz w:val="20"/>
                <w:szCs w:val="20"/>
                <w:lang w:eastAsia="zh-CN"/>
              </w:rPr>
              <w:t>Support proposal 3.E.</w:t>
            </w:r>
            <w:bookmarkEnd w:id="45"/>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Do not Support. This is very far from legacy quantization techniques, its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lastRenderedPageBreak/>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6"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7"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7"/>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downselect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lastRenderedPageBreak/>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lastRenderedPageBreak/>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Re issue 3.5, I am considering revising proposal 3.E to Alt2 since this would be the default outcome if there is no consensus. Vivo’s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vivo’s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r>
              <w:rPr>
                <w:rFonts w:eastAsiaTheme="minorEastAsia" w:hint="eastAsia"/>
                <w:sz w:val="18"/>
                <w:szCs w:val="18"/>
                <w:lang w:eastAsia="zh-CN"/>
              </w:rPr>
              <w:t>Sp</w:t>
            </w:r>
            <w:r>
              <w:rPr>
                <w:rFonts w:eastAsiaTheme="minorEastAsia"/>
                <w:sz w:val="18"/>
                <w:szCs w:val="18"/>
                <w:lang w:eastAsia="zh-CN"/>
              </w:rPr>
              <w:t>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 xml:space="preserve">Discussion on CSI enhancement for high/medium UE velocities and coherent </w:t>
            </w:r>
            <w:r w:rsidRPr="003D1FB3">
              <w:rPr>
                <w:sz w:val="18"/>
                <w:szCs w:val="16"/>
              </w:rPr>
              <w:lastRenderedPageBreak/>
              <w:t>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lastRenderedPageBreak/>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06C2" w14:textId="77777777" w:rsidR="009A62EC" w:rsidRDefault="009A62EC" w:rsidP="00BC19F2">
      <w:r>
        <w:separator/>
      </w:r>
    </w:p>
  </w:endnote>
  <w:endnote w:type="continuationSeparator" w:id="0">
    <w:p w14:paraId="262B0198" w14:textId="77777777" w:rsidR="009A62EC" w:rsidRDefault="009A62EC" w:rsidP="00BC19F2">
      <w:r>
        <w:continuationSeparator/>
      </w:r>
    </w:p>
  </w:endnote>
  <w:endnote w:type="continuationNotice" w:id="1">
    <w:p w14:paraId="3675E1FC" w14:textId="77777777" w:rsidR="009A62EC" w:rsidRDefault="009A6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DCBCE" w14:textId="77777777" w:rsidR="009A62EC" w:rsidRDefault="009A62EC" w:rsidP="00BC19F2">
      <w:r>
        <w:separator/>
      </w:r>
    </w:p>
  </w:footnote>
  <w:footnote w:type="continuationSeparator" w:id="0">
    <w:p w14:paraId="390B8DB2" w14:textId="77777777" w:rsidR="009A62EC" w:rsidRDefault="009A62EC" w:rsidP="00BC19F2">
      <w:r>
        <w:continuationSeparator/>
      </w:r>
    </w:p>
  </w:footnote>
  <w:footnote w:type="continuationNotice" w:id="1">
    <w:p w14:paraId="5914DA59" w14:textId="77777777" w:rsidR="009A62EC" w:rsidRDefault="009A6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567"/>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lwon.lee\Documents\GilwonLee\0_3GPP\2_tsg_ran1\3_Rel-18\MIMO\Simulation%20Result%20Collection\R18CJT-TypeIISupportedParamComb16_R2_intercell_UCIOmit_fix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417201600"/>
        <c:axId val="417205208"/>
      </c:barChart>
      <c:catAx>
        <c:axId val="4172016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5208"/>
        <c:crosses val="autoZero"/>
        <c:auto val="1"/>
        <c:lblAlgn val="ctr"/>
        <c:lblOffset val="100"/>
        <c:noMultiLvlLbl val="0"/>
      </c:catAx>
      <c:valAx>
        <c:axId val="417205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811FB53C-239E-4D48-B6E9-0CDEAF7F934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34</Pages>
  <Words>14454</Words>
  <Characters>82389</Characters>
  <Application>Microsoft Office Word</Application>
  <DocSecurity>0</DocSecurity>
  <Lines>686</Lines>
  <Paragraphs>193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6</cp:revision>
  <cp:lastPrinted>2021-10-06T09:28:00Z</cp:lastPrinted>
  <dcterms:created xsi:type="dcterms:W3CDTF">2023-04-19T08:17:00Z</dcterms:created>
  <dcterms:modified xsi:type="dcterms:W3CDTF">2023-04-19T08:35:00Z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