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D60FCD"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D60FCD"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09B7731"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only the following linkages are supported (marked ‘x’), for Rel-16 eType-II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85CB7B"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85CB7B"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85CB7B"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85CB7B"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85CB7B"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85CB7B"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85CB7B"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85CB7B"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85CB7B"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85CB7B"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85CB7B"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ins w:id="4" w:author="Eko Onggosanusi" w:date="2023-04-18T21:29:00Z"/>
                <w:rFonts w:eastAsia="Batang"/>
                <w:b/>
                <w:color w:val="3333FF"/>
                <w:sz w:val="20"/>
                <w:szCs w:val="20"/>
                <w:lang w:val="en-GB"/>
              </w:rPr>
            </w:pPr>
            <w:ins w:id="5" w:author="Eko Onggosanusi" w:date="2023-04-18T21:29:00Z">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ins>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afc"/>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afc"/>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68DD89B"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65A7A88A"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Huawei/HiSi</w:t>
            </w:r>
            <w:r w:rsidR="005B0254">
              <w:rPr>
                <w:sz w:val="18"/>
                <w:szCs w:val="18"/>
              </w:rPr>
              <w:t>,</w:t>
            </w:r>
            <w:r w:rsidR="00252306">
              <w:rPr>
                <w:sz w:val="18"/>
                <w:szCs w:val="18"/>
              </w:rPr>
              <w:t xml:space="preserve"> LG</w:t>
            </w:r>
            <w:r w:rsidR="00195813">
              <w:rPr>
                <w:sz w:val="18"/>
                <w:szCs w:val="18"/>
              </w:rPr>
              <w:t>, ZTE</w:t>
            </w:r>
            <w:r w:rsidR="005B0254">
              <w:rPr>
                <w:sz w:val="18"/>
                <w:szCs w:val="18"/>
              </w:rPr>
              <w:t xml:space="preserve"> </w:t>
            </w:r>
          </w:p>
          <w:p w14:paraId="090410B6" w14:textId="1AEBF1D3"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sidRPr="002D78F8">
              <w:rPr>
                <w:sz w:val="18"/>
                <w:szCs w:val="18"/>
                <w:lang w:val="de-DE"/>
              </w:rPr>
              <w:t>Samsung</w:t>
            </w:r>
            <w:r w:rsidR="00422ABE">
              <w:rPr>
                <w:sz w:val="18"/>
                <w:szCs w:val="18"/>
                <w:lang w:val="de-DE"/>
              </w:rPr>
              <w:t xml:space="preserve">, </w:t>
            </w:r>
            <w:r w:rsidR="00237313">
              <w:rPr>
                <w:sz w:val="18"/>
                <w:szCs w:val="18"/>
                <w:lang w:val="de-DE"/>
              </w:rPr>
              <w:t>[</w:t>
            </w:r>
            <w:r w:rsidR="00422ABE">
              <w:rPr>
                <w:sz w:val="18"/>
                <w:szCs w:val="18"/>
                <w:lang w:val="de-DE"/>
              </w:rPr>
              <w:t>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
          </w:p>
          <w:p w14:paraId="653016C5" w14:textId="77777777" w:rsidR="001C0863" w:rsidRPr="00DA2757" w:rsidRDefault="001C0863" w:rsidP="001C0863">
            <w:pPr>
              <w:rPr>
                <w:iCs/>
                <w:sz w:val="16"/>
                <w:szCs w:val="16"/>
              </w:rPr>
            </w:pPr>
            <w:bookmarkStart w:id="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85CB7B"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85CB7B"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85CB7B"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85CB7B"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85CB7B"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85CB7B"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85CB7B"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85CB7B"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85CB7B"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85CB7B"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85CB7B"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 xml:space="preserve">We think configuring CBSRs for all N_TRP TRPs is simpler.  So we don’t support proposal </w:t>
            </w:r>
            <w:proofErr w:type="gramStart"/>
            <w:r>
              <w:t>1.D.</w:t>
            </w:r>
            <w:proofErr w:type="gramEnd"/>
            <w:r>
              <w:t>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ins w:id="9" w:author="Eko Onggosanusi" w:date="2023-04-18T21:14:00Z"/>
                <w:bCs/>
                <w:sz w:val="18"/>
                <w:szCs w:val="18"/>
                <w:lang w:val="en-GB" w:eastAsia="zh-CN"/>
              </w:rPr>
            </w:pPr>
            <w:ins w:id="10" w:author="Eko Onggosanusi" w:date="2023-04-18T21:14:00Z">
              <w:r>
                <w:rPr>
                  <w:bCs/>
                  <w:sz w:val="18"/>
                  <w:szCs w:val="18"/>
                  <w:lang w:val="en-GB" w:eastAsia="zh-CN"/>
                </w:rPr>
                <w:t>[Mod: That’s my original proposal but companies have issue since RRC spec 331 as of now doesn’t use any ordering rule for C</w:t>
              </w:r>
            </w:ins>
            <w:ins w:id="11" w:author="Eko Onggosanusi" w:date="2023-04-18T21:15:00Z">
              <w:r>
                <w:rPr>
                  <w:bCs/>
                  <w:sz w:val="18"/>
                  <w:szCs w:val="18"/>
                  <w:lang w:val="en-GB" w:eastAsia="zh-CN"/>
                </w:rPr>
                <w:t xml:space="preserve">SI-RS resource ID. So “first” here simply means the first </w:t>
              </w:r>
            </w:ins>
            <w:ins w:id="12" w:author="Eko Onggosanusi" w:date="2023-04-18T21:16:00Z">
              <w:r>
                <w:rPr>
                  <w:bCs/>
                  <w:sz w:val="18"/>
                  <w:szCs w:val="18"/>
                  <w:lang w:val="en-GB" w:eastAsia="zh-CN"/>
                </w:rPr>
                <w:t xml:space="preserve">(on the list) </w:t>
              </w:r>
            </w:ins>
            <w:ins w:id="13" w:author="Eko Onggosanusi" w:date="2023-04-18T21:15:00Z">
              <w:r>
                <w:rPr>
                  <w:bCs/>
                  <w:sz w:val="18"/>
                  <w:szCs w:val="18"/>
                  <w:lang w:val="en-GB" w:eastAsia="zh-CN"/>
                </w:rPr>
                <w:t>among the N CSI-RS resources selected out of the N_TR</w:t>
              </w:r>
            </w:ins>
            <w:ins w:id="14" w:author="Eko Onggosanusi" w:date="2023-04-18T21:16:00Z">
              <w:r>
                <w:rPr>
                  <w:bCs/>
                  <w:sz w:val="18"/>
                  <w:szCs w:val="18"/>
                  <w:lang w:val="en-GB" w:eastAsia="zh-CN"/>
                </w:rPr>
                <w:t xml:space="preserve">P configured CSI-RS resources. If further clarification is needed, this can be handled later. For </w:t>
              </w:r>
              <w:proofErr w:type="gramStart"/>
              <w:r>
                <w:rPr>
                  <w:bCs/>
                  <w:sz w:val="18"/>
                  <w:szCs w:val="18"/>
                  <w:lang w:val="en-GB" w:eastAsia="zh-CN"/>
                </w:rPr>
                <w:t>now</w:t>
              </w:r>
              <w:proofErr w:type="gramEnd"/>
              <w:r>
                <w:rPr>
                  <w:bCs/>
                  <w:sz w:val="18"/>
                  <w:szCs w:val="18"/>
                  <w:lang w:val="en-GB" w:eastAsia="zh-CN"/>
                </w:rPr>
                <w:t xml:space="preserve"> this is the best we can do, i.e. the reference is fixed]</w:t>
              </w:r>
            </w:ins>
            <w:ins w:id="15" w:author="Eko Onggosanusi" w:date="2023-04-18T21:15:00Z">
              <w:r>
                <w:rPr>
                  <w:bCs/>
                  <w:sz w:val="18"/>
                  <w:szCs w:val="18"/>
                  <w:lang w:val="en-GB" w:eastAsia="zh-CN"/>
                </w:rPr>
                <w:t xml:space="preserve"> </w:t>
              </w:r>
            </w:ins>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w:t>
            </w:r>
            <w:proofErr w:type="gramStart"/>
            <w:r w:rsidR="005904E3" w:rsidRPr="005904E3">
              <w:rPr>
                <w:b/>
                <w:bCs/>
                <w:color w:val="3333FF"/>
                <w:sz w:val="22"/>
                <w:szCs w:val="18"/>
                <w:lang w:eastAsia="zh-CN"/>
              </w:rPr>
              <w:t>1.C.</w:t>
            </w:r>
            <w:proofErr w:type="gramEnd"/>
            <w:r w:rsidR="005904E3" w:rsidRPr="005904E3">
              <w:rPr>
                <w:b/>
                <w:bCs/>
                <w:color w:val="3333FF"/>
                <w:sz w:val="22"/>
                <w:szCs w:val="18"/>
                <w:lang w:eastAsia="zh-CN"/>
              </w:rPr>
              <w:t>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lastRenderedPageBreak/>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w:t>
            </w:r>
            <w:proofErr w:type="spellStart"/>
            <w:r>
              <w:rPr>
                <w:bCs/>
                <w:sz w:val="18"/>
                <w:szCs w:val="18"/>
                <w:lang w:eastAsia="zh-CN"/>
              </w:rPr>
              <w:t>gNB</w:t>
            </w:r>
            <w:proofErr w:type="spellEnd"/>
            <w:r>
              <w:rPr>
                <w:bCs/>
                <w:sz w:val="18"/>
                <w:szCs w:val="18"/>
                <w:lang w:eastAsia="zh-CN"/>
              </w:rPr>
              <w:t xml:space="preserve">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D60FCD" w:rsidRPr="003779A3" w14:paraId="6B58A759"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2FF9C4" w14:textId="6BB89AF2" w:rsidR="00D60FCD" w:rsidRDefault="00D60FCD" w:rsidP="00CC23F5">
            <w:pPr>
              <w:snapToGrid w:val="0"/>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1D65BE" w14:textId="2B69E20A" w:rsidR="00BC0C65" w:rsidRPr="00BC0C65" w:rsidRDefault="00D60FCD" w:rsidP="00A30567">
            <w:pPr>
              <w:widowControl w:val="0"/>
              <w:rPr>
                <w:rFonts w:eastAsia="Malgun Gothic" w:hint="eastAsia"/>
                <w:b/>
                <w:sz w:val="18"/>
                <w:szCs w:val="18"/>
                <w:u w:val="single"/>
              </w:rPr>
            </w:pPr>
            <w:r w:rsidRPr="00DD2C17">
              <w:rPr>
                <w:b/>
                <w:sz w:val="18"/>
                <w:szCs w:val="18"/>
                <w:u w:val="single"/>
              </w:rPr>
              <w:t>Proposal 1.D.3:</w:t>
            </w:r>
          </w:p>
          <w:p w14:paraId="628D8C9F" w14:textId="44233CC1" w:rsidR="00BC0C65" w:rsidRPr="00BC0C65" w:rsidRDefault="00BC0C65" w:rsidP="00A30567">
            <w:pPr>
              <w:widowControl w:val="0"/>
              <w:rPr>
                <w:rFonts w:eastAsia="Malgun Gothic" w:hint="eastAsia"/>
                <w:b/>
                <w:sz w:val="18"/>
                <w:szCs w:val="18"/>
                <w:u w:val="single"/>
              </w:rPr>
            </w:pPr>
            <w:r>
              <w:rPr>
                <w:rFonts w:ascii="Times" w:eastAsia="Batang" w:hAnsi="Times"/>
                <w:sz w:val="18"/>
                <w:szCs w:val="18"/>
                <w:lang w:val="en-GB" w:eastAsia="en-US"/>
              </w:rPr>
              <w:t>Though our preference is CBSR per resource, we can accept the proposal considering the possible RRC signaling overhead reduction. And maybe we need similar clarification as in Proposal 1.B.2 on “</w:t>
            </w:r>
            <w:r>
              <w:rPr>
                <w:rFonts w:ascii="Times" w:eastAsia="Batang" w:hAnsi="Times"/>
                <w:sz w:val="18"/>
                <w:szCs w:val="18"/>
                <w:lang w:val="en-GB" w:eastAsia="en-US"/>
              </w:rPr>
              <w:t>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r>
              <w:rPr>
                <w:rFonts w:ascii="Times" w:eastAsia="Batang" w:hAnsi="Times"/>
                <w:sz w:val="18"/>
                <w:szCs w:val="18"/>
                <w:lang w:val="en-GB" w:eastAsia="en-US"/>
              </w:rPr>
              <w:t>”.</w:t>
            </w: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lastRenderedPageBreak/>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2F20DF5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p>
          <w:p w14:paraId="01C3FB20" w14:textId="55C6E65F"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77777777" w:rsidR="007133BD" w:rsidRPr="007B6EAC"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Pr>
                <w:rFonts w:eastAsiaTheme="minorEastAsia"/>
                <w:iCs/>
                <w:sz w:val="18"/>
                <w:szCs w:val="18"/>
                <w:lang w:val="en-GB"/>
              </w:rPr>
              <w:t>: Samsung, ZTE, Intel</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6"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D60FCD"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w:t>
            </w:r>
            <w:proofErr w:type="gramStart"/>
            <w:r w:rsidR="00C523B8" w:rsidRPr="007B6EAC">
              <w:rPr>
                <w:rFonts w:eastAsia="等线" w:hint="eastAsia"/>
                <w:sz w:val="16"/>
                <w:szCs w:val="20"/>
                <w:highlight w:val="yellow"/>
                <w:lang w:eastAsia="zh-CN"/>
              </w:rPr>
              <w:t>SCI</w:t>
            </w:r>
            <w:proofErr w:type="gramEnd"/>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D60FCD"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lastRenderedPageBreak/>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184B630F"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p>
          <w:p w14:paraId="0D1B240D" w14:textId="35DEEE61" w:rsidR="005D7917" w:rsidRPr="005D7917" w:rsidRDefault="00BA420E" w:rsidP="005D7917">
            <w:pPr>
              <w:pStyle w:val="afc"/>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6"/>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D60FCD"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7"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7"/>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w:t>
            </w:r>
            <w:r w:rsidRPr="00B51608">
              <w:rPr>
                <w:rFonts w:ascii="Times" w:eastAsia="Batang" w:hAnsi="Times"/>
                <w:sz w:val="20"/>
                <w:szCs w:val="20"/>
                <w:lang w:val="en-GB" w:eastAsia="en-US"/>
              </w:rPr>
              <w:lastRenderedPageBreak/>
              <w:t xml:space="preserve">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lastRenderedPageBreak/>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Huawei/HiSi</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gramEnd"/>
            <w:r w:rsidR="003A2A96" w:rsidRPr="003A2A96">
              <w:rPr>
                <w:sz w:val="18"/>
                <w:szCs w:val="18"/>
                <w:lang w:val="en-GB"/>
              </w:rPr>
              <w:t>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w:t>
            </w:r>
            <w:r w:rsidR="00587F67">
              <w:rPr>
                <w:sz w:val="18"/>
                <w:szCs w:val="18"/>
                <w:lang w:val="en-GB"/>
              </w:rPr>
              <w:lastRenderedPageBreak/>
              <w:t xml:space="preserve">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D60FCD"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D60FCD"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9"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D60FCD"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0"/>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af5"/>
              <w:jc w:val="center"/>
            </w:pPr>
            <w:bookmarkStart w:id="22" w:name="_Ref127404143"/>
            <w:r w:rsidRPr="00B74B65">
              <w:t xml:space="preserve">Figure </w:t>
            </w:r>
            <w:fldSimple w:instr=" SEQ Figure \* ARABIC ">
              <w:r>
                <w:rPr>
                  <w:noProof/>
                </w:rPr>
                <w:t>11</w:t>
              </w:r>
            </w:fldSimple>
            <w:bookmarkEnd w:id="22"/>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D60FCD"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ins w:id="23" w:author="Eko Onggosanusi" w:date="2023-04-18T21:24:00Z">
              <w:r>
                <w:rPr>
                  <w:b/>
                  <w:bCs/>
                  <w:color w:val="3333FF"/>
                  <w:sz w:val="22"/>
                  <w:szCs w:val="18"/>
                  <w:lang w:eastAsia="zh-CN"/>
                </w:rPr>
                <w:t>[Mod: I fully understand that this is your preference but it’s crystal clear there is no consensus on this]</w:t>
              </w:r>
            </w:ins>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ins w:id="24" w:author="Eko Onggosanusi" w:date="2023-04-18T21:25:00Z"/>
                <w:rFonts w:eastAsiaTheme="minorEastAsia"/>
                <w:sz w:val="18"/>
                <w:szCs w:val="18"/>
                <w:lang w:val="en-GB" w:eastAsia="zh-CN"/>
              </w:rPr>
            </w:pPr>
            <w:ins w:id="25" w:author="Eko Onggosanusi" w:date="2023-04-18T21:25:00Z">
              <w:r>
                <w:rPr>
                  <w:rFonts w:eastAsiaTheme="minorEastAsia"/>
                  <w:sz w:val="18"/>
                  <w:szCs w:val="18"/>
                  <w:lang w:val="en-GB" w:eastAsia="zh-CN"/>
                </w:rPr>
                <w:t>[Mod: Since this quite differs from V2, I added a V3 for this version for online discussion]</w:t>
              </w:r>
            </w:ins>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ins w:id="26" w:author="Eko Onggosanusi" w:date="2023-04-18T21:24:00Z"/>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w:t>
            </w:r>
            <w:proofErr w:type="gramStart"/>
            <w:r>
              <w:rPr>
                <w:rFonts w:eastAsiaTheme="minorEastAsia"/>
                <w:b/>
                <w:sz w:val="18"/>
                <w:szCs w:val="18"/>
                <w:lang w:eastAsia="zh-CN"/>
              </w:rPr>
              <w:t>2.D</w:t>
            </w:r>
            <w:r w:rsidRPr="001F6DE6">
              <w:rPr>
                <w:rFonts w:eastAsiaTheme="minorEastAsia"/>
                <w:b/>
                <w:sz w:val="18"/>
                <w:szCs w:val="18"/>
                <w:lang w:eastAsia="zh-CN"/>
              </w:rPr>
              <w:t>.</w:t>
            </w:r>
            <w:proofErr w:type="gramEnd"/>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ins w:id="27" w:author="Eko Onggosanusi" w:date="2023-04-18T21:24:00Z">
              <w:r>
                <w:rPr>
                  <w:b/>
                  <w:bCs/>
                  <w:color w:val="3333FF"/>
                  <w:sz w:val="22"/>
                  <w:szCs w:val="18"/>
                  <w:lang w:eastAsia="zh-CN"/>
                </w:rPr>
                <w:t>[Mod: I fully understand that this is your preference but it’s crystal clear there is no consensus on this]</w:t>
              </w:r>
            </w:ins>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1BFE75" w14:textId="77777777" w:rsidR="00BC0C65" w:rsidRPr="00AF6714" w:rsidRDefault="007D3C7B" w:rsidP="00BC0C65">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w:t>
            </w:r>
            <w:r w:rsidR="00BC0C65" w:rsidRPr="00AF6714">
              <w:rPr>
                <w:rFonts w:ascii="Times" w:eastAsiaTheme="minorEastAsia" w:hAnsi="Times" w:cs="Times"/>
                <w:b/>
                <w:sz w:val="20"/>
                <w:szCs w:val="20"/>
                <w:u w:val="single"/>
                <w:lang w:eastAsia="zh-CN"/>
              </w:rPr>
              <w:t>roposal 2.A.2:</w:t>
            </w:r>
            <w:r w:rsidR="00BC0C65"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46FD9649" w14:textId="77777777" w:rsidR="00BC0C65" w:rsidRPr="00AF6714" w:rsidRDefault="00BC0C65" w:rsidP="00BC0C65">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097B48D0" w:rsidR="007D3C7B" w:rsidRDefault="00BC0C65" w:rsidP="00BC0C65">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w:t>
            </w:r>
            <w:r w:rsidR="007D3C7B" w:rsidRPr="00AF6714">
              <w:rPr>
                <w:rFonts w:ascii="Times" w:eastAsia="Batang" w:hAnsi="Times" w:cs="Times"/>
                <w:sz w:val="20"/>
                <w:szCs w:val="20"/>
                <w:lang w:val="en-GB" w:eastAsia="en-US"/>
              </w:rPr>
              <w:t>pport</w:t>
            </w:r>
            <w:r w:rsidR="007D3C7B">
              <w:rPr>
                <w:rFonts w:ascii="Times" w:eastAsia="Batang" w:hAnsi="Times" w:cs="Times"/>
                <w:sz w:val="20"/>
                <w:szCs w:val="20"/>
                <w:lang w:val="en-GB" w:eastAsia="en-US"/>
              </w:rPr>
              <w:t xml:space="preserve"> the conclusion</w:t>
            </w:r>
            <w:r w:rsidR="007D3C7B"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BC0C65" w:rsidRPr="008E7717" w14:paraId="76260C67" w14:textId="77777777" w:rsidTr="00930BDA">
        <w:trPr>
          <w:trHeight w:val="116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D8BCB5" w14:textId="36621473" w:rsidR="00BC0C65" w:rsidRDefault="00BC0C65" w:rsidP="00661372">
            <w:pPr>
              <w:snapToGrid w:val="0"/>
              <w:rPr>
                <w:rFonts w:eastAsiaTheme="minorEastAsia" w:hint="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50251" w14:textId="090D68FF" w:rsidR="00BC0C65" w:rsidRDefault="00BC0C65" w:rsidP="00BC0C65">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sidR="00930BDA">
              <w:rPr>
                <w:rFonts w:ascii="Times" w:eastAsiaTheme="minorEastAsia" w:hAnsi="Times" w:cs="Times"/>
                <w:sz w:val="20"/>
                <w:szCs w:val="20"/>
                <w:lang w:eastAsia="zh-CN"/>
              </w:rPr>
              <w:t>.</w:t>
            </w:r>
          </w:p>
          <w:p w14:paraId="6281BB67" w14:textId="77777777" w:rsidR="00930BDA" w:rsidRPr="00AF6714" w:rsidRDefault="00930BDA" w:rsidP="00BC0C65">
            <w:pPr>
              <w:snapToGrid w:val="0"/>
              <w:rPr>
                <w:rFonts w:ascii="Times" w:eastAsiaTheme="minorEastAsia" w:hAnsi="Times" w:cs="Times" w:hint="eastAsia"/>
                <w:sz w:val="20"/>
                <w:szCs w:val="20"/>
                <w:lang w:eastAsia="zh-CN"/>
              </w:rPr>
            </w:pPr>
          </w:p>
          <w:p w14:paraId="6CCC56AD" w14:textId="604A0DE7" w:rsidR="00BC0C65" w:rsidRPr="00930BDA" w:rsidRDefault="00BC0C65" w:rsidP="00BC0C65">
            <w:pPr>
              <w:snapToGrid w:val="0"/>
              <w:rPr>
                <w:rFonts w:eastAsiaTheme="minorEastAsia" w:hint="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00930BDA">
              <w:rPr>
                <w:rFonts w:eastAsiaTheme="minorEastAsia" w:hint="eastAsia"/>
                <w:sz w:val="20"/>
                <w:szCs w:val="20"/>
                <w:lang w:eastAsia="zh-CN"/>
              </w:rPr>
              <w:t>W</w:t>
            </w:r>
            <w:r w:rsidR="00930BDA">
              <w:rPr>
                <w:rFonts w:eastAsiaTheme="minorEastAsia"/>
                <w:sz w:val="20"/>
                <w:szCs w:val="20"/>
                <w:lang w:eastAsia="zh-CN"/>
              </w:rPr>
              <w:t xml:space="preserve">e think Alt.3A can provide </w:t>
            </w:r>
            <w:r w:rsidR="00164D76">
              <w:rPr>
                <w:rFonts w:eastAsiaTheme="minorEastAsia"/>
                <w:sz w:val="20"/>
                <w:szCs w:val="20"/>
                <w:lang w:eastAsia="zh-CN"/>
              </w:rPr>
              <w:t xml:space="preserve">best performance, and we don’t need such a complicated solution as optional feature. We can also accept not to agree on either one considering we have already agreed on the basic feature. </w:t>
            </w:r>
            <w:bookmarkStart w:id="28" w:name="_GoBack"/>
            <w:bookmarkEnd w:id="28"/>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lastRenderedPageBreak/>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15F21877"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 xml:space="preserve">Huawei/HiSi,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471ABBE5"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D60FCD"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18D62145"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lastRenderedPageBreak/>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03D61A7" w14:textId="23F00AFB" w:rsidR="00694724" w:rsidRDefault="00E30B16" w:rsidP="00AA2A87">
            <w:pPr>
              <w:pStyle w:val="afc"/>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sidR="00B025B6">
              <w:rPr>
                <w:rFonts w:ascii="Times" w:eastAsia="Batang" w:hAnsi="Times" w:cs="Times"/>
                <w:sz w:val="18"/>
                <w:szCs w:val="18"/>
                <w:lang w:val="en-GB"/>
              </w:rPr>
              <w:t>[</w:t>
            </w:r>
            <w:r>
              <w:rPr>
                <w:rFonts w:ascii="Times" w:eastAsia="Batang" w:hAnsi="Times" w:cs="Times"/>
                <w:sz w:val="18"/>
                <w:szCs w:val="18"/>
                <w:lang w:val="en-GB"/>
              </w:rPr>
              <w:t>6 slots</w:t>
            </w:r>
            <w:r w:rsidR="00B025B6">
              <w:rPr>
                <w:rFonts w:ascii="Times" w:eastAsia="Batang" w:hAnsi="Times" w:cs="Times"/>
                <w:sz w:val="18"/>
                <w:szCs w:val="18"/>
                <w:lang w:val="en-GB"/>
              </w:rPr>
              <w:t>]</w:t>
            </w:r>
            <w:r>
              <w:rPr>
                <w:rFonts w:ascii="Times" w:eastAsia="Batang" w:hAnsi="Times" w:cs="Times"/>
                <w:sz w:val="18"/>
                <w:szCs w:val="18"/>
                <w:lang w:val="en-GB"/>
              </w:rPr>
              <w:t>,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1450F92C"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r w:rsidR="00154BAB">
              <w:rPr>
                <w:rFonts w:ascii="Times" w:eastAsia="Batang" w:hAnsi="Times" w:cs="Times"/>
                <w:sz w:val="18"/>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72BB414"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lastRenderedPageBreak/>
              <w:t>Proposal 3.C.2:</w:t>
            </w:r>
          </w:p>
          <w:p w14:paraId="3055C30F" w14:textId="2A122796"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44C06DDD" w:rsidR="00935178" w:rsidRPr="00935178" w:rsidRDefault="00935178" w:rsidP="007F686E">
            <w:pPr>
              <w:snapToGrid w:val="0"/>
              <w:rPr>
                <w:rFonts w:ascii="Times" w:eastAsia="Batang" w:hAnsi="Times" w:cs="Times"/>
                <w:sz w:val="18"/>
                <w:szCs w:val="18"/>
                <w:lang w:val="en-GB" w:eastAsia="en-US"/>
              </w:rPr>
            </w:pPr>
            <w:del w:id="29" w:author="Eko Onggosanusi" w:date="2023-04-18T21:20:00Z">
              <w:r w:rsidRPr="00935178" w:rsidDel="004A0178">
                <w:rPr>
                  <w:rFonts w:ascii="Times" w:eastAsia="Batang" w:hAnsi="Times" w:cs="Times"/>
                  <w:b/>
                  <w:sz w:val="18"/>
                  <w:szCs w:val="18"/>
                  <w:u w:val="single"/>
                  <w:lang w:val="en-GB" w:eastAsia="en-US"/>
                </w:rPr>
                <w:delText>Proposal 3.E</w:delText>
              </w:r>
              <w:r w:rsidRPr="00935178" w:rsidDel="004A0178">
                <w:rPr>
                  <w:rFonts w:ascii="Times" w:eastAsia="Batang" w:hAnsi="Times" w:cs="Times"/>
                  <w:sz w:val="18"/>
                  <w:szCs w:val="18"/>
                  <w:lang w:val="en-GB" w:eastAsia="en-US"/>
                </w:rPr>
                <w:delText xml:space="preserve">: </w:delText>
              </w:r>
              <w:r w:rsidRPr="00935178" w:rsidDel="004A0178">
                <w:rPr>
                  <w:rFonts w:ascii="Times" w:eastAsia="Malgun Gothic" w:hAnsi="Times"/>
                  <w:sz w:val="18"/>
                  <w:szCs w:val="18"/>
                  <w:lang w:val="en-GB" w:eastAsia="en-US"/>
                </w:rPr>
                <w:delText>For the Rel-18 TRS-based TDCP reporting, the priority of the CSI report(s) associated with TDCP reporting is lower than other CSI reports</w:delText>
              </w:r>
            </w:del>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ins w:id="30" w:author="Eko Onggosanusi" w:date="2023-04-18T21:20:00Z"/>
                <w:rFonts w:ascii="Times" w:eastAsia="Batang" w:hAnsi="Times" w:cs="Times"/>
                <w:sz w:val="20"/>
                <w:szCs w:val="20"/>
                <w:lang w:val="en-GB" w:eastAsia="en-US"/>
              </w:rPr>
            </w:pPr>
            <w:ins w:id="31" w:author="Eko Onggosanusi" w:date="2023-04-18T21:20:00Z">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ins>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7BBD0810"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32" w:name="OLE_LINK4"/>
          <w:bookmarkStart w:id="33" w:name="OLE_LINK3"/>
          <w:p w14:paraId="12E03A4E" w14:textId="77777777" w:rsidR="00AD450D" w:rsidRPr="001A5BE2" w:rsidRDefault="00D60FCD"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32"/>
            <w:bookmarkEnd w:id="33"/>
          </w:p>
          <w:p w14:paraId="3F298A58" w14:textId="77777777" w:rsidR="00AD450D" w:rsidRPr="001A5BE2" w:rsidRDefault="00D60FCD"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D60FCD"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34" w:name="OLE_LINK10"/>
                  <w:bookmarkStart w:id="35"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34"/>
                  <w:bookmarkEnd w:id="35"/>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36" w:name="OLE_LINK7"/>
                      <w:bookmarkStart w:id="37"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36"/>
                      <w:bookmarkEnd w:id="37"/>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38"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38"/>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D60FCD"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39" w:name="OLE_LINK22"/>
                  <w:bookmarkStart w:id="40" w:name="OLE_LINK24"/>
                  <m:r>
                    <w:rPr>
                      <w:rFonts w:ascii="Cambria Math" w:eastAsia="微软雅黑" w:hAnsi="Cambria Math"/>
                      <w:sz w:val="16"/>
                      <w:szCs w:val="16"/>
                    </w:rPr>
                    <m:t>q</m:t>
                  </m:r>
                </m:e>
                <m:sub>
                  <m:r>
                    <w:rPr>
                      <w:rFonts w:ascii="Cambria Math" w:eastAsia="微软雅黑" w:hAnsi="Cambria Math"/>
                      <w:sz w:val="16"/>
                      <w:szCs w:val="16"/>
                    </w:rPr>
                    <m:t>0</m:t>
                  </m:r>
                  <w:bookmarkEnd w:id="39"/>
                  <w:bookmarkEnd w:id="40"/>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41" w:name="OLE_LINK20"/>
              <m:r>
                <m:rPr>
                  <m:sty m:val="p"/>
                </m:rPr>
                <w:rPr>
                  <w:rFonts w:ascii="Cambria Math" w:eastAsia="微软雅黑" w:hAnsi="Cambria Math"/>
                  <w:sz w:val="16"/>
                  <w:szCs w:val="16"/>
                </w:rPr>
                <m:t>∙2π</m:t>
              </m:r>
              <w:bookmarkEnd w:id="41"/>
              <m:r>
                <m:rPr>
                  <m:sty m:val="p"/>
                </m:rPr>
                <w:rPr>
                  <w:rFonts w:ascii="Cambria Math" w:eastAsia="微软雅黑" w:hAnsi="Cambria Math"/>
                  <w:sz w:val="16"/>
                  <w:szCs w:val="16"/>
                </w:rPr>
                <m:t>,</m:t>
              </m:r>
              <w:bookmarkStart w:id="42"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42"/>
          </w:p>
          <w:bookmarkStart w:id="43" w:name="OLE_LINK21"/>
          <w:p w14:paraId="2A1662EF" w14:textId="77777777" w:rsidR="00AD450D" w:rsidRPr="001A5BE2" w:rsidRDefault="00D60FCD"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44" w:name="OLE_LINK19"/>
                            <m:r>
                              <w:rPr>
                                <w:rFonts w:ascii="Cambria Math" w:eastAsia="微软雅黑" w:hAnsi="Cambria Math"/>
                                <w:sz w:val="16"/>
                                <w:szCs w:val="16"/>
                              </w:rPr>
                              <m:t>q(l)</m:t>
                            </m:r>
                          </m:e>
                          <m:sup>
                            <m:r>
                              <w:rPr>
                                <w:rFonts w:ascii="Cambria Math" w:eastAsia="微软雅黑" w:hAnsi="Cambria Math"/>
                                <w:sz w:val="16"/>
                                <w:szCs w:val="16"/>
                              </w:rPr>
                              <m:t>2</m:t>
                            </m:r>
                            <w:bookmarkEnd w:id="44"/>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43"/>
          </w:p>
          <w:p w14:paraId="37DE33E1" w14:textId="77777777" w:rsidR="00AD450D" w:rsidRPr="001A5BE2" w:rsidRDefault="00D60FCD"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4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4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4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4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 xml:space="preserve">for the quantization schemes for s equal to ½, 1/3,  ¼ and 1/8 for a correlation delay of 5 slots and 3 slots. We see </w:t>
            </w:r>
            <w:r w:rsidRPr="00432B62">
              <w:rPr>
                <w:sz w:val="16"/>
                <w:szCs w:val="16"/>
                <w:u w:val="single"/>
                <w:lang w:eastAsia="en-GB"/>
              </w:rPr>
              <w:lastRenderedPageBreak/>
              <w:t>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47" w:name="_Toc131752291"/>
            <w:r w:rsidRPr="00432B62">
              <w:rPr>
                <w:sz w:val="16"/>
                <w:szCs w:val="16"/>
              </w:rPr>
              <w:t>For TDCP amplitude, an upper limit of 0.995 for the quantization range needs to be considered.</w:t>
            </w:r>
            <w:bookmarkEnd w:id="4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4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49"/>
          </w:p>
          <w:p w14:paraId="1BA3E414" w14:textId="172620D9" w:rsidR="00AD450D" w:rsidRPr="005461C9" w:rsidRDefault="00AD450D" w:rsidP="00AD450D">
            <w:pPr>
              <w:rPr>
                <w:sz w:val="16"/>
                <w:szCs w:val="16"/>
                <w:lang w:val="en-GB" w:eastAsia="ja-JP"/>
              </w:rPr>
            </w:pPr>
            <w:bookmarkStart w:id="5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50"/>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51" w:name="OLE_LINK2"/>
            <w:r>
              <w:rPr>
                <w:rFonts w:ascii="Times" w:eastAsiaTheme="minorEastAsia" w:hAnsi="Times" w:cs="Times" w:hint="eastAsia"/>
                <w:b/>
                <w:sz w:val="20"/>
                <w:szCs w:val="20"/>
                <w:u w:val="single"/>
                <w:lang w:eastAsia="zh-CN"/>
              </w:rPr>
              <w:t>Issue 3.1</w:t>
            </w:r>
          </w:p>
          <w:bookmarkEnd w:id="51"/>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52" w:name="OLE_LINK5"/>
            <w:bookmarkStart w:id="53"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52"/>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53"/>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w:t>
            </w:r>
            <w:r>
              <w:rPr>
                <w:rFonts w:ascii="Times" w:eastAsiaTheme="minorEastAsia" w:hAnsi="Times" w:cs="Times" w:hint="eastAsia"/>
                <w:bCs/>
                <w:sz w:val="20"/>
                <w:szCs w:val="20"/>
                <w:lang w:eastAsia="zh-CN"/>
              </w:rPr>
              <w:lastRenderedPageBreak/>
              <w:t>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54"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55" w:name="OLE_LINK16"/>
            <w:bookmarkEnd w:id="54"/>
            <w:r>
              <w:rPr>
                <w:rFonts w:ascii="Times" w:eastAsiaTheme="minorEastAsia" w:hAnsi="Times" w:cs="Times" w:hint="eastAsia"/>
                <w:b/>
                <w:sz w:val="20"/>
                <w:szCs w:val="20"/>
                <w:u w:val="single"/>
                <w:lang w:val="en-GB" w:eastAsia="en-US"/>
              </w:rPr>
              <w:t>Proposal 3.C.1:</w:t>
            </w:r>
            <w:bookmarkEnd w:id="55"/>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56" w:name="OLE_LINK17"/>
            <w:bookmarkStart w:id="57"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56"/>
            <w:r>
              <w:rPr>
                <w:rFonts w:ascii="Times" w:eastAsiaTheme="minorEastAsia" w:hAnsi="Times" w:cs="Times" w:hint="eastAsia"/>
                <w:bCs/>
                <w:sz w:val="20"/>
                <w:szCs w:val="20"/>
                <w:lang w:eastAsia="zh-CN"/>
              </w:rPr>
              <w:t xml:space="preserve"> = 2 slots</w:t>
            </w:r>
            <w:bookmarkEnd w:id="57"/>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58" w:name="OLE_LINK26"/>
            <w:r>
              <w:rPr>
                <w:rFonts w:ascii="Times" w:eastAsiaTheme="minorEastAsia" w:hAnsi="Times" w:cs="Times" w:hint="eastAsia"/>
                <w:b/>
                <w:sz w:val="20"/>
                <w:szCs w:val="20"/>
                <w:u w:val="single"/>
                <w:lang w:eastAsia="zh-CN"/>
              </w:rPr>
              <w:t>Issue 3.4</w:t>
            </w:r>
          </w:p>
          <w:bookmarkEnd w:id="58"/>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59"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59"/>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60"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60"/>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61"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61"/>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lastRenderedPageBreak/>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lastRenderedPageBreak/>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6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6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FA8D" w14:textId="77777777" w:rsidR="00694DEE" w:rsidRDefault="00694DEE" w:rsidP="00BC19F2">
      <w:r>
        <w:separator/>
      </w:r>
    </w:p>
  </w:endnote>
  <w:endnote w:type="continuationSeparator" w:id="0">
    <w:p w14:paraId="5938C424" w14:textId="77777777" w:rsidR="00694DEE" w:rsidRDefault="00694DEE" w:rsidP="00BC19F2">
      <w:r>
        <w:continuationSeparator/>
      </w:r>
    </w:p>
  </w:endnote>
  <w:endnote w:type="continuationNotice" w:id="1">
    <w:p w14:paraId="5A1C1E17" w14:textId="77777777" w:rsidR="00694DEE" w:rsidRDefault="00694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1C4F" w14:textId="77777777" w:rsidR="00694DEE" w:rsidRDefault="00694DEE" w:rsidP="00BC19F2">
      <w:r>
        <w:separator/>
      </w:r>
    </w:p>
  </w:footnote>
  <w:footnote w:type="continuationSeparator" w:id="0">
    <w:p w14:paraId="42A89224" w14:textId="77777777" w:rsidR="00694DEE" w:rsidRDefault="00694DEE" w:rsidP="00BC19F2">
      <w:r>
        <w:continuationSeparator/>
      </w:r>
    </w:p>
  </w:footnote>
  <w:footnote w:type="continuationNotice" w:id="1">
    <w:p w14:paraId="5F9EE03B" w14:textId="77777777" w:rsidR="00694DEE" w:rsidRDefault="00694D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4D76"/>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4DEE"/>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BDA"/>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0C65"/>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0FCD"/>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0567"/>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6EF2566B-B113-4369-995A-852AAF141B0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34</Pages>
  <Words>14375</Words>
  <Characters>81939</Characters>
  <Application>Microsoft Office Word</Application>
  <DocSecurity>0</DocSecurity>
  <Lines>682</Lines>
  <Paragraphs>192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Wenhong Chen</cp:lastModifiedBy>
  <cp:revision>7</cp:revision>
  <cp:lastPrinted>2021-10-06T09:28:00Z</cp:lastPrinted>
  <dcterms:created xsi:type="dcterms:W3CDTF">2023-04-19T03:40:00Z</dcterms:created>
  <dcterms:modified xsi:type="dcterms:W3CDTF">2023-04-19T08:14:00Z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