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w:t>
            </w:r>
            <w:proofErr w:type="gramStart"/>
            <w:r w:rsidRPr="000409AE">
              <w:rPr>
                <w:rFonts w:ascii="Times" w:eastAsia="Batang" w:hAnsi="Times" w:cs="Times"/>
                <w:color w:val="3333FF"/>
                <w:sz w:val="16"/>
                <w:szCs w:val="18"/>
                <w:lang w:val="en-GB" w:eastAsia="en-US"/>
              </w:rPr>
              <w:t>has to</w:t>
            </w:r>
            <w:proofErr w:type="gramEnd"/>
            <w:r w:rsidRPr="000409AE">
              <w:rPr>
                <w:rFonts w:ascii="Times" w:eastAsia="Batang" w:hAnsi="Times" w:cs="Times"/>
                <w:color w:val="3333FF"/>
                <w:sz w:val="16"/>
                <w:szCs w:val="18"/>
                <w:lang w:val="en-GB" w:eastAsia="en-US"/>
              </w:rPr>
              <w:t xml:space="preserve">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B0081A"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B0081A"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xml:space="preserve">, Huawei/HiSi,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w:t>
            </w:r>
            <w:proofErr w:type="gramStart"/>
            <w:r w:rsidRPr="00DA2757">
              <w:rPr>
                <w:bCs/>
                <w:iCs/>
                <w:sz w:val="16"/>
                <w:szCs w:val="16"/>
              </w:rPr>
              <w:t>as long as</w:t>
            </w:r>
            <w:proofErr w:type="gramEnd"/>
            <w:r w:rsidRPr="00DA2757">
              <w:rPr>
                <w:bCs/>
                <w:iCs/>
                <w:sz w:val="16"/>
                <w:szCs w:val="16"/>
              </w:rPr>
              <w:t xml:space="preserve">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 xml:space="preserve">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lastRenderedPageBreak/>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B0081A"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B0081A"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xml:space="preserve">, Huawei/HiSi,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B0081A"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 xml:space="preserve">the conclusion (2.D.2) is based on the fact/reality that there is no consensus hence the implication follows whether one can accept (cope with) reality </w:t>
            </w:r>
            <w:r w:rsidR="00EF1153" w:rsidRPr="00EF1153">
              <w:rPr>
                <w:rFonts w:eastAsia="Batang"/>
                <w:color w:val="3333FF"/>
                <w:sz w:val="18"/>
                <w:szCs w:val="18"/>
                <w:lang w:val="en-GB"/>
              </w:rPr>
              <w:lastRenderedPageBreak/>
              <w:t>(that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gram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w:t>
            </w:r>
            <w:r w:rsidR="00747385">
              <w:rPr>
                <w:sz w:val="18"/>
                <w:szCs w:val="18"/>
                <w:lang w:val="en-GB"/>
              </w:rPr>
              <w:lastRenderedPageBreak/>
              <w:t xml:space="preserve">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lastRenderedPageBreak/>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B0081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B0081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lastRenderedPageBreak/>
                    <w:t>L</w:t>
                  </w:r>
                </w:p>
              </w:tc>
              <w:tc>
                <w:tcPr>
                  <w:tcW w:w="2835" w:type="dxa"/>
                  <w:gridSpan w:val="2"/>
                </w:tcPr>
                <w:p w14:paraId="46FE2516" w14:textId="77777777" w:rsidR="00CD54B1" w:rsidRPr="005A7162" w:rsidRDefault="00B0081A"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22" w:name="_Ref127404143"/>
            <w:r w:rsidRPr="00B74B65">
              <w:t xml:space="preserve">Figure </w:t>
            </w:r>
            <w:r w:rsidR="00B0081A">
              <w:fldChar w:fldCharType="begin"/>
            </w:r>
            <w:r w:rsidR="00B0081A">
              <w:instrText xml:space="preserve"> SEQ Figure \* ARABIC </w:instrText>
            </w:r>
            <w:r w:rsidR="00B0081A">
              <w:fldChar w:fldCharType="separate"/>
            </w:r>
            <w:r>
              <w:rPr>
                <w:noProof/>
              </w:rPr>
              <w:t>11</w:t>
            </w:r>
            <w:r w:rsidR="00B0081A">
              <w:rPr>
                <w:noProof/>
              </w:rPr>
              <w:fldChar w:fldCharType="end"/>
            </w:r>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B0081A"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w:t>
            </w:r>
            <w:proofErr w:type="gramStart"/>
            <w:r>
              <w:rPr>
                <w:b/>
                <w:bCs/>
                <w:color w:val="3333FF"/>
                <w:sz w:val="22"/>
                <w:szCs w:val="18"/>
                <w:lang w:eastAsia="zh-CN"/>
              </w:rPr>
              <w:t>take a look</w:t>
            </w:r>
            <w:proofErr w:type="gramEnd"/>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t>[Mod: I fully understand that this is your preference but it’s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hint="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bookmarkStart w:id="28" w:name="_GoBack"/>
            <w:bookmarkEnd w:id="28"/>
          </w:p>
          <w:p w14:paraId="6A3B3654" w14:textId="77777777" w:rsidR="00661372" w:rsidRPr="00C523B8" w:rsidRDefault="00661372" w:rsidP="00661372">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lastRenderedPageBreak/>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B0081A"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Huawei/HiSi</w:t>
            </w:r>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lastRenderedPageBreak/>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23F00AFB"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122796"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9"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30" w:author="Eko Onggosanusi" w:date="2023-04-18T21:20:00Z"/>
                <w:rFonts w:ascii="Times" w:eastAsia="Batang" w:hAnsi="Times" w:cs="Times"/>
                <w:sz w:val="20"/>
                <w:szCs w:val="20"/>
                <w:lang w:val="en-GB" w:eastAsia="en-US"/>
              </w:rPr>
            </w:pPr>
            <w:ins w:id="31" w:author="Eko Onggosanusi" w:date="2023-04-18T21:20:00Z">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7BBD0810"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lastRenderedPageBreak/>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32" w:name="OLE_LINK4"/>
          <w:bookmarkStart w:id="33" w:name="OLE_LINK3"/>
          <w:p w14:paraId="12E03A4E" w14:textId="77777777" w:rsidR="00AD450D" w:rsidRPr="001A5BE2" w:rsidRDefault="00B0081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32"/>
            <w:bookmarkEnd w:id="33"/>
          </w:p>
          <w:p w14:paraId="3F298A58" w14:textId="77777777" w:rsidR="00AD450D" w:rsidRPr="001A5BE2" w:rsidRDefault="00B0081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B0081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34" w:name="OLE_LINK10"/>
                  <w:bookmarkStart w:id="35"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34"/>
                  <w:bookmarkEnd w:id="35"/>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36" w:name="OLE_LINK7"/>
                      <w:bookmarkStart w:id="37"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36"/>
                      <w:bookmarkEnd w:id="37"/>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38"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38"/>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B0081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39" w:name="OLE_LINK22"/>
                  <w:bookmarkStart w:id="40" w:name="OLE_LINK24"/>
                  <m:r>
                    <w:rPr>
                      <w:rFonts w:ascii="Cambria Math" w:eastAsia="微软雅黑" w:hAnsi="Cambria Math"/>
                      <w:sz w:val="16"/>
                      <w:szCs w:val="16"/>
                    </w:rPr>
                    <m:t>q</m:t>
                  </m:r>
                </m:e>
                <m:sub>
                  <m:r>
                    <w:rPr>
                      <w:rFonts w:ascii="Cambria Math" w:eastAsia="微软雅黑" w:hAnsi="Cambria Math"/>
                      <w:sz w:val="16"/>
                      <w:szCs w:val="16"/>
                    </w:rPr>
                    <m:t>0</m:t>
                  </m:r>
                  <w:bookmarkEnd w:id="39"/>
                  <w:bookmarkEnd w:id="40"/>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41"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41"/>
              <m:r>
                <m:rPr>
                  <m:sty m:val="p"/>
                </m:rPr>
                <w:rPr>
                  <w:rFonts w:ascii="Cambria Math" w:eastAsia="微软雅黑" w:hAnsi="Cambria Math"/>
                  <w:sz w:val="16"/>
                  <w:szCs w:val="16"/>
                </w:rPr>
                <m:t>,</m:t>
              </m:r>
              <w:bookmarkStart w:id="42"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42"/>
          </w:p>
          <w:bookmarkStart w:id="43" w:name="OLE_LINK21"/>
          <w:p w14:paraId="2A1662EF" w14:textId="77777777" w:rsidR="00AD450D" w:rsidRPr="001A5BE2" w:rsidRDefault="00B0081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44"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44"/>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43"/>
          </w:p>
          <w:p w14:paraId="37DE33E1" w14:textId="77777777" w:rsidR="00AD450D" w:rsidRPr="001A5BE2" w:rsidRDefault="00B0081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7" w:name="_Toc131752291"/>
            <w:r w:rsidRPr="00432B62">
              <w:rPr>
                <w:sz w:val="16"/>
                <w:szCs w:val="16"/>
              </w:rPr>
              <w:t>For TDCP amplitude, an upper limit of 0.995 for the quantization range needs to be considered.</w:t>
            </w:r>
            <w:bookmarkEnd w:id="4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9" w:name="_Toc131752289"/>
            <w:r w:rsidRPr="00AD450D">
              <w:rPr>
                <w:rFonts w:ascii="Times New Roman" w:hAnsi="Times New Roman" w:cs="Times New Roman"/>
                <w:b w:val="0"/>
                <w:sz w:val="16"/>
                <w:szCs w:val="16"/>
              </w:rPr>
              <w:lastRenderedPageBreak/>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9"/>
          </w:p>
          <w:p w14:paraId="1BA3E414" w14:textId="172620D9" w:rsidR="00AD450D" w:rsidRPr="005461C9" w:rsidRDefault="00AD450D" w:rsidP="00AD450D">
            <w:pPr>
              <w:rPr>
                <w:sz w:val="16"/>
                <w:szCs w:val="16"/>
                <w:lang w:val="en-GB" w:eastAsia="ja-JP"/>
              </w:rPr>
            </w:pPr>
            <w:bookmarkStart w:id="5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50"/>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1" w:name="OLE_LINK2"/>
            <w:r>
              <w:rPr>
                <w:rFonts w:ascii="Times" w:eastAsiaTheme="minorEastAsia" w:hAnsi="Times" w:cs="Times" w:hint="eastAsia"/>
                <w:b/>
                <w:sz w:val="20"/>
                <w:szCs w:val="20"/>
                <w:u w:val="single"/>
                <w:lang w:eastAsia="zh-CN"/>
              </w:rPr>
              <w:t>Issue 3.1</w:t>
            </w:r>
          </w:p>
          <w:bookmarkEnd w:id="51"/>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2" w:name="OLE_LINK5"/>
            <w:bookmarkStart w:id="53"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2"/>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3"/>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4"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5" w:name="OLE_LINK16"/>
            <w:bookmarkEnd w:id="54"/>
            <w:r>
              <w:rPr>
                <w:rFonts w:ascii="Times" w:eastAsiaTheme="minorEastAsia" w:hAnsi="Times" w:cs="Times" w:hint="eastAsia"/>
                <w:b/>
                <w:sz w:val="20"/>
                <w:szCs w:val="20"/>
                <w:u w:val="single"/>
                <w:lang w:val="en-GB" w:eastAsia="en-US"/>
              </w:rPr>
              <w:t>Proposal 3.C.1:</w:t>
            </w:r>
            <w:bookmarkEnd w:id="55"/>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w:t>
            </w:r>
            <w:r>
              <w:rPr>
                <w:rFonts w:ascii="Times" w:eastAsiaTheme="minorEastAsia" w:hAnsi="Times" w:cs="Times" w:hint="eastAsia"/>
                <w:bCs/>
                <w:sz w:val="20"/>
                <w:szCs w:val="20"/>
                <w:lang w:eastAsia="zh-CN"/>
              </w:rPr>
              <w:lastRenderedPageBreak/>
              <w:t>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6" w:name="OLE_LINK17"/>
            <w:bookmarkStart w:id="57"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6"/>
            <w:r>
              <w:rPr>
                <w:rFonts w:ascii="Times" w:eastAsiaTheme="minorEastAsia" w:hAnsi="Times" w:cs="Times" w:hint="eastAsia"/>
                <w:bCs/>
                <w:sz w:val="20"/>
                <w:szCs w:val="20"/>
                <w:lang w:eastAsia="zh-CN"/>
              </w:rPr>
              <w:t xml:space="preserve"> = 2 slots</w:t>
            </w:r>
            <w:bookmarkEnd w:id="57"/>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8" w:name="OLE_LINK26"/>
            <w:r>
              <w:rPr>
                <w:rFonts w:ascii="Times" w:eastAsiaTheme="minorEastAsia" w:hAnsi="Times" w:cs="Times" w:hint="eastAsia"/>
                <w:b/>
                <w:sz w:val="20"/>
                <w:szCs w:val="20"/>
                <w:u w:val="single"/>
                <w:lang w:eastAsia="zh-CN"/>
              </w:rPr>
              <w:t>Issue 3.4</w:t>
            </w:r>
          </w:p>
          <w:bookmarkEnd w:id="58"/>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9"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59"/>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lastRenderedPageBreak/>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60"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1"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1"/>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927B" w14:textId="77777777" w:rsidR="00B0081A" w:rsidRDefault="00B0081A" w:rsidP="00BC19F2">
      <w:r>
        <w:separator/>
      </w:r>
    </w:p>
  </w:endnote>
  <w:endnote w:type="continuationSeparator" w:id="0">
    <w:p w14:paraId="046C2CD9" w14:textId="77777777" w:rsidR="00B0081A" w:rsidRDefault="00B0081A" w:rsidP="00BC19F2">
      <w:r>
        <w:continuationSeparator/>
      </w:r>
    </w:p>
  </w:endnote>
  <w:endnote w:type="continuationNotice" w:id="1">
    <w:p w14:paraId="59C2120F" w14:textId="77777777" w:rsidR="00B0081A" w:rsidRDefault="00B0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44BC" w14:textId="77777777" w:rsidR="00B0081A" w:rsidRDefault="00B0081A" w:rsidP="00BC19F2">
      <w:r>
        <w:separator/>
      </w:r>
    </w:p>
  </w:footnote>
  <w:footnote w:type="continuationSeparator" w:id="0">
    <w:p w14:paraId="7B15D43C" w14:textId="77777777" w:rsidR="00B0081A" w:rsidRDefault="00B0081A" w:rsidP="00BC19F2">
      <w:r>
        <w:continuationSeparator/>
      </w:r>
    </w:p>
  </w:footnote>
  <w:footnote w:type="continuationNotice" w:id="1">
    <w:p w14:paraId="1FAE167B" w14:textId="77777777" w:rsidR="00B0081A" w:rsidRDefault="00B00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A75951-9689-423B-B783-B85E562ADC3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14224</Words>
  <Characters>81077</Characters>
  <Application>Microsoft Office Word</Application>
  <DocSecurity>0</DocSecurity>
  <Lines>675</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4</cp:revision>
  <cp:lastPrinted>2021-10-06T09:28:00Z</cp:lastPrinted>
  <dcterms:created xsi:type="dcterms:W3CDTF">2023-04-19T03:40:00Z</dcterms:created>
  <dcterms:modified xsi:type="dcterms:W3CDTF">2023-04-19T05:22:00Z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