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 xml:space="preserve">UE reporting of time-domain channel properties measured via CSI-RS for </w:t>
            </w:r>
            <w:proofErr w:type="gramStart"/>
            <w:r>
              <w:rPr>
                <w:bCs/>
                <w:sz w:val="18"/>
              </w:rPr>
              <w:t>tracking</w:t>
            </w:r>
            <w:proofErr w:type="gramEnd"/>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 xml:space="preserve">For the amplitude group other than the group associated with the SCI, the reference amplitude is </w:t>
            </w:r>
            <w:proofErr w:type="gramStart"/>
            <w:r w:rsidRPr="00503E25">
              <w:rPr>
                <w:rFonts w:eastAsia="Times New Roman"/>
                <w:sz w:val="16"/>
              </w:rPr>
              <w:t>reported</w:t>
            </w:r>
            <w:proofErr w:type="gramEnd"/>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 xml:space="preserve">For each of the (2N–1) amplitude groups (other than the group associated with the SCI), the reference amplitude is </w:t>
            </w:r>
            <w:proofErr w:type="gramStart"/>
            <w:r w:rsidRPr="00503E25">
              <w:rPr>
                <w:rFonts w:eastAsia="Times New Roman"/>
                <w:sz w:val="16"/>
              </w:rPr>
              <w:t>reported</w:t>
            </w:r>
            <w:proofErr w:type="gramEnd"/>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 xml:space="preserve">If the support Alt3 in addition to Alt1 is confirmed, only one of the two schemes will be a basic feature for UEs supporting Rel-18 Type-II CJT </w:t>
            </w:r>
            <w:proofErr w:type="gramStart"/>
            <w:r w:rsidRPr="00503E25">
              <w:rPr>
                <w:rFonts w:eastAsia="Times New Roman"/>
                <w:sz w:val="16"/>
              </w:rPr>
              <w:t>codebook</w:t>
            </w:r>
            <w:proofErr w:type="gramEnd"/>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 xml:space="preserve">For each of the (2N–1) amplitude groups (other than the group associated with the SCI), the reference amplitude is </w:t>
            </w:r>
            <w:proofErr w:type="gramStart"/>
            <w:r w:rsidRPr="000409AE">
              <w:rPr>
                <w:rFonts w:eastAsia="Times New Roman"/>
                <w:sz w:val="16"/>
              </w:rPr>
              <w:t>reported</w:t>
            </w:r>
            <w:proofErr w:type="gramEnd"/>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w:t>
            </w:r>
            <w:proofErr w:type="gramStart"/>
            <w:r w:rsidR="00C05A5C" w:rsidRPr="008B4B24">
              <w:rPr>
                <w:rFonts w:ascii="Times" w:hAnsi="Times" w:cs="Times"/>
                <w:sz w:val="16"/>
                <w:lang w:val="en-GB" w:eastAsia="x-none"/>
              </w:rPr>
              <w:t>resources</w:t>
            </w:r>
            <w:proofErr w:type="gramEnd"/>
          </w:p>
          <w:p w14:paraId="36942A21" w14:textId="77777777" w:rsidR="00C05A5C" w:rsidRPr="008B4B24" w:rsidRDefault="00000000"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 xml:space="preserve">are </w:t>
            </w:r>
            <w:proofErr w:type="gramStart"/>
            <w:r w:rsidRPr="008B4B24">
              <w:rPr>
                <w:rFonts w:ascii="Times" w:hAnsi="Times" w:cs="Times"/>
                <w:sz w:val="16"/>
                <w:lang w:val="en-GB" w:eastAsia="x-none"/>
              </w:rPr>
              <w:t>reported</w:t>
            </w:r>
            <w:proofErr w:type="gramEnd"/>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 xml:space="preserve">together with the (N-1) FD window </w:t>
            </w:r>
            <w:proofErr w:type="gramStart"/>
            <w:r w:rsidR="00657022">
              <w:rPr>
                <w:rFonts w:eastAsia="Batang"/>
                <w:color w:val="3333FF"/>
                <w:sz w:val="18"/>
                <w:szCs w:val="20"/>
                <w:lang w:val="en-GB"/>
              </w:rPr>
              <w:t>offsets</w:t>
            </w:r>
            <w:proofErr w:type="gramEnd"/>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 xml:space="preserve">-II </w:t>
            </w:r>
            <w:proofErr w:type="gramStart"/>
            <w:r w:rsidRPr="006C3D9E">
              <w:rPr>
                <w:sz w:val="16"/>
                <w:szCs w:val="16"/>
              </w:rPr>
              <w:t>based</w:t>
            </w:r>
            <w:proofErr w:type="gramEnd"/>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 xml:space="preserve">-II as indicated in the table </w:t>
            </w:r>
            <w:proofErr w:type="gramStart"/>
            <w:r w:rsidRPr="006C3D9E">
              <w:rPr>
                <w:sz w:val="16"/>
                <w:szCs w:val="16"/>
              </w:rPr>
              <w:t>below</w:t>
            </w:r>
            <w:proofErr w:type="gramEnd"/>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ins w:id="4" w:author="Eko Onggosanusi" w:date="2023-04-18T21:29:00Z"/>
                <w:rFonts w:eastAsia="Batang"/>
                <w:b/>
                <w:color w:val="3333FF"/>
                <w:sz w:val="20"/>
                <w:szCs w:val="20"/>
                <w:lang w:val="en-GB"/>
              </w:rPr>
            </w:pPr>
            <w:ins w:id="5" w:author="Eko Onggosanusi" w:date="2023-04-18T21:29:00Z">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ins>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 xml:space="preserve">FFS (by RAN1#112bis-e): Whether/How to support configuration signalling for indicating the </w:t>
            </w:r>
            <w:proofErr w:type="gramStart"/>
            <w:r w:rsidRPr="00FA1507">
              <w:rPr>
                <w:rFonts w:ascii="Times" w:eastAsia="Batang" w:hAnsi="Times"/>
                <w:sz w:val="16"/>
                <w:szCs w:val="18"/>
                <w:highlight w:val="yellow"/>
                <w:lang w:val="en-GB" w:eastAsia="x-none"/>
              </w:rPr>
              <w:t>linkage</w:t>
            </w:r>
            <w:proofErr w:type="gramEnd"/>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gNB-configured via higher-layer (RRC) </w:t>
            </w:r>
            <w:proofErr w:type="gramStart"/>
            <w:r w:rsidRPr="00FA1507">
              <w:rPr>
                <w:rFonts w:ascii="Times" w:eastAsia="Batang" w:hAnsi="Times" w:cs="Times"/>
                <w:sz w:val="16"/>
                <w:szCs w:val="20"/>
                <w:highlight w:val="yellow"/>
                <w:lang w:val="en-GB" w:eastAsia="en-US"/>
              </w:rPr>
              <w:t>signaling</w:t>
            </w:r>
            <w:proofErr w:type="gram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w:t>
            </w:r>
            <w:proofErr w:type="gramStart"/>
            <w:r w:rsidRPr="00FA1507">
              <w:rPr>
                <w:rFonts w:ascii="Times" w:eastAsia="Batang" w:hAnsi="Times" w:cs="Times"/>
                <w:sz w:val="16"/>
                <w:szCs w:val="16"/>
                <w:lang w:val="en-GB" w:eastAsia="en-US"/>
              </w:rPr>
              <w:t>combinations</w:t>
            </w:r>
            <w:proofErr w:type="gramEnd"/>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Wording “the value” implies singular, not </w:t>
            </w:r>
            <w:proofErr w:type="gramStart"/>
            <w:r w:rsidRPr="00491D75">
              <w:rPr>
                <w:rFonts w:ascii="Times" w:eastAsia="Batang" w:hAnsi="Times" w:cs="Times"/>
                <w:color w:val="3333FF"/>
                <w:sz w:val="20"/>
                <w:szCs w:val="20"/>
                <w:lang w:val="en-GB"/>
              </w:rPr>
              <w:t>plural</w:t>
            </w:r>
            <w:proofErr w:type="gramEnd"/>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gNB-configured via higher-layer (RRC) </w:t>
            </w:r>
            <w:proofErr w:type="gramStart"/>
            <w:r w:rsidRPr="00D4774B">
              <w:rPr>
                <w:rFonts w:ascii="Times" w:eastAsia="Batang" w:hAnsi="Times"/>
                <w:sz w:val="20"/>
                <w:szCs w:val="18"/>
                <w:lang w:val="en-GB"/>
              </w:rPr>
              <w:t>signalling”</w:t>
            </w:r>
            <w:proofErr w:type="gramEnd"/>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gNB-configured via higher-layer (RRC) </w:t>
            </w:r>
            <w:proofErr w:type="gramStart"/>
            <w:r w:rsidRPr="00D4774B">
              <w:rPr>
                <w:rFonts w:ascii="Times" w:eastAsia="Batang" w:hAnsi="Times"/>
                <w:sz w:val="20"/>
                <w:szCs w:val="18"/>
                <w:lang w:val="en-GB"/>
              </w:rPr>
              <w:t>signalling”</w:t>
            </w:r>
            <w:proofErr w:type="gramEnd"/>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 xml:space="preserve">conclusion is clarification in nature, clearly implied from previous </w:t>
            </w:r>
            <w:proofErr w:type="gramStart"/>
            <w:r w:rsidR="00491D75" w:rsidRPr="00491D75">
              <w:rPr>
                <w:rFonts w:ascii="Times" w:eastAsia="Batang" w:hAnsi="Times"/>
                <w:color w:val="3333FF"/>
                <w:sz w:val="16"/>
                <w:szCs w:val="18"/>
                <w:lang w:val="en-GB" w:eastAsia="en-US"/>
              </w:rPr>
              <w:t>agreements</w:t>
            </w:r>
            <w:proofErr w:type="gramEnd"/>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w:t>
            </w:r>
            <w:proofErr w:type="gramStart"/>
            <w:r w:rsidR="001455D1">
              <w:rPr>
                <w:rFonts w:ascii="Times" w:eastAsia="Batang" w:hAnsi="Times" w:cs="Times"/>
                <w:color w:val="3333FF"/>
                <w:sz w:val="16"/>
                <w:szCs w:val="18"/>
                <w:lang w:val="en-GB" w:eastAsia="en-US"/>
              </w:rPr>
              <w:t>situation</w:t>
            </w:r>
            <w:proofErr w:type="gramEnd"/>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w:t>
            </w:r>
            <w:proofErr w:type="gramStart"/>
            <w:r w:rsidR="00CB418B">
              <w:rPr>
                <w:rFonts w:ascii="Times" w:eastAsia="Batang" w:hAnsi="Times"/>
                <w:sz w:val="18"/>
                <w:szCs w:val="18"/>
                <w:lang w:val="en-GB" w:eastAsia="en-US"/>
              </w:rPr>
              <w:t>CBSR</w:t>
            </w:r>
            <w:proofErr w:type="gramEnd"/>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65A7A88A"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5B0254">
              <w:rPr>
                <w:sz w:val="18"/>
                <w:szCs w:val="18"/>
              </w:rPr>
              <w:t xml:space="preserve"> </w:t>
            </w:r>
          </w:p>
          <w:p w14:paraId="090410B6" w14:textId="1AEBF1D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sidRPr="002D78F8">
              <w:rPr>
                <w:sz w:val="18"/>
                <w:szCs w:val="18"/>
                <w:lang w:val="de-DE"/>
              </w:rPr>
              <w:t>Samsung</w:t>
            </w:r>
            <w:r w:rsidR="00422ABE">
              <w:rPr>
                <w:sz w:val="18"/>
                <w:szCs w:val="18"/>
                <w:lang w:val="de-DE"/>
              </w:rPr>
              <w:t xml:space="preserve">, </w:t>
            </w:r>
            <w:r w:rsidR="00237313">
              <w:rPr>
                <w:sz w:val="18"/>
                <w:szCs w:val="18"/>
                <w:lang w:val="de-DE"/>
              </w:rPr>
              <w:t>[</w:t>
            </w:r>
            <w:r w:rsidR="00422ABE">
              <w:rPr>
                <w:sz w:val="18"/>
                <w:szCs w:val="18"/>
                <w:lang w:val="de-DE"/>
              </w:rPr>
              <w:t>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 xml:space="preserve">FS: FD permutation P(.) as Rel-16-analogous, or no permutation </w:t>
            </w:r>
            <w:proofErr w:type="gramStart"/>
            <w:r w:rsidRPr="002C407A">
              <w:rPr>
                <w:rFonts w:ascii="Times" w:eastAsia="Malgun Gothic" w:hAnsi="Times"/>
                <w:sz w:val="18"/>
                <w:lang w:val="en-GB" w:eastAsia="zh-CN"/>
              </w:rPr>
              <w:t>i.e.</w:t>
            </w:r>
            <w:proofErr w:type="gramEnd"/>
            <w:r w:rsidRPr="002C407A">
              <w:rPr>
                <w:rFonts w:ascii="Times" w:eastAsia="Malgun Gothic" w:hAnsi="Times"/>
                <w:sz w:val="18"/>
                <w:lang w:val="en-GB" w:eastAsia="zh-CN"/>
              </w:rPr>
              <w:t xml:space="preserv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 xml:space="preserve">Alt2 and Alt3 are almost equally </w:t>
            </w:r>
            <w:proofErr w:type="gramStart"/>
            <w:r w:rsidRPr="00693357">
              <w:rPr>
                <w:color w:val="3333FF"/>
                <w:sz w:val="16"/>
                <w:szCs w:val="18"/>
                <w:lang w:val="en-GB"/>
              </w:rPr>
              <w:t>supported</w:t>
            </w:r>
            <w:proofErr w:type="gramEnd"/>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xml:space="preserve">: The only available SLS results (Samsung) show that Alt3 performs slightly better than Alt2 upon UCI </w:t>
            </w:r>
            <w:proofErr w:type="gramStart"/>
            <w:r w:rsidRPr="00FC7A59">
              <w:rPr>
                <w:color w:val="3333FF"/>
                <w:sz w:val="18"/>
              </w:rPr>
              <w:t>omission</w:t>
            </w:r>
            <w:proofErr w:type="gramEnd"/>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 xml:space="preserve">Table 1B Type II CJT: summary of observation from </w:t>
      </w:r>
      <w:proofErr w:type="gramStart"/>
      <w:r>
        <w:t>SLS</w:t>
      </w:r>
      <w:proofErr w:type="gramEnd"/>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xml:space="preserve">,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w:t>
            </w:r>
            <w:proofErr w:type="gramStart"/>
            <w:r>
              <w:rPr>
                <w:rFonts w:ascii="Times" w:hAnsi="Times" w:cs="Times"/>
                <w:sz w:val="18"/>
                <w:szCs w:val="18"/>
                <w:lang w:val="en-GB" w:eastAsia="zh-CN"/>
              </w:rPr>
              <w:t>layer-specific</w:t>
            </w:r>
            <w:proofErr w:type="gramEnd"/>
            <w:r>
              <w:rPr>
                <w:rFonts w:ascii="Times" w:hAnsi="Times" w:cs="Times"/>
                <w:sz w:val="18"/>
                <w:szCs w:val="18"/>
                <w:lang w:val="en-GB" w:eastAsia="zh-CN"/>
              </w:rPr>
              <w:t>.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 xml:space="preserve">together with the (N-1) FD window </w:t>
            </w:r>
            <w:proofErr w:type="gramStart"/>
            <w:r>
              <w:rPr>
                <w:rFonts w:eastAsia="Batang"/>
                <w:color w:val="3333FF"/>
                <w:sz w:val="18"/>
                <w:szCs w:val="20"/>
                <w:lang w:val="en-GB"/>
              </w:rPr>
              <w:t>offsets</w:t>
            </w:r>
            <w:proofErr w:type="gramEnd"/>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w:t>
            </w:r>
            <w:proofErr w:type="gramStart"/>
            <w:r>
              <w:rPr>
                <w:rFonts w:ascii="Times" w:eastAsiaTheme="minorEastAsia" w:hAnsi="Times" w:cs="Times"/>
                <w:bCs/>
                <w:sz w:val="18"/>
                <w:szCs w:val="18"/>
                <w:lang w:val="en-GB" w:eastAsia="zh-CN"/>
              </w:rPr>
              <w:t>e.g.</w:t>
            </w:r>
            <w:proofErr w:type="gramEnd"/>
            <w:r>
              <w:rPr>
                <w:rFonts w:ascii="Times" w:eastAsiaTheme="minorEastAsia" w:hAnsi="Times" w:cs="Times"/>
                <w:bCs/>
                <w:sz w:val="18"/>
                <w:szCs w:val="18"/>
                <w:lang w:val="en-GB" w:eastAsia="zh-CN"/>
              </w:rPr>
              <w:t xml:space="preserve">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proofErr w:type="gramStart"/>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roofErr w:type="gramEnd"/>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Agree with this proposal, since for the agreed hard-restriction-only, this proposal simply means all SD beams can be </w:t>
            </w:r>
            <w:proofErr w:type="gramStart"/>
            <w:r>
              <w:rPr>
                <w:rFonts w:ascii="Times" w:eastAsiaTheme="minorEastAsia" w:hAnsi="Times" w:cs="Times"/>
                <w:bCs/>
                <w:sz w:val="18"/>
                <w:szCs w:val="18"/>
                <w:lang w:val="en-GB" w:eastAsia="zh-CN"/>
              </w:rPr>
              <w:t>allowed</w:t>
            </w:r>
            <w:proofErr w:type="gramEnd"/>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w:t>
            </w:r>
            <w:proofErr w:type="gramStart"/>
            <w:r w:rsidR="00CA6D4B">
              <w:rPr>
                <w:rFonts w:eastAsia="Malgun Gothic"/>
                <w:sz w:val="18"/>
                <w:szCs w:val="20"/>
              </w:rPr>
              <w:t>i.e.</w:t>
            </w:r>
            <w:proofErr w:type="gramEnd"/>
            <w:r w:rsidR="00CA6D4B">
              <w:rPr>
                <w:rFonts w:eastAsia="Malgun Gothic"/>
                <w:sz w:val="18"/>
                <w:szCs w:val="20"/>
              </w:rPr>
              <w:t xml:space="preserv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w:t>
            </w:r>
            <w:proofErr w:type="gramStart"/>
            <w:r>
              <w:rPr>
                <w:rFonts w:eastAsiaTheme="minorEastAsia"/>
                <w:sz w:val="18"/>
                <w:szCs w:val="18"/>
                <w:lang w:eastAsia="zh-CN"/>
              </w:rPr>
              <w:t>combo</w:t>
            </w:r>
            <w:proofErr w:type="gramEnd"/>
            <w:r>
              <w:rPr>
                <w:rFonts w:eastAsiaTheme="minorEastAsia"/>
                <w:sz w:val="18"/>
                <w:szCs w:val="18"/>
                <w:lang w:eastAsia="zh-CN"/>
              </w:rPr>
              <w:t>.</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w:t>
            </w:r>
            <w:proofErr w:type="gramStart"/>
            <w:r>
              <w:rPr>
                <w:rFonts w:ascii="Times" w:eastAsia="Batang" w:hAnsi="Times"/>
                <w:sz w:val="18"/>
                <w:szCs w:val="18"/>
                <w:lang w:val="en-GB"/>
              </w:rPr>
              <w:t>i.e.</w:t>
            </w:r>
            <w:proofErr w:type="gramEnd"/>
            <w:r>
              <w:rPr>
                <w:rFonts w:ascii="Times" w:eastAsia="Batang" w:hAnsi="Times"/>
                <w:sz w:val="18"/>
                <w:szCs w:val="18"/>
                <w:lang w:val="en-GB"/>
              </w:rPr>
              <w:t xml:space="preserv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w:t>
            </w:r>
            <w:proofErr w:type="gramStart"/>
            <w:r>
              <w:rPr>
                <w:rFonts w:ascii="Times" w:eastAsia="Batang" w:hAnsi="Times"/>
                <w:sz w:val="18"/>
                <w:szCs w:val="18"/>
                <w:lang w:val="en-GB"/>
              </w:rPr>
              <w:t>clear</w:t>
            </w:r>
            <w:proofErr w:type="gramEnd"/>
            <w:r>
              <w:rPr>
                <w:rFonts w:ascii="Times" w:eastAsia="Batang" w:hAnsi="Times"/>
                <w:sz w:val="18"/>
                <w:szCs w:val="18"/>
                <w:lang w:val="en-GB"/>
              </w:rPr>
              <w:t xml:space="preserve">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w:t>
            </w:r>
            <w:proofErr w:type="gramStart"/>
            <w:r>
              <w:rPr>
                <w:rFonts w:ascii="Times" w:eastAsiaTheme="minorEastAsia" w:hAnsi="Times" w:cs="Times"/>
                <w:sz w:val="18"/>
                <w:szCs w:val="18"/>
                <w:lang w:val="en-GB" w:eastAsia="zh-CN"/>
              </w:rPr>
              <w:t>e.g.</w:t>
            </w:r>
            <w:proofErr w:type="gramEnd"/>
            <w:r>
              <w:rPr>
                <w:rFonts w:ascii="Times" w:eastAsiaTheme="minorEastAsia" w:hAnsi="Times" w:cs="Times"/>
                <w:sz w:val="18"/>
                <w:szCs w:val="18"/>
                <w:lang w:val="en-GB" w:eastAsia="zh-CN"/>
              </w:rPr>
              <w:t xml:space="preserve">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xml:space="preserve">} can be </w:t>
            </w:r>
            <w:proofErr w:type="gramStart"/>
            <w:r>
              <w:rPr>
                <w:rFonts w:ascii="Times" w:eastAsiaTheme="minorEastAsia" w:hAnsi="Times" w:cs="Times"/>
                <w:sz w:val="18"/>
                <w:szCs w:val="18"/>
                <w:lang w:val="en-GB" w:eastAsia="zh-CN"/>
              </w:rPr>
              <w:t>configured</w:t>
            </w:r>
            <w:proofErr w:type="gramEnd"/>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w:t>
            </w:r>
            <w:proofErr w:type="gramStart"/>
            <w:r>
              <w:rPr>
                <w:rFonts w:ascii="Times" w:eastAsia="Batang" w:hAnsi="Times"/>
                <w:sz w:val="18"/>
                <w:szCs w:val="18"/>
                <w:lang w:val="en-GB" w:eastAsia="en-US"/>
              </w:rPr>
              <w:t>CBSR</w:t>
            </w:r>
            <w:proofErr w:type="gramEnd"/>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 xml:space="preserve">We think configuring CBSRs for all N_TRP TRPs is simpler.  </w:t>
            </w:r>
            <w:proofErr w:type="gramStart"/>
            <w:r>
              <w:t>So</w:t>
            </w:r>
            <w:proofErr w:type="gramEnd"/>
            <w:r>
              <w:t xml:space="preserve">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 xml:space="preserve">Regarding Proposal 1.D.3, the per resource CBSR is reasonable for inter-site CJT (different restrictions due to different beam correspondence), whereas </w:t>
            </w:r>
            <w:proofErr w:type="gramStart"/>
            <w:r>
              <w:rPr>
                <w:sz w:val="18"/>
                <w:szCs w:val="18"/>
                <w:lang w:eastAsia="zh-CN"/>
              </w:rPr>
              <w:t>resource-common</w:t>
            </w:r>
            <w:proofErr w:type="gramEnd"/>
            <w:r>
              <w:rPr>
                <w:sz w:val="18"/>
                <w:szCs w:val="18"/>
                <w:lang w:eastAsia="zh-CN"/>
              </w:rPr>
              <w:t xml:space="preserve"> CBSR is reasonable for intra-site CJT (same restriction due to same beam correspondence). Our preference is to associate </w:t>
            </w:r>
            <w:proofErr w:type="gramStart"/>
            <w:r>
              <w:rPr>
                <w:sz w:val="18"/>
                <w:szCs w:val="18"/>
                <w:lang w:eastAsia="zh-CN"/>
              </w:rPr>
              <w:t>resource-common</w:t>
            </w:r>
            <w:proofErr w:type="gramEnd"/>
            <w:r>
              <w:rPr>
                <w:sz w:val="18"/>
                <w:szCs w:val="18"/>
                <w:lang w:eastAsia="zh-CN"/>
              </w:rPr>
              <w:t xml:space="preserve">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xml:space="preserve">, Alt1/Alt3 yield similar </w:t>
            </w:r>
            <w:proofErr w:type="gramStart"/>
            <w:r>
              <w:rPr>
                <w:bCs/>
                <w:sz w:val="18"/>
                <w:szCs w:val="18"/>
                <w:lang w:eastAsia="zh-CN"/>
              </w:rPr>
              <w:t>performance</w:t>
            </w:r>
            <w:proofErr w:type="gramEnd"/>
            <w:r>
              <w:rPr>
                <w:bCs/>
                <w:sz w:val="18"/>
                <w:szCs w:val="18"/>
                <w:lang w:eastAsia="zh-CN"/>
              </w:rPr>
              <w:t xml:space="preserv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ins w:id="9" w:author="Eko Onggosanusi" w:date="2023-04-18T21:14:00Z"/>
                <w:bCs/>
                <w:sz w:val="18"/>
                <w:szCs w:val="18"/>
                <w:lang w:val="en-GB" w:eastAsia="zh-CN"/>
              </w:rPr>
            </w:pPr>
            <w:ins w:id="10" w:author="Eko Onggosanusi" w:date="2023-04-18T21:14:00Z">
              <w:r>
                <w:rPr>
                  <w:bCs/>
                  <w:sz w:val="18"/>
                  <w:szCs w:val="18"/>
                  <w:lang w:val="en-GB" w:eastAsia="zh-CN"/>
                </w:rPr>
                <w:t>[Mod: That’s my original proposal but companies have issue since RRC spec 331 as of now doesn’t use any ordering rule for C</w:t>
              </w:r>
            </w:ins>
            <w:ins w:id="11" w:author="Eko Onggosanusi" w:date="2023-04-18T21:15:00Z">
              <w:r>
                <w:rPr>
                  <w:bCs/>
                  <w:sz w:val="18"/>
                  <w:szCs w:val="18"/>
                  <w:lang w:val="en-GB" w:eastAsia="zh-CN"/>
                </w:rPr>
                <w:t xml:space="preserve">SI-RS resource ID. So “first” here simply means the first </w:t>
              </w:r>
            </w:ins>
            <w:ins w:id="12" w:author="Eko Onggosanusi" w:date="2023-04-18T21:16:00Z">
              <w:r>
                <w:rPr>
                  <w:bCs/>
                  <w:sz w:val="18"/>
                  <w:szCs w:val="18"/>
                  <w:lang w:val="en-GB" w:eastAsia="zh-CN"/>
                </w:rPr>
                <w:t xml:space="preserve">(on the list) </w:t>
              </w:r>
            </w:ins>
            <w:ins w:id="13" w:author="Eko Onggosanusi" w:date="2023-04-18T21:15:00Z">
              <w:r>
                <w:rPr>
                  <w:bCs/>
                  <w:sz w:val="18"/>
                  <w:szCs w:val="18"/>
                  <w:lang w:val="en-GB" w:eastAsia="zh-CN"/>
                </w:rPr>
                <w:t>among the N CSI-RS resources selected out of the N_TR</w:t>
              </w:r>
            </w:ins>
            <w:ins w:id="14" w:author="Eko Onggosanusi" w:date="2023-04-18T21:16:00Z">
              <w:r>
                <w:rPr>
                  <w:bCs/>
                  <w:sz w:val="18"/>
                  <w:szCs w:val="18"/>
                  <w:lang w:val="en-GB" w:eastAsia="zh-CN"/>
                </w:rPr>
                <w:t xml:space="preserve">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w:t>
              </w:r>
            </w:ins>
            <w:ins w:id="15" w:author="Eko Onggosanusi" w:date="2023-04-18T21:15:00Z">
              <w:r>
                <w:rPr>
                  <w:bCs/>
                  <w:sz w:val="18"/>
                  <w:szCs w:val="18"/>
                  <w:lang w:val="en-GB" w:eastAsia="zh-CN"/>
                </w:rPr>
                <w:t xml:space="preserve"> </w:t>
              </w:r>
            </w:ins>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w:t>
            </w:r>
            <w:proofErr w:type="gramStart"/>
            <w:r>
              <w:rPr>
                <w:bCs/>
                <w:sz w:val="18"/>
                <w:szCs w:val="18"/>
                <w:lang w:eastAsia="zh-CN"/>
              </w:rPr>
              <w:t>provided</w:t>
            </w:r>
            <w:proofErr w:type="gramEnd"/>
            <w:r>
              <w:rPr>
                <w:bCs/>
                <w:sz w:val="18"/>
                <w:szCs w:val="18"/>
                <w:lang w:eastAsia="zh-CN"/>
              </w:rPr>
              <w:t xml:space="preserve">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hint="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w:t>
            </w:r>
            <w:proofErr w:type="gramStart"/>
            <w:r w:rsidRPr="003470C0">
              <w:rPr>
                <w:rFonts w:ascii="Times" w:eastAsia="Batang" w:hAnsi="Times" w:cs="Times"/>
                <w:sz w:val="16"/>
                <w:szCs w:val="20"/>
                <w:lang w:val="en-GB" w:eastAsia="x-none"/>
              </w:rPr>
              <w:t>matrix</w:t>
            </w:r>
            <w:proofErr w:type="gramEnd"/>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w:t>
            </w:r>
            <w:proofErr w:type="gramStart"/>
            <w:r>
              <w:rPr>
                <w:rFonts w:ascii="Times" w:eastAsia="Batang" w:hAnsi="Times"/>
                <w:sz w:val="20"/>
                <w:szCs w:val="20"/>
                <w:lang w:val="en-GB"/>
              </w:rPr>
              <w:t>table</w:t>
            </w:r>
            <w:proofErr w:type="gramEnd"/>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w:t>
            </w:r>
            <w:proofErr w:type="gramStart"/>
            <w:r>
              <w:rPr>
                <w:rFonts w:ascii="Times" w:eastAsia="Batang" w:hAnsi="Times"/>
                <w:sz w:val="20"/>
                <w:szCs w:val="20"/>
                <w:lang w:val="en-GB"/>
              </w:rPr>
              <w:t>table</w:t>
            </w:r>
            <w:proofErr w:type="gramEnd"/>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w:t>
            </w:r>
            <w:proofErr w:type="gramStart"/>
            <w:r>
              <w:rPr>
                <w:rFonts w:ascii="Times" w:eastAsia="Batang" w:hAnsi="Times"/>
                <w:sz w:val="20"/>
                <w:szCs w:val="20"/>
                <w:lang w:val="en-GB"/>
              </w:rPr>
              <w:t>table</w:t>
            </w:r>
            <w:proofErr w:type="gramEnd"/>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2F20DF5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7777777"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Pr>
                <w:rFonts w:eastAsiaTheme="minorEastAsia"/>
                <w:iCs/>
                <w:sz w:val="18"/>
                <w:szCs w:val="18"/>
                <w:lang w:val="en-GB"/>
              </w:rPr>
              <w:t>: Samsung, ZTE, Intel</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w:t>
            </w:r>
            <w:r w:rsidRPr="007B6EAC">
              <w:rPr>
                <w:rFonts w:ascii="Times" w:eastAsia="Batang" w:hAnsi="Times" w:cs="Times"/>
                <w:sz w:val="16"/>
                <w:szCs w:val="20"/>
                <w:lang w:val="en-GB"/>
              </w:rPr>
              <w:lastRenderedPageBreak/>
              <w:t>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 xml:space="preserve">Basic feature: two 2-dimensional bitmaps, each of size-2LM reusing the legacy design for each of the two selected DD basis vectors, are </w:t>
            </w:r>
            <w:proofErr w:type="gramStart"/>
            <w:r w:rsidRPr="007B6EAC">
              <w:rPr>
                <w:rFonts w:ascii="Times" w:eastAsia="Batang" w:hAnsi="Times" w:cs="Times"/>
                <w:sz w:val="16"/>
                <w:szCs w:val="20"/>
                <w:lang w:val="en-GB"/>
              </w:rPr>
              <w:t>used</w:t>
            </w:r>
            <w:proofErr w:type="gramEnd"/>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w:t>
            </w:r>
            <w:proofErr w:type="gramStart"/>
            <w:r w:rsidRPr="007B6EAC">
              <w:rPr>
                <w:rFonts w:ascii="Times" w:eastAsia="Batang" w:hAnsi="Times" w:cs="Times"/>
                <w:sz w:val="16"/>
                <w:szCs w:val="20"/>
                <w:highlight w:val="yellow"/>
                <w:lang w:val="en-GB"/>
              </w:rPr>
              <w:t>succeeds:</w:t>
            </w:r>
            <w:proofErr w:type="gramEnd"/>
            <w:r w:rsidRPr="007B6EAC">
              <w:rPr>
                <w:rFonts w:ascii="Times" w:eastAsia="Batang" w:hAnsi="Times" w:cs="Times"/>
                <w:sz w:val="16"/>
                <w:szCs w:val="20"/>
                <w:highlight w:val="yellow"/>
                <w:lang w:val="en-GB"/>
              </w:rPr>
              <w:t xml:space="preserve">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xml:space="preserve">, </w:t>
            </w:r>
            <w:proofErr w:type="gramStart"/>
            <w:r w:rsidRPr="007B6EAC">
              <w:rPr>
                <w:rFonts w:eastAsia="等线" w:hint="eastAsia"/>
                <w:sz w:val="16"/>
                <w:szCs w:val="20"/>
                <w:highlight w:val="yellow"/>
                <w:lang w:eastAsia="zh-CN"/>
              </w:rPr>
              <w:t>where</w:t>
            </w:r>
            <w:proofErr w:type="gramEnd"/>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000000"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w:t>
            </w:r>
            <w:proofErr w:type="gramStart"/>
            <w:r w:rsidRPr="007B6EAC">
              <w:rPr>
                <w:rFonts w:hint="eastAsia"/>
                <w:sz w:val="16"/>
                <w:szCs w:val="20"/>
                <w:highlight w:val="yellow"/>
                <w:lang w:eastAsia="zh-CN"/>
              </w:rPr>
              <w:t>bitmap</w:t>
            </w:r>
            <w:proofErr w:type="gramEnd"/>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When the UE is configured with Q=2: for each layer, as an optional feature, only in high overhead regime (</w:t>
            </w:r>
            <w:proofErr w:type="gramStart"/>
            <w:r w:rsidRPr="005D7917">
              <w:rPr>
                <w:rFonts w:ascii="Times" w:hAnsi="Times" w:cs="Times"/>
                <w:color w:val="000000" w:themeColor="text1"/>
                <w:sz w:val="20"/>
                <w:szCs w:val="20"/>
                <w:lang w:val="en-GB" w:eastAsia="zh-CN"/>
              </w:rPr>
              <w:t>i.e.</w:t>
            </w:r>
            <w:proofErr w:type="gramEnd"/>
            <w:r w:rsidRPr="005D7917">
              <w:rPr>
                <w:rFonts w:ascii="Times" w:hAnsi="Times" w:cs="Times"/>
                <w:color w:val="000000" w:themeColor="text1"/>
                <w:sz w:val="20"/>
                <w:szCs w:val="20"/>
                <w:lang w:val="en-GB" w:eastAsia="zh-CN"/>
              </w:rPr>
              <w:t xml:space="preserv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t>
            </w:r>
            <w:proofErr w:type="gramStart"/>
            <w:r w:rsidRPr="005D7917">
              <w:rPr>
                <w:rFonts w:hint="eastAsia"/>
                <w:color w:val="000000" w:themeColor="text1"/>
                <w:sz w:val="20"/>
                <w:szCs w:val="20"/>
                <w:lang w:eastAsia="zh-CN"/>
              </w:rPr>
              <w:t>where</w:t>
            </w:r>
            <w:proofErr w:type="gramEnd"/>
            <w:r w:rsidRPr="005D7917">
              <w:rPr>
                <w:rFonts w:hint="eastAsia"/>
                <w:color w:val="000000" w:themeColor="text1"/>
                <w:sz w:val="20"/>
                <w:szCs w:val="20"/>
                <w:lang w:eastAsia="zh-CN"/>
              </w:rPr>
              <w:t xml:space="preserv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00000"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184B630F"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p>
          <w:p w14:paraId="0D1B240D" w14:textId="35DEEE61"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lastRenderedPageBreak/>
              <w:t>Cannot accept</w:t>
            </w:r>
            <w:r w:rsidR="005D7917">
              <w:rPr>
                <w:b/>
                <w:sz w:val="18"/>
                <w:szCs w:val="18"/>
                <w:lang w:val="en-GB"/>
              </w:rPr>
              <w:t>:</w:t>
            </w:r>
            <w:r>
              <w:rPr>
                <w:b/>
                <w:sz w:val="18"/>
                <w:szCs w:val="18"/>
                <w:lang w:val="en-GB"/>
              </w:rPr>
              <w:t xml:space="preserve"> </w:t>
            </w:r>
            <w:proofErr w:type="gramStart"/>
            <w:r w:rsidRPr="00BA420E">
              <w:rPr>
                <w:sz w:val="18"/>
                <w:szCs w:val="18"/>
                <w:lang w:val="en-GB"/>
              </w:rPr>
              <w:t>ZTE</w:t>
            </w:r>
            <w:proofErr w:type="gramEnd"/>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6"/>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w:t>
            </w:r>
            <w:proofErr w:type="gramStart"/>
            <w:r w:rsidRPr="007B6EAC">
              <w:rPr>
                <w:rFonts w:ascii="Times" w:eastAsia="Batang" w:hAnsi="Times"/>
                <w:sz w:val="16"/>
                <w:szCs w:val="16"/>
                <w:highlight w:val="yellow"/>
                <w:lang w:val="en-GB"/>
              </w:rPr>
              <w:t>below</w:t>
            </w:r>
            <w:proofErr w:type="gramEnd"/>
            <w:r w:rsidRPr="007B6EAC">
              <w:rPr>
                <w:rFonts w:ascii="Times" w:eastAsia="Batang" w:hAnsi="Times"/>
                <w:sz w:val="16"/>
                <w:szCs w:val="16"/>
                <w:highlight w:val="yellow"/>
                <w:lang w:val="en-GB"/>
              </w:rPr>
              <w:t xml:space="preserve">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xml:space="preserve">: Please share your view in the above </w:t>
            </w:r>
            <w:proofErr w:type="gramStart"/>
            <w:r w:rsidRPr="004F2650">
              <w:rPr>
                <w:rFonts w:ascii="Times" w:eastAsia="Batang" w:hAnsi="Times" w:cs="Times"/>
                <w:color w:val="3333FF"/>
                <w:sz w:val="20"/>
                <w:szCs w:val="20"/>
                <w:lang w:val="en-GB" w:eastAsia="en-US"/>
              </w:rPr>
              <w:t>table</w:t>
            </w:r>
            <w:proofErr w:type="gramEnd"/>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7"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7"/>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 xml:space="preserve">on the two FFS </w:t>
            </w:r>
            <w:proofErr w:type="gramStart"/>
            <w:r>
              <w:rPr>
                <w:rFonts w:ascii="Times" w:eastAsia="Batang" w:hAnsi="Times" w:cs="Times"/>
                <w:color w:val="3333FF"/>
                <w:sz w:val="20"/>
                <w:szCs w:val="20"/>
                <w:lang w:val="en-GB" w:eastAsia="en-US"/>
              </w:rPr>
              <w:t>points</w:t>
            </w:r>
            <w:proofErr w:type="gramEnd"/>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w:t>
            </w:r>
            <w:r w:rsidR="008424FE">
              <w:rPr>
                <w:sz w:val="18"/>
                <w:szCs w:val="18"/>
                <w:lang w:val="en-GB"/>
              </w:rPr>
              <w:lastRenderedPageBreak/>
              <w:t xml:space="preserve">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 xml:space="preserve">Table 3B Type II Doppler: summary of observation from </w:t>
      </w:r>
      <w:proofErr w:type="gramStart"/>
      <w:r>
        <w:t>SLS</w:t>
      </w:r>
      <w:proofErr w:type="gramEnd"/>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w:t>
            </w:r>
            <w:proofErr w:type="gramStart"/>
            <w:r w:rsidRPr="005A7162">
              <w:rPr>
                <w:sz w:val="16"/>
                <w:szCs w:val="16"/>
                <w:lang w:eastAsia="ko-KR"/>
              </w:rPr>
              <w:t>Alt1</w:t>
            </w:r>
            <w:proofErr w:type="gramEnd"/>
            <w:r w:rsidRPr="005A7162">
              <w:rPr>
                <w:sz w:val="16"/>
                <w:szCs w:val="16"/>
                <w:lang w:eastAsia="ko-KR"/>
              </w:rPr>
              <w:t xml:space="preserve">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lastRenderedPageBreak/>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lastRenderedPageBreak/>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w:t>
            </w:r>
            <w:proofErr w:type="gramStart"/>
            <w:r w:rsidRPr="00CD54B1">
              <w:rPr>
                <w:sz w:val="16"/>
                <w:szCs w:val="16"/>
                <w:lang w:eastAsia="ko-KR"/>
              </w:rPr>
              <w:t>beneficial</w:t>
            </w:r>
            <w:proofErr w:type="gramEnd"/>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22" w:name="_Ref127404143"/>
            <w:r w:rsidRPr="00B74B65">
              <w:t xml:space="preserve">Figure </w:t>
            </w:r>
            <w:fldSimple w:instr=" SEQ Figure \* ARABIC ">
              <w:r>
                <w:rPr>
                  <w:noProof/>
                </w:rPr>
                <w:t>11</w:t>
              </w:r>
            </w:fldSimple>
            <w:bookmarkEnd w:id="22"/>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 xml:space="preserve">the legacy restriction is on each SD </w:t>
            </w:r>
            <w:proofErr w:type="gramStart"/>
            <w:r w:rsidRPr="00813C1C">
              <w:rPr>
                <w:rFonts w:ascii="Times" w:eastAsiaTheme="minorEastAsia" w:hAnsi="Times" w:cs="Times"/>
                <w:sz w:val="20"/>
                <w:szCs w:val="20"/>
                <w:lang w:eastAsia="zh-CN"/>
              </w:rPr>
              <w:t>beam, and</w:t>
            </w:r>
            <w:proofErr w:type="gramEnd"/>
            <w:r w:rsidRPr="00813C1C">
              <w:rPr>
                <w:rFonts w:ascii="Times" w:eastAsiaTheme="minorEastAsia" w:hAnsi="Times" w:cs="Times"/>
                <w:sz w:val="20"/>
                <w:szCs w:val="20"/>
                <w:lang w:eastAsia="zh-CN"/>
              </w:rPr>
              <w:t xml:space="preserve">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w:t>
            </w:r>
            <w:proofErr w:type="gramStart"/>
            <w:r>
              <w:rPr>
                <w:rFonts w:ascii="Times" w:eastAsiaTheme="minorEastAsia" w:hAnsi="Times" w:cs="Times"/>
                <w:sz w:val="20"/>
                <w:szCs w:val="20"/>
                <w:lang w:eastAsia="zh-CN"/>
              </w:rPr>
              <w:t>down-select</w:t>
            </w:r>
            <w:proofErr w:type="gramEnd"/>
            <w:r>
              <w:rPr>
                <w:rFonts w:ascii="Times" w:eastAsiaTheme="minorEastAsia" w:hAnsi="Times" w:cs="Times"/>
                <w:sz w:val="20"/>
                <w:szCs w:val="20"/>
                <w:lang w:eastAsia="zh-CN"/>
              </w:rPr>
              <w:t xml:space="preserve">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would like to copy our comments in round 0 here. Hope proponents </w:t>
            </w:r>
            <w:proofErr w:type="gramStart"/>
            <w:r>
              <w:rPr>
                <w:rFonts w:ascii="Times" w:eastAsiaTheme="minorEastAsia" w:hAnsi="Times" w:cs="Times"/>
                <w:sz w:val="20"/>
                <w:szCs w:val="20"/>
                <w:lang w:eastAsia="zh-CN"/>
              </w:rPr>
              <w:t>reply</w:t>
            </w:r>
            <w:proofErr w:type="gramEnd"/>
            <w:r>
              <w:rPr>
                <w:rFonts w:ascii="Times" w:eastAsiaTheme="minorEastAsia" w:hAnsi="Times" w:cs="Times"/>
                <w:sz w:val="20"/>
                <w:szCs w:val="20"/>
                <w:lang w:eastAsia="zh-CN"/>
              </w:rPr>
              <w:t xml:space="preserve">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w:t>
            </w:r>
            <w:proofErr w:type="gramStart"/>
            <w:r>
              <w:rPr>
                <w:rFonts w:ascii="Times" w:eastAsiaTheme="minorEastAsia" w:hAnsi="Times" w:cs="Times"/>
                <w:sz w:val="20"/>
                <w:szCs w:val="20"/>
                <w:lang w:eastAsia="zh-CN"/>
              </w:rPr>
              <w:t>know</w:t>
            </w:r>
            <w:proofErr w:type="gramEnd"/>
            <w:r>
              <w:rPr>
                <w:rFonts w:ascii="Times" w:eastAsiaTheme="minorEastAsia" w:hAnsi="Times" w:cs="Times"/>
                <w:sz w:val="20"/>
                <w:szCs w:val="20"/>
                <w:lang w:eastAsia="zh-CN"/>
              </w:rPr>
              <w:t xml:space="preserve">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 xml:space="preserve">legacy </w:t>
            </w:r>
            <w:proofErr w:type="gramStart"/>
            <w:r w:rsidRPr="000B3A7E">
              <w:rPr>
                <w:rFonts w:ascii="Times" w:eastAsiaTheme="minorEastAsia" w:hAnsi="Times" w:cs="Times"/>
                <w:sz w:val="20"/>
                <w:szCs w:val="20"/>
                <w:lang w:eastAsia="zh-CN"/>
              </w:rPr>
              <w:t>parameter</w:t>
            </w:r>
            <w:proofErr w:type="gramEnd"/>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w:t>
            </w:r>
            <w:proofErr w:type="gramStart"/>
            <w:r w:rsidRPr="00904F23">
              <w:rPr>
                <w:rFonts w:ascii="Times" w:eastAsiaTheme="minorEastAsia" w:hAnsi="Times" w:cs="Times"/>
                <w:b/>
                <w:color w:val="3333FF"/>
                <w:sz w:val="20"/>
                <w:szCs w:val="20"/>
                <w:lang w:eastAsia="zh-CN"/>
              </w:rPr>
              <w:t>inputs</w:t>
            </w:r>
            <w:proofErr w:type="gramEnd"/>
            <w:r w:rsidRPr="00904F23">
              <w:rPr>
                <w:rFonts w:ascii="Times" w:eastAsiaTheme="minorEastAsia" w:hAnsi="Times" w:cs="Times"/>
                <w:b/>
                <w:color w:val="3333FF"/>
                <w:sz w:val="20"/>
                <w:szCs w:val="20"/>
                <w:lang w:eastAsia="zh-CN"/>
              </w:rPr>
              <w:t xml:space="preserve">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Proposal 2.E.1 is moved to email endorsement </w:t>
            </w:r>
            <w:proofErr w:type="gramStart"/>
            <w:r>
              <w:rPr>
                <w:rFonts w:ascii="Times" w:eastAsiaTheme="minorEastAsia" w:hAnsi="Times" w:cs="Times"/>
                <w:b/>
                <w:color w:val="3333FF"/>
                <w:sz w:val="22"/>
                <w:szCs w:val="18"/>
                <w:lang w:val="en-GB" w:eastAsia="zh-CN"/>
              </w:rPr>
              <w:t>1</w:t>
            </w:r>
            <w:proofErr w:type="gramEnd"/>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w:t>
            </w:r>
            <w:proofErr w:type="gramStart"/>
            <w:r w:rsidRPr="00F53E9A">
              <w:rPr>
                <w:rFonts w:ascii="Times" w:eastAsiaTheme="minorEastAsia" w:hAnsi="Times" w:cs="Times"/>
                <w:bCs/>
                <w:sz w:val="20"/>
                <w:szCs w:val="20"/>
                <w:lang w:eastAsia="zh-CN"/>
              </w:rPr>
              <w:t>combinations</w:t>
            </w:r>
            <w:proofErr w:type="gramEnd"/>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 xml:space="preserve">pdated our preference in the </w:t>
            </w:r>
            <w:proofErr w:type="gramStart"/>
            <w:r>
              <w:rPr>
                <w:rFonts w:ascii="Times" w:eastAsiaTheme="minorEastAsia" w:hAnsi="Times" w:cs="Times"/>
                <w:bCs/>
                <w:color w:val="000000" w:themeColor="text1"/>
                <w:sz w:val="20"/>
                <w:szCs w:val="20"/>
                <w:lang w:val="en-GB" w:eastAsia="zh-CN"/>
              </w:rPr>
              <w:t>table</w:t>
            </w:r>
            <w:proofErr w:type="gramEnd"/>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w:t>
            </w:r>
            <w:proofErr w:type="gramStart"/>
            <w:r>
              <w:rPr>
                <w:rFonts w:ascii="Times" w:eastAsiaTheme="minorEastAsia" w:hAnsi="Times" w:cs="Times"/>
                <w:bCs/>
                <w:color w:val="000000" w:themeColor="text1"/>
                <w:sz w:val="20"/>
                <w:szCs w:val="20"/>
                <w:lang w:val="en-GB" w:eastAsia="zh-CN"/>
              </w:rPr>
              <w:t>deployment</w:t>
            </w:r>
            <w:proofErr w:type="gramEnd"/>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w:t>
            </w:r>
            <w:proofErr w:type="gramStart"/>
            <w:r>
              <w:rPr>
                <w:rFonts w:ascii="Times" w:eastAsiaTheme="minorEastAsia" w:hAnsi="Times" w:cs="Times"/>
                <w:bCs/>
                <w:color w:val="000000" w:themeColor="text1"/>
                <w:sz w:val="20"/>
                <w:szCs w:val="20"/>
                <w:lang w:val="en-GB" w:eastAsia="zh-CN"/>
              </w:rPr>
              <w:t>beams</w:t>
            </w:r>
            <w:proofErr w:type="gramEnd"/>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 xml:space="preserve">For issue 2.2, we support Alt 3A as it has the best performance and overhead reduction among the alternatives. We </w:t>
            </w:r>
            <w:proofErr w:type="gramStart"/>
            <w:r>
              <w:rPr>
                <w:rFonts w:eastAsia="Malgun Gothic"/>
                <w:sz w:val="20"/>
                <w:szCs w:val="20"/>
                <w:lang w:val="en-GB"/>
              </w:rPr>
              <w:t>are also be</w:t>
            </w:r>
            <w:proofErr w:type="gramEnd"/>
            <w:r>
              <w:rPr>
                <w:rFonts w:eastAsia="Malgun Gothic"/>
                <w:sz w:val="20"/>
                <w:szCs w:val="20"/>
                <w:lang w:val="en-GB"/>
              </w:rPr>
              <w:t xml:space="preserv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 xml:space="preserve">pport V1. We don’t see any need to shave off 2 bits from the second CQI with the risk of lower CQI </w:t>
            </w:r>
            <w:proofErr w:type="gramStart"/>
            <w:r>
              <w:rPr>
                <w:rFonts w:ascii="Times" w:eastAsiaTheme="minorEastAsia" w:hAnsi="Times" w:cs="Times"/>
                <w:sz w:val="20"/>
                <w:szCs w:val="20"/>
                <w:lang w:eastAsia="zh-CN"/>
              </w:rPr>
              <w:t>quality</w:t>
            </w:r>
            <w:proofErr w:type="gramEnd"/>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 xml:space="preserve">Alt1 (legacy) with combos 3, 4, </w:t>
            </w:r>
            <w:proofErr w:type="gramStart"/>
            <w:r w:rsidRPr="00905836">
              <w:t>6</w:t>
            </w:r>
            <w:proofErr w:type="gramEnd"/>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When the UE is configured with Q=2: for each layer, as an optional feature, only in high overhead regime (</w:t>
            </w:r>
            <w:proofErr w:type="gramStart"/>
            <w:r w:rsidRPr="002A3F64">
              <w:rPr>
                <w:rFonts w:ascii="Times" w:hAnsi="Times" w:cs="Times"/>
                <w:color w:val="000000" w:themeColor="text1"/>
                <w:lang w:val="en-GB" w:eastAsia="zh-CN"/>
              </w:rPr>
              <w:t>i.e.</w:t>
            </w:r>
            <w:proofErr w:type="gramEnd"/>
            <w:r w:rsidRPr="002A3F64">
              <w:rPr>
                <w:rFonts w:ascii="Times" w:hAnsi="Times" w:cs="Times"/>
                <w:color w:val="000000" w:themeColor="text1"/>
                <w:lang w:val="en-GB" w:eastAsia="zh-CN"/>
              </w:rPr>
              <w:t xml:space="preserv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xml:space="preserve">, </w:t>
            </w:r>
            <w:proofErr w:type="gramStart"/>
            <w:r w:rsidRPr="002A3F64">
              <w:rPr>
                <w:rFonts w:hint="eastAsia"/>
                <w:color w:val="000000" w:themeColor="text1"/>
                <w:sz w:val="22"/>
                <w:szCs w:val="22"/>
                <w:lang w:eastAsia="zh-CN"/>
              </w:rPr>
              <w:t>where</w:t>
            </w:r>
            <w:proofErr w:type="gramEnd"/>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00000"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w:t>
            </w:r>
            <w:proofErr w:type="gramStart"/>
            <w:r>
              <w:rPr>
                <w:b/>
                <w:bCs/>
                <w:color w:val="3333FF"/>
                <w:sz w:val="22"/>
                <w:szCs w:val="18"/>
                <w:lang w:eastAsia="zh-CN"/>
              </w:rPr>
              <w:t>look</w:t>
            </w:r>
            <w:proofErr w:type="gramEnd"/>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This addresses our concern on the violating the agreement with Alt3A (</w:t>
            </w:r>
            <w:proofErr w:type="gramStart"/>
            <w:r>
              <w:rPr>
                <w:rFonts w:eastAsiaTheme="minorEastAsia"/>
                <w:sz w:val="18"/>
                <w:szCs w:val="18"/>
                <w:lang w:eastAsia="zh-CN"/>
              </w:rPr>
              <w:t>i.e.</w:t>
            </w:r>
            <w:proofErr w:type="gramEnd"/>
            <w:r>
              <w:rPr>
                <w:rFonts w:eastAsiaTheme="minorEastAsia"/>
                <w:sz w:val="18"/>
                <w:szCs w:val="18"/>
                <w:lang w:eastAsia="zh-CN"/>
              </w:rPr>
              <w:t xml:space="preserv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 xml:space="preserve">we think the contentious issue is Q=2, but, for N4=1, the legacy amp restriction should be supported. It is strange that a UE supports soft restriction for Rel.16 T2 but not for Rel. T2 Doppler, if a UE supported both Rel.16 and </w:t>
            </w:r>
            <w:r w:rsidR="00E658DD">
              <w:rPr>
                <w:rFonts w:eastAsiaTheme="minorEastAsia"/>
                <w:sz w:val="18"/>
                <w:szCs w:val="18"/>
                <w:lang w:eastAsia="zh-CN"/>
              </w:rPr>
              <w:lastRenderedPageBreak/>
              <w:t>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ins w:id="23" w:author="Eko Onggosanusi" w:date="2023-04-18T21:24:00Z">
              <w:r>
                <w:rPr>
                  <w:b/>
                  <w:bCs/>
                  <w:color w:val="3333FF"/>
                  <w:sz w:val="22"/>
                  <w:szCs w:val="18"/>
                  <w:lang w:eastAsia="zh-CN"/>
                </w:rPr>
                <w:t>[Mod: I fully understand that this is your preference but it’s crystal clear there is no consensus on this]</w:t>
              </w:r>
            </w:ins>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ins w:id="24" w:author="Eko Onggosanusi" w:date="2023-04-18T21:25:00Z"/>
                <w:rFonts w:eastAsiaTheme="minorEastAsia"/>
                <w:sz w:val="18"/>
                <w:szCs w:val="18"/>
                <w:lang w:val="en-GB" w:eastAsia="zh-CN"/>
              </w:rPr>
            </w:pPr>
            <w:ins w:id="25" w:author="Eko Onggosanusi" w:date="2023-04-18T21:25:00Z">
              <w:r>
                <w:rPr>
                  <w:rFonts w:eastAsiaTheme="minorEastAsia"/>
                  <w:sz w:val="18"/>
                  <w:szCs w:val="18"/>
                  <w:lang w:val="en-GB" w:eastAsia="zh-CN"/>
                </w:rPr>
                <w:t>[Mod: Since this quite differs from V2, I added a V3 for this version for online discussion]</w:t>
              </w:r>
            </w:ins>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Prefer to reuse the legacy parameter </w:t>
            </w:r>
            <w:proofErr w:type="gramStart"/>
            <w:r w:rsidRPr="00252306">
              <w:rPr>
                <w:rFonts w:eastAsiaTheme="minorEastAsia"/>
                <w:sz w:val="18"/>
                <w:szCs w:val="18"/>
                <w:lang w:eastAsia="zh-CN"/>
              </w:rPr>
              <w:t>combinations</w:t>
            </w:r>
            <w:proofErr w:type="gramEnd"/>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w:t>
            </w:r>
            <w:proofErr w:type="gramStart"/>
            <w:r>
              <w:rPr>
                <w:rFonts w:eastAsiaTheme="minorEastAsia"/>
                <w:sz w:val="18"/>
                <w:szCs w:val="18"/>
                <w:lang w:eastAsia="zh-CN"/>
              </w:rPr>
              <w:t>But,</w:t>
            </w:r>
            <w:proofErr w:type="gramEnd"/>
            <w:r>
              <w:rPr>
                <w:rFonts w:eastAsiaTheme="minorEastAsia"/>
                <w:sz w:val="18"/>
                <w:szCs w:val="18"/>
                <w:lang w:eastAsia="zh-CN"/>
              </w:rPr>
              <w:t xml:space="preserve">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ins w:id="26" w:author="Eko Onggosanusi" w:date="2023-04-18T21:24:00Z"/>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ins w:id="27" w:author="Eko Onggosanusi" w:date="2023-04-18T21:24:00Z">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ins>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w:t>
            </w:r>
            <w:r>
              <w:rPr>
                <w:rFonts w:eastAsiaTheme="minorEastAsia"/>
                <w:bCs/>
                <w:sz w:val="20"/>
                <w:szCs w:val="20"/>
                <w:lang w:val="en-GB" w:eastAsia="zh-CN"/>
              </w:rPr>
              <w:t xml:space="preserve">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lastRenderedPageBreak/>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proofErr w:type="gramStart"/>
            <w:r w:rsidRPr="00A437BE">
              <w:rPr>
                <w:rFonts w:ascii="Times" w:eastAsia="Malgun Gothic" w:hAnsi="Times"/>
                <w:sz w:val="16"/>
                <w:szCs w:val="16"/>
              </w:rPr>
              <w:t>tdcp</w:t>
            </w:r>
            <w:proofErr w:type="spellEnd"/>
            <w:proofErr w:type="gram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w:t>
            </w:r>
            <w:proofErr w:type="gramStart"/>
            <w:r w:rsidRPr="00A437BE">
              <w:rPr>
                <w:rFonts w:ascii="Times" w:eastAsia="Malgun Gothic" w:hAnsi="Times"/>
                <w:sz w:val="16"/>
                <w:szCs w:val="16"/>
              </w:rPr>
              <w:t>supported</w:t>
            </w:r>
            <w:proofErr w:type="gramEnd"/>
            <w:r w:rsidRPr="00A437BE">
              <w:rPr>
                <w:rFonts w:ascii="Times" w:eastAsia="Malgun Gothic" w:hAnsi="Times"/>
                <w:sz w:val="16"/>
                <w:szCs w:val="16"/>
              </w:rPr>
              <w:t xml:space="preserve">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w:t>
            </w:r>
            <w:proofErr w:type="gramStart"/>
            <w:r w:rsidRPr="00A437BE">
              <w:rPr>
                <w:rFonts w:ascii="Times" w:eastAsia="Malgun Gothic" w:hAnsi="Times"/>
                <w:sz w:val="16"/>
                <w:szCs w:val="16"/>
                <w:lang w:val="en-GB"/>
              </w:rPr>
              <w:t>e.g.</w:t>
            </w:r>
            <w:proofErr w:type="gramEnd"/>
            <w:r w:rsidRPr="00A437BE">
              <w:rPr>
                <w:rFonts w:ascii="Times" w:eastAsia="Malgun Gothic" w:hAnsi="Times"/>
                <w:sz w:val="16"/>
                <w:szCs w:val="16"/>
                <w:lang w:val="en-GB"/>
              </w:rPr>
              <w:t xml:space="preserve">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xml:space="preserve">: Please share your view on the bracketed text from </w:t>
            </w:r>
            <w:proofErr w:type="gramStart"/>
            <w:r w:rsidRPr="00A437BE">
              <w:rPr>
                <w:rFonts w:eastAsia="Malgun Gothic"/>
                <w:color w:val="3333FF"/>
                <w:sz w:val="20"/>
                <w:szCs w:val="16"/>
              </w:rPr>
              <w:t>Google</w:t>
            </w:r>
            <w:proofErr w:type="gramEnd"/>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proofErr w:type="gramStart"/>
            <w:r w:rsidRPr="007E77D4">
              <w:rPr>
                <w:rFonts w:ascii="Times" w:eastAsia="Malgun Gothic" w:hAnsi="Times"/>
                <w:color w:val="FF0000"/>
                <w:sz w:val="20"/>
                <w:szCs w:val="16"/>
                <w:lang w:val="en-GB"/>
              </w:rPr>
              <w:t>change</w:t>
            </w:r>
            <w:proofErr w:type="gramEnd"/>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proofErr w:type="gramStart"/>
            <w:r w:rsidRPr="007E77D4">
              <w:rPr>
                <w:rFonts w:ascii="Times" w:eastAsia="Malgun Gothic" w:hAnsi="Times"/>
                <w:sz w:val="20"/>
                <w:szCs w:val="16"/>
              </w:rPr>
              <w:t>tdcp</w:t>
            </w:r>
            <w:proofErr w:type="spellEnd"/>
            <w:proofErr w:type="gram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w:t>
            </w:r>
            <w:proofErr w:type="gramStart"/>
            <w:r w:rsidRPr="007E77D4">
              <w:rPr>
                <w:rFonts w:ascii="Times" w:eastAsia="Malgun Gothic" w:hAnsi="Times"/>
                <w:sz w:val="20"/>
                <w:szCs w:val="16"/>
              </w:rPr>
              <w:t>supported</w:t>
            </w:r>
            <w:proofErr w:type="gramEnd"/>
            <w:r w:rsidRPr="007E77D4">
              <w:rPr>
                <w:rFonts w:ascii="Times" w:eastAsia="Malgun Gothic" w:hAnsi="Times"/>
                <w:sz w:val="20"/>
                <w:szCs w:val="16"/>
              </w:rPr>
              <w:t xml:space="preserve">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w:t>
            </w:r>
            <w:proofErr w:type="gramStart"/>
            <w:r w:rsidRPr="007E77D4">
              <w:rPr>
                <w:rFonts w:ascii="Times" w:eastAsia="Malgun Gothic" w:hAnsi="Times"/>
                <w:sz w:val="20"/>
                <w:szCs w:val="16"/>
                <w:lang w:val="en-GB"/>
              </w:rPr>
              <w:t>e.g.</w:t>
            </w:r>
            <w:proofErr w:type="gramEnd"/>
            <w:r w:rsidRPr="007E77D4">
              <w:rPr>
                <w:rFonts w:ascii="Times" w:eastAsia="Malgun Gothic" w:hAnsi="Times"/>
                <w:sz w:val="20"/>
                <w:szCs w:val="16"/>
                <w:lang w:val="en-GB"/>
              </w:rPr>
              <w:t xml:space="preserve">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5F2187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w:t>
            </w:r>
            <w:proofErr w:type="gramStart"/>
            <w:r w:rsidRPr="00A437BE">
              <w:rPr>
                <w:rFonts w:ascii="Times" w:eastAsia="Malgun Gothic" w:hAnsi="Times"/>
                <w:sz w:val="16"/>
                <w:szCs w:val="20"/>
                <w:highlight w:val="yellow"/>
                <w:lang w:val="en-GB"/>
              </w:rPr>
              <w:t>e.g.</w:t>
            </w:r>
            <w:proofErr w:type="gramEnd"/>
            <w:r w:rsidRPr="00A437BE">
              <w:rPr>
                <w:rFonts w:ascii="Times" w:eastAsia="Malgun Gothic" w:hAnsi="Times"/>
                <w:sz w:val="16"/>
                <w:szCs w:val="20"/>
                <w:highlight w:val="yellow"/>
                <w:lang w:val="en-GB"/>
              </w:rPr>
              <w:t xml:space="preserve">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00000"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w:t>
            </w:r>
            <w:proofErr w:type="gramStart"/>
            <w:r w:rsidRPr="009C4027">
              <w:rPr>
                <w:rFonts w:ascii="Times" w:eastAsia="Times New Roman" w:hAnsi="Times"/>
                <w:sz w:val="16"/>
                <w:szCs w:val="18"/>
                <w:lang w:val="en-GB" w:eastAsia="zh-CN"/>
              </w:rPr>
              <w:t>delays</w:t>
            </w:r>
            <w:proofErr w:type="gramEnd"/>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 xml:space="preserve">TBD: Whether the value of Y is configurable or following the delays from the configured TRS </w:t>
            </w:r>
            <w:proofErr w:type="gramStart"/>
            <w:r w:rsidRPr="009C4027">
              <w:rPr>
                <w:rFonts w:ascii="Times" w:eastAsia="Times New Roman" w:hAnsi="Times"/>
                <w:sz w:val="16"/>
                <w:szCs w:val="18"/>
                <w:highlight w:val="yellow"/>
                <w:lang w:val="en-GB" w:eastAsia="zh-CN"/>
              </w:rPr>
              <w:t>resource</w:t>
            </w:r>
            <w:proofErr w:type="gramEnd"/>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w:t>
            </w:r>
            <w:proofErr w:type="gramStart"/>
            <w:r>
              <w:rPr>
                <w:rFonts w:ascii="Times" w:eastAsia="Malgun Gothic" w:hAnsi="Times"/>
                <w:sz w:val="18"/>
                <w:szCs w:val="18"/>
                <w:lang w:val="en-GB" w:eastAsia="en-US"/>
              </w:rPr>
              <w:t>slots</w:t>
            </w:r>
            <w:proofErr w:type="gramEnd"/>
          </w:p>
          <w:p w14:paraId="303D61A7" w14:textId="23F00AFB"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sidR="00B025B6">
              <w:rPr>
                <w:rFonts w:ascii="Times" w:eastAsia="Batang" w:hAnsi="Times" w:cs="Times"/>
                <w:sz w:val="18"/>
                <w:szCs w:val="18"/>
                <w:lang w:val="en-GB"/>
              </w:rPr>
              <w:t>[</w:t>
            </w:r>
            <w:r>
              <w:rPr>
                <w:rFonts w:ascii="Times" w:eastAsia="Batang" w:hAnsi="Times" w:cs="Times"/>
                <w:sz w:val="18"/>
                <w:szCs w:val="18"/>
                <w:lang w:val="en-GB"/>
              </w:rPr>
              <w:t>6 slots</w:t>
            </w:r>
            <w:r w:rsidR="00B025B6">
              <w:rPr>
                <w:rFonts w:ascii="Times" w:eastAsia="Batang" w:hAnsi="Times" w:cs="Times"/>
                <w:sz w:val="18"/>
                <w:szCs w:val="18"/>
                <w:lang w:val="en-GB"/>
              </w:rPr>
              <w:t>]</w:t>
            </w:r>
            <w:r>
              <w:rPr>
                <w:rFonts w:ascii="Times" w:eastAsia="Batang" w:hAnsi="Times" w:cs="Times"/>
                <w:sz w:val="18"/>
                <w:szCs w:val="18"/>
                <w:lang w:val="en-GB"/>
              </w:rPr>
              <w:t>,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r w:rsidR="00154BAB">
              <w:rPr>
                <w:rFonts w:ascii="Times" w:eastAsia="Batang" w:hAnsi="Times" w:cs="Times"/>
                <w:sz w:val="18"/>
                <w:szCs w:val="18"/>
                <w:lang w:val="en-GB"/>
              </w:rPr>
              <w:t xml:space="preserve"> and/or other parameters (</w:t>
            </w:r>
            <w:proofErr w:type="gramStart"/>
            <w:r w:rsidR="00154BAB">
              <w:rPr>
                <w:rFonts w:ascii="Times" w:eastAsia="Batang" w:hAnsi="Times" w:cs="Times"/>
                <w:sz w:val="18"/>
                <w:szCs w:val="18"/>
                <w:lang w:val="en-GB"/>
              </w:rPr>
              <w:t>e.g.</w:t>
            </w:r>
            <w:proofErr w:type="gramEnd"/>
            <w:r w:rsidR="00154BAB">
              <w:rPr>
                <w:rFonts w:ascii="Times" w:eastAsia="Batang" w:hAnsi="Times" w:cs="Times"/>
                <w:sz w:val="18"/>
                <w:szCs w:val="18"/>
                <w:lang w:val="en-GB"/>
              </w:rPr>
              <w:t xml:space="preserve">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772BB414"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122796"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gNB-configured via higher-layer (RRC) </w:t>
            </w:r>
            <w:proofErr w:type="gramStart"/>
            <w:r w:rsidRPr="007B318F">
              <w:rPr>
                <w:rFonts w:ascii="Times" w:eastAsia="Malgun Gothic" w:hAnsi="Times"/>
                <w:sz w:val="18"/>
                <w:szCs w:val="18"/>
                <w:lang w:val="en-GB" w:eastAsia="en-US"/>
              </w:rPr>
              <w:t>signalling</w:t>
            </w:r>
            <w:proofErr w:type="gramEnd"/>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w:t>
            </w:r>
            <w:proofErr w:type="gramStart"/>
            <w:r w:rsidR="00920CF2">
              <w:rPr>
                <w:rFonts w:ascii="Times" w:eastAsia="Batang" w:hAnsi="Times" w:cs="Times"/>
                <w:sz w:val="18"/>
                <w:szCs w:val="18"/>
                <w:lang w:val="en-GB"/>
              </w:rPr>
              <w:t>i.e.</w:t>
            </w:r>
            <w:proofErr w:type="gramEnd"/>
            <w:r w:rsidR="00920CF2">
              <w:rPr>
                <w:rFonts w:ascii="Times" w:eastAsia="Batang" w:hAnsi="Times" w:cs="Times"/>
                <w:sz w:val="18"/>
                <w:szCs w:val="18"/>
                <w:lang w:val="en-GB"/>
              </w:rPr>
              <w:t xml:space="preserv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w:t>
            </w:r>
            <w:proofErr w:type="gramStart"/>
            <w:r w:rsidRPr="00670089">
              <w:rPr>
                <w:rFonts w:ascii="Times" w:eastAsia="Batang" w:hAnsi="Times" w:cs="Times"/>
                <w:color w:val="3333FF"/>
                <w:sz w:val="16"/>
                <w:szCs w:val="20"/>
                <w:lang w:val="en-GB" w:eastAsia="en-US"/>
              </w:rPr>
              <w:t>request</w:t>
            </w:r>
            <w:proofErr w:type="gramEnd"/>
            <w:r w:rsidRPr="00670089">
              <w:rPr>
                <w:rFonts w:ascii="Times" w:eastAsia="Batang" w:hAnsi="Times" w:cs="Times"/>
                <w:color w:val="3333FF"/>
                <w:sz w:val="16"/>
                <w:szCs w:val="20"/>
                <w:lang w:val="en-GB" w:eastAsia="en-US"/>
              </w:rPr>
              <w:t xml:space="preserve">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w:t>
            </w:r>
            <w:proofErr w:type="gramStart"/>
            <w:r w:rsidRPr="00E07616">
              <w:rPr>
                <w:rFonts w:ascii="Times" w:eastAsia="Malgun Gothic" w:hAnsi="Times"/>
                <w:sz w:val="16"/>
                <w:szCs w:val="18"/>
                <w:lang w:val="en-GB" w:eastAsia="x-none"/>
              </w:rPr>
              <w:t>precluded</w:t>
            </w:r>
            <w:proofErr w:type="gramEnd"/>
            <w:r w:rsidRPr="00E07616">
              <w:rPr>
                <w:rFonts w:ascii="Times" w:eastAsia="Malgun Gothic" w:hAnsi="Times"/>
                <w:sz w:val="16"/>
                <w:szCs w:val="18"/>
                <w:lang w:val="en-GB" w:eastAsia="x-none"/>
              </w:rPr>
              <w:t xml:space="preserve">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44C06DDD" w:rsidR="00935178" w:rsidRPr="00935178" w:rsidRDefault="00935178" w:rsidP="007F686E">
            <w:pPr>
              <w:snapToGrid w:val="0"/>
              <w:rPr>
                <w:rFonts w:ascii="Times" w:eastAsia="Batang" w:hAnsi="Times" w:cs="Times"/>
                <w:sz w:val="18"/>
                <w:szCs w:val="18"/>
                <w:lang w:val="en-GB" w:eastAsia="en-US"/>
              </w:rPr>
            </w:pPr>
            <w:del w:id="28" w:author="Eko Onggosanusi" w:date="2023-04-18T21:20:00Z">
              <w:r w:rsidRPr="00935178" w:rsidDel="004A0178">
                <w:rPr>
                  <w:rFonts w:ascii="Times" w:eastAsia="Batang" w:hAnsi="Times" w:cs="Times"/>
                  <w:b/>
                  <w:sz w:val="18"/>
                  <w:szCs w:val="18"/>
                  <w:u w:val="single"/>
                  <w:lang w:val="en-GB" w:eastAsia="en-US"/>
                </w:rPr>
                <w:delText>Proposal 3.E</w:delText>
              </w:r>
              <w:r w:rsidRPr="00935178" w:rsidDel="004A0178">
                <w:rPr>
                  <w:rFonts w:ascii="Times" w:eastAsia="Batang" w:hAnsi="Times" w:cs="Times"/>
                  <w:sz w:val="18"/>
                  <w:szCs w:val="18"/>
                  <w:lang w:val="en-GB" w:eastAsia="en-US"/>
                </w:rPr>
                <w:delText xml:space="preserve">: </w:delText>
              </w:r>
              <w:r w:rsidRPr="00935178" w:rsidDel="004A0178">
                <w:rPr>
                  <w:rFonts w:ascii="Times" w:eastAsia="Malgun Gothic" w:hAnsi="Times"/>
                  <w:sz w:val="18"/>
                  <w:szCs w:val="18"/>
                  <w:lang w:val="en-GB" w:eastAsia="en-US"/>
                </w:rPr>
                <w:delText>For the Rel-18 TRS-based TDCP reporting, the priority of the CSI report(s) associated with TDCP reporting is lower than other CSI reports</w:delText>
              </w:r>
            </w:del>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ins w:id="29" w:author="Eko Onggosanusi" w:date="2023-04-18T21:20:00Z"/>
                <w:rFonts w:ascii="Times" w:eastAsia="Batang" w:hAnsi="Times" w:cs="Times"/>
                <w:sz w:val="20"/>
                <w:szCs w:val="20"/>
                <w:lang w:val="en-GB" w:eastAsia="en-US"/>
              </w:rPr>
            </w:pPr>
            <w:ins w:id="30" w:author="Eko Onggosanusi" w:date="2023-04-18T21:20:00Z">
              <w:r w:rsidRPr="00B96D23">
                <w:rPr>
                  <w:rFonts w:ascii="Times" w:eastAsia="Batang" w:hAnsi="Times" w:cs="Times"/>
                  <w:b/>
                  <w:sz w:val="20"/>
                  <w:szCs w:val="20"/>
                  <w:u w:val="single"/>
                  <w:lang w:val="en-GB" w:eastAsia="en-US"/>
                </w:rPr>
                <w:lastRenderedPageBreak/>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ins>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7BBD0810"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 xml:space="preserve">Same as CSI report(s) not </w:t>
            </w:r>
            <w:r w:rsidR="00143B7E" w:rsidRPr="00143B7E">
              <w:rPr>
                <w:rFonts w:ascii="Times" w:eastAsia="Malgun Gothic" w:hAnsi="Times"/>
                <w:i/>
                <w:sz w:val="16"/>
                <w:szCs w:val="18"/>
                <w:lang w:val="en-GB" w:eastAsia="x-none"/>
              </w:rPr>
              <w:lastRenderedPageBreak/>
              <w:t>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31" w:name="OLE_LINK4"/>
          <w:bookmarkStart w:id="32" w:name="OLE_LINK3"/>
          <w:p w14:paraId="12E03A4E"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31"/>
            <w:bookmarkEnd w:id="32"/>
          </w:p>
          <w:p w14:paraId="3F298A58"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33" w:name="OLE_LINK10"/>
                  <w:bookmarkStart w:id="34"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33"/>
                  <w:bookmarkEnd w:id="34"/>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35" w:name="OLE_LINK7"/>
                      <w:bookmarkStart w:id="36"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35"/>
                      <w:bookmarkEnd w:id="36"/>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37"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37"/>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w:t>
            </w:r>
            <w:proofErr w:type="gramStart"/>
            <w:r w:rsidRPr="001A5BE2">
              <w:rPr>
                <w:rFonts w:eastAsia="微软雅黑" w:hint="eastAsia"/>
                <w:i/>
                <w:sz w:val="16"/>
                <w:szCs w:val="16"/>
              </w:rPr>
              <w:t>determination</w:t>
            </w:r>
            <w:proofErr w:type="gramEnd"/>
          </w:p>
          <w:p w14:paraId="19BAB09E"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38" w:name="OLE_LINK22"/>
                  <w:bookmarkStart w:id="39" w:name="OLE_LINK24"/>
                  <m:r>
                    <w:rPr>
                      <w:rFonts w:ascii="Cambria Math" w:eastAsia="微软雅黑" w:hAnsi="Cambria Math"/>
                      <w:sz w:val="16"/>
                      <w:szCs w:val="16"/>
                    </w:rPr>
                    <m:t>q</m:t>
                  </m:r>
                </m:e>
                <m:sub>
                  <m:r>
                    <w:rPr>
                      <w:rFonts w:ascii="Cambria Math" w:eastAsia="微软雅黑" w:hAnsi="Cambria Math"/>
                      <w:sz w:val="16"/>
                      <w:szCs w:val="16"/>
                    </w:rPr>
                    <m:t>0</m:t>
                  </m:r>
                  <w:bookmarkEnd w:id="38"/>
                  <w:bookmarkEnd w:id="39"/>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40" w:name="OLE_LINK20"/>
              <m:r>
                <m:rPr>
                  <m:sty m:val="p"/>
                </m:rPr>
                <w:rPr>
                  <w:rFonts w:ascii="Cambria Math" w:eastAsia="微软雅黑" w:hAnsi="Cambria Math"/>
                  <w:sz w:val="16"/>
                  <w:szCs w:val="16"/>
                </w:rPr>
                <m:t>∙2π</m:t>
              </m:r>
              <w:bookmarkEnd w:id="40"/>
              <m:r>
                <m:rPr>
                  <m:sty m:val="p"/>
                </m:rPr>
                <w:rPr>
                  <w:rFonts w:ascii="Cambria Math" w:eastAsia="微软雅黑" w:hAnsi="Cambria Math"/>
                  <w:sz w:val="16"/>
                  <w:szCs w:val="16"/>
                </w:rPr>
                <m:t>,</m:t>
              </m:r>
              <w:bookmarkStart w:id="41"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1"/>
          </w:p>
          <w:bookmarkStart w:id="42" w:name="OLE_LINK21"/>
          <w:p w14:paraId="2A1662EF"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43" w:name="OLE_LINK19"/>
                            <m:r>
                              <w:rPr>
                                <w:rFonts w:ascii="Cambria Math" w:eastAsia="微软雅黑" w:hAnsi="Cambria Math"/>
                                <w:sz w:val="16"/>
                                <w:szCs w:val="16"/>
                              </w:rPr>
                              <m:t>q(l)</m:t>
                            </m:r>
                          </m:e>
                          <m:sup>
                            <m:r>
                              <w:rPr>
                                <w:rFonts w:ascii="Cambria Math" w:eastAsia="微软雅黑" w:hAnsi="Cambria Math"/>
                                <w:sz w:val="16"/>
                                <w:szCs w:val="16"/>
                              </w:rPr>
                              <m:t>2</m:t>
                            </m:r>
                            <w:bookmarkEnd w:id="43"/>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2"/>
          </w:p>
          <w:p w14:paraId="37DE33E1"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4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4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4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4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lastRenderedPageBreak/>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w:t>
            </w:r>
            <w:proofErr w:type="gramStart"/>
            <w:r w:rsidRPr="000D4CA8">
              <w:rPr>
                <w:i/>
                <w:sz w:val="16"/>
                <w:szCs w:val="16"/>
                <w:lang w:eastAsia="ko-KR"/>
              </w:rPr>
              <w:t>performance</w:t>
            </w:r>
            <w:proofErr w:type="gramEnd"/>
            <w:r w:rsidRPr="000D4CA8">
              <w:rPr>
                <w:i/>
                <w:sz w:val="16"/>
                <w:szCs w:val="16"/>
                <w:lang w:eastAsia="ko-KR"/>
              </w:rPr>
              <w:t xml:space="preserv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46" w:name="_Toc131752291"/>
            <w:r w:rsidRPr="00432B62">
              <w:rPr>
                <w:sz w:val="16"/>
                <w:szCs w:val="16"/>
              </w:rPr>
              <w:t>For TDCP amplitude, an upper limit of 0.995 for the quantization range needs to be considered.</w:t>
            </w:r>
            <w:bookmarkEnd w:id="4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4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48"/>
          </w:p>
          <w:p w14:paraId="1BA3E414" w14:textId="172620D9" w:rsidR="00AD450D" w:rsidRPr="005461C9" w:rsidRDefault="00AD450D" w:rsidP="00AD450D">
            <w:pPr>
              <w:rPr>
                <w:sz w:val="16"/>
                <w:szCs w:val="16"/>
                <w:lang w:val="en-GB" w:eastAsia="ja-JP"/>
              </w:rPr>
            </w:pPr>
            <w:bookmarkStart w:id="4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49"/>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 xml:space="preserve">e we talking about TRS resources in one or across multiple </w:t>
            </w:r>
            <w:proofErr w:type="gramStart"/>
            <w:r w:rsidRPr="00370310">
              <w:rPr>
                <w:rFonts w:ascii="Times" w:eastAsia="Batang" w:hAnsi="Times" w:cs="Times"/>
                <w:bCs/>
                <w:sz w:val="18"/>
                <w:szCs w:val="18"/>
                <w:lang w:val="en-GB" w:eastAsia="en-US"/>
              </w:rPr>
              <w:t>sets</w:t>
            </w:r>
            <w:proofErr w:type="gramEnd"/>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w:t>
            </w:r>
            <w:proofErr w:type="gramStart"/>
            <w:r>
              <w:rPr>
                <w:rFonts w:ascii="Times" w:eastAsia="Batang" w:hAnsi="Times" w:cs="Times"/>
                <w:bCs/>
                <w:sz w:val="18"/>
                <w:szCs w:val="18"/>
                <w:lang w:val="en-GB" w:eastAsia="en-US"/>
              </w:rPr>
              <w:t>support</w:t>
            </w:r>
            <w:proofErr w:type="gramEnd"/>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xml:space="preserve">, and perhaps it can be merged with a configurable N </w:t>
            </w:r>
            <w:proofErr w:type="gramStart"/>
            <w:r>
              <w:rPr>
                <w:rFonts w:ascii="Times" w:eastAsia="Batang" w:hAnsi="Times" w:cs="Times"/>
                <w:bCs/>
                <w:sz w:val="18"/>
                <w:szCs w:val="18"/>
                <w:lang w:val="en-GB"/>
              </w:rPr>
              <w:t>value</w:t>
            </w:r>
            <w:proofErr w:type="gramEnd"/>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50" w:name="OLE_LINK2"/>
            <w:r>
              <w:rPr>
                <w:rFonts w:ascii="Times" w:eastAsiaTheme="minorEastAsia" w:hAnsi="Times" w:cs="Times" w:hint="eastAsia"/>
                <w:b/>
                <w:sz w:val="20"/>
                <w:szCs w:val="20"/>
                <w:u w:val="single"/>
                <w:lang w:eastAsia="zh-CN"/>
              </w:rPr>
              <w:t>Issue 3.1</w:t>
            </w:r>
          </w:p>
          <w:bookmarkEnd w:id="50"/>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51" w:name="OLE_LINK5"/>
            <w:bookmarkStart w:id="5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51"/>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5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53"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54" w:name="OLE_LINK16"/>
            <w:bookmarkEnd w:id="53"/>
            <w:r>
              <w:rPr>
                <w:rFonts w:ascii="Times" w:eastAsiaTheme="minorEastAsia" w:hAnsi="Times" w:cs="Times" w:hint="eastAsia"/>
                <w:b/>
                <w:sz w:val="20"/>
                <w:szCs w:val="20"/>
                <w:u w:val="single"/>
                <w:lang w:val="en-GB" w:eastAsia="en-US"/>
              </w:rPr>
              <w:t>Proposal 3.C.1:</w:t>
            </w:r>
            <w:bookmarkEnd w:id="5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55" w:name="OLE_LINK17"/>
            <w:bookmarkStart w:id="56"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55"/>
            <w:r>
              <w:rPr>
                <w:rFonts w:ascii="Times" w:eastAsiaTheme="minorEastAsia" w:hAnsi="Times" w:cs="Times" w:hint="eastAsia"/>
                <w:bCs/>
                <w:sz w:val="20"/>
                <w:szCs w:val="20"/>
                <w:lang w:eastAsia="zh-CN"/>
              </w:rPr>
              <w:t xml:space="preserve"> = 2 slots</w:t>
            </w:r>
            <w:bookmarkEnd w:id="5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57" w:name="OLE_LINK26"/>
            <w:r>
              <w:rPr>
                <w:rFonts w:ascii="Times" w:eastAsiaTheme="minorEastAsia" w:hAnsi="Times" w:cs="Times" w:hint="eastAsia"/>
                <w:b/>
                <w:sz w:val="20"/>
                <w:szCs w:val="20"/>
                <w:u w:val="single"/>
                <w:lang w:eastAsia="zh-CN"/>
              </w:rPr>
              <w:t>Issue 3.4</w:t>
            </w:r>
          </w:p>
          <w:bookmarkEnd w:id="5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58"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58"/>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lastRenderedPageBreak/>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Proposal 3.D is moved to email endorsement </w:t>
            </w:r>
            <w:proofErr w:type="gramStart"/>
            <w:r>
              <w:rPr>
                <w:rFonts w:ascii="Times" w:eastAsiaTheme="minorEastAsia" w:hAnsi="Times" w:cs="Times"/>
                <w:b/>
                <w:color w:val="3333FF"/>
                <w:sz w:val="22"/>
                <w:szCs w:val="18"/>
                <w:lang w:val="en-GB" w:eastAsia="zh-CN"/>
              </w:rPr>
              <w:t>1</w:t>
            </w:r>
            <w:proofErr w:type="gramEnd"/>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w:t>
            </w:r>
            <w:proofErr w:type="gramStart"/>
            <w:r>
              <w:rPr>
                <w:rFonts w:ascii="Times" w:eastAsia="Malgun Gothic" w:hAnsi="Times"/>
                <w:sz w:val="18"/>
                <w:szCs w:val="18"/>
                <w:lang w:val="en-GB" w:eastAsia="en-US"/>
              </w:rPr>
              <w:t>slots</w:t>
            </w:r>
            <w:proofErr w:type="gramEnd"/>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lastRenderedPageBreak/>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 xml:space="preserve">refer no </w:t>
            </w:r>
            <w:proofErr w:type="gramStart"/>
            <w:r w:rsidRPr="005C552D">
              <w:rPr>
                <w:rFonts w:eastAsiaTheme="minorEastAsia"/>
                <w:bCs/>
                <w:sz w:val="18"/>
                <w:szCs w:val="18"/>
                <w:lang w:eastAsia="zh-CN"/>
              </w:rPr>
              <w:t>7</w:t>
            </w:r>
            <w:proofErr w:type="gramEnd"/>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 xml:space="preserve">Added proposal 3.A.2 to confirm WA with removed </w:t>
            </w:r>
            <w:proofErr w:type="gramStart"/>
            <w:r w:rsidRPr="0008573F">
              <w:rPr>
                <w:rFonts w:eastAsia="Malgun Gothic"/>
                <w:b/>
                <w:color w:val="3333FF"/>
                <w:sz w:val="22"/>
                <w:szCs w:val="18"/>
              </w:rPr>
              <w:t>brackets</w:t>
            </w:r>
            <w:proofErr w:type="gramEnd"/>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 xml:space="preserve">s   we are fine with the proposed candidate value </w:t>
            </w:r>
            <w:proofErr w:type="gramStart"/>
            <w:r w:rsidRPr="00CF1903">
              <w:rPr>
                <w:rFonts w:ascii="Times" w:eastAsia="Batang" w:hAnsi="Times" w:cs="Times"/>
                <w:bCs/>
                <w:sz w:val="18"/>
                <w:szCs w:val="18"/>
                <w:lang w:val="en-GB"/>
              </w:rPr>
              <w:t>set</w:t>
            </w:r>
            <w:proofErr w:type="gramEnd"/>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 xml:space="preserve">we support a configurable centre threshold and are open to discuss configuration solutions to achieve </w:t>
            </w:r>
            <w:proofErr w:type="gramStart"/>
            <w:r>
              <w:rPr>
                <w:rFonts w:ascii="Times" w:eastAsia="Batang" w:hAnsi="Times" w:cs="Times"/>
                <w:bCs/>
                <w:sz w:val="18"/>
                <w:szCs w:val="18"/>
                <w:lang w:val="en-GB"/>
              </w:rPr>
              <w:t>this</w:t>
            </w:r>
            <w:proofErr w:type="gramEnd"/>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59"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59"/>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60"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0"/>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w:t>
            </w:r>
            <w:proofErr w:type="gramStart"/>
            <w:r>
              <w:t>2, and</w:t>
            </w:r>
            <w:proofErr w:type="gramEnd"/>
            <w:r>
              <w:t xml:space="preserve">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 xml:space="preserve">OK to support proposal 3.A.2 without the </w:t>
            </w:r>
            <w:proofErr w:type="gramStart"/>
            <w:r>
              <w:rPr>
                <w:sz w:val="18"/>
                <w:szCs w:val="18"/>
                <w:lang w:eastAsia="zh-CN"/>
              </w:rPr>
              <w:t>brackets</w:t>
            </w:r>
            <w:proofErr w:type="gramEnd"/>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w:t>
            </w:r>
            <w:proofErr w:type="gramStart"/>
            <w:r>
              <w:rPr>
                <w:sz w:val="18"/>
                <w:szCs w:val="18"/>
                <w:lang w:eastAsia="zh-CN"/>
              </w:rPr>
              <w:t>to consider</w:t>
            </w:r>
            <w:proofErr w:type="gramEnd"/>
            <w:r>
              <w:rPr>
                <w:sz w:val="18"/>
                <w:szCs w:val="18"/>
                <w:lang w:eastAsia="zh-CN"/>
              </w:rPr>
              <w:t xml:space="preserve">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rFonts w:hint="eastAsia"/>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6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6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632B" w14:textId="77777777" w:rsidR="00004DB2" w:rsidRDefault="00004DB2" w:rsidP="00BC19F2">
      <w:r>
        <w:separator/>
      </w:r>
    </w:p>
  </w:endnote>
  <w:endnote w:type="continuationSeparator" w:id="0">
    <w:p w14:paraId="0FAF6294" w14:textId="77777777" w:rsidR="00004DB2" w:rsidRDefault="00004DB2" w:rsidP="00BC19F2">
      <w:r>
        <w:continuationSeparator/>
      </w:r>
    </w:p>
  </w:endnote>
  <w:endnote w:type="continuationNotice" w:id="1">
    <w:p w14:paraId="0D3036F8" w14:textId="77777777" w:rsidR="00004DB2" w:rsidRDefault="00004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3DD1" w14:textId="77777777" w:rsidR="00004DB2" w:rsidRDefault="00004DB2" w:rsidP="00BC19F2">
      <w:r>
        <w:separator/>
      </w:r>
    </w:p>
  </w:footnote>
  <w:footnote w:type="continuationSeparator" w:id="0">
    <w:p w14:paraId="0DC679FB" w14:textId="77777777" w:rsidR="00004DB2" w:rsidRDefault="00004DB2" w:rsidP="00BC19F2">
      <w:r>
        <w:continuationSeparator/>
      </w:r>
    </w:p>
  </w:footnote>
  <w:footnote w:type="continuationNotice" w:id="1">
    <w:p w14:paraId="148849C9" w14:textId="77777777" w:rsidR="00004DB2" w:rsidRDefault="00004D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410659">
    <w:abstractNumId w:val="13"/>
  </w:num>
  <w:num w:numId="2" w16cid:durableId="913779748">
    <w:abstractNumId w:val="60"/>
  </w:num>
  <w:num w:numId="3" w16cid:durableId="1119184123">
    <w:abstractNumId w:val="38"/>
  </w:num>
  <w:num w:numId="4" w16cid:durableId="558055165">
    <w:abstractNumId w:val="57"/>
  </w:num>
  <w:num w:numId="5" w16cid:durableId="699938561">
    <w:abstractNumId w:val="73"/>
  </w:num>
  <w:num w:numId="6" w16cid:durableId="2133936109">
    <w:abstractNumId w:val="15"/>
  </w:num>
  <w:num w:numId="7" w16cid:durableId="497116336">
    <w:abstractNumId w:val="64"/>
  </w:num>
  <w:num w:numId="8" w16cid:durableId="696125416">
    <w:abstractNumId w:val="78"/>
  </w:num>
  <w:num w:numId="9" w16cid:durableId="1736704483">
    <w:abstractNumId w:val="36"/>
  </w:num>
  <w:num w:numId="10" w16cid:durableId="1885634395">
    <w:abstractNumId w:val="69"/>
  </w:num>
  <w:num w:numId="11" w16cid:durableId="1688865207">
    <w:abstractNumId w:val="58"/>
  </w:num>
  <w:num w:numId="12" w16cid:durableId="449905924">
    <w:abstractNumId w:val="65"/>
  </w:num>
  <w:num w:numId="13" w16cid:durableId="606162805">
    <w:abstractNumId w:val="40"/>
  </w:num>
  <w:num w:numId="14" w16cid:durableId="1606040378">
    <w:abstractNumId w:val="50"/>
  </w:num>
  <w:num w:numId="15" w16cid:durableId="1603876714">
    <w:abstractNumId w:val="11"/>
  </w:num>
  <w:num w:numId="16" w16cid:durableId="1439445223">
    <w:abstractNumId w:val="5"/>
  </w:num>
  <w:num w:numId="17" w16cid:durableId="975183617">
    <w:abstractNumId w:val="16"/>
  </w:num>
  <w:num w:numId="18" w16cid:durableId="194083995">
    <w:abstractNumId w:val="27"/>
  </w:num>
  <w:num w:numId="19" w16cid:durableId="1098331484">
    <w:abstractNumId w:val="46"/>
  </w:num>
  <w:num w:numId="20" w16cid:durableId="598221879">
    <w:abstractNumId w:val="79"/>
  </w:num>
  <w:num w:numId="21" w16cid:durableId="391658315">
    <w:abstractNumId w:val="17"/>
  </w:num>
  <w:num w:numId="22" w16cid:durableId="1013453090">
    <w:abstractNumId w:val="61"/>
  </w:num>
  <w:num w:numId="23" w16cid:durableId="218367563">
    <w:abstractNumId w:val="3"/>
  </w:num>
  <w:num w:numId="24" w16cid:durableId="1188642362">
    <w:abstractNumId w:val="62"/>
  </w:num>
  <w:num w:numId="25" w16cid:durableId="1832063726">
    <w:abstractNumId w:val="47"/>
  </w:num>
  <w:num w:numId="26" w16cid:durableId="140852498">
    <w:abstractNumId w:val="8"/>
  </w:num>
  <w:num w:numId="27" w16cid:durableId="2036693506">
    <w:abstractNumId w:val="76"/>
  </w:num>
  <w:num w:numId="28" w16cid:durableId="1326012395">
    <w:abstractNumId w:val="56"/>
  </w:num>
  <w:num w:numId="29" w16cid:durableId="1583366549">
    <w:abstractNumId w:val="41"/>
  </w:num>
  <w:num w:numId="30" w16cid:durableId="852912054">
    <w:abstractNumId w:val="68"/>
  </w:num>
  <w:num w:numId="31" w16cid:durableId="2018925205">
    <w:abstractNumId w:val="55"/>
  </w:num>
  <w:num w:numId="32" w16cid:durableId="37750929">
    <w:abstractNumId w:val="72"/>
  </w:num>
  <w:num w:numId="33" w16cid:durableId="309595968">
    <w:abstractNumId w:val="26"/>
  </w:num>
  <w:num w:numId="34" w16cid:durableId="913320537">
    <w:abstractNumId w:val="31"/>
  </w:num>
  <w:num w:numId="35" w16cid:durableId="1459756463">
    <w:abstractNumId w:val="63"/>
  </w:num>
  <w:num w:numId="36" w16cid:durableId="556816396">
    <w:abstractNumId w:val="43"/>
  </w:num>
  <w:num w:numId="37" w16cid:durableId="1059939274">
    <w:abstractNumId w:val="66"/>
  </w:num>
  <w:num w:numId="38" w16cid:durableId="939606662">
    <w:abstractNumId w:val="23"/>
  </w:num>
  <w:num w:numId="39" w16cid:durableId="105974840">
    <w:abstractNumId w:val="25"/>
  </w:num>
  <w:num w:numId="40" w16cid:durableId="540290965">
    <w:abstractNumId w:val="18"/>
  </w:num>
  <w:num w:numId="41" w16cid:durableId="1918517311">
    <w:abstractNumId w:val="19"/>
  </w:num>
  <w:num w:numId="42" w16cid:durableId="1842744208">
    <w:abstractNumId w:val="0"/>
  </w:num>
  <w:num w:numId="43" w16cid:durableId="1793136584">
    <w:abstractNumId w:val="22"/>
  </w:num>
  <w:num w:numId="44" w16cid:durableId="663359846">
    <w:abstractNumId w:val="42"/>
  </w:num>
  <w:num w:numId="45" w16cid:durableId="165903483">
    <w:abstractNumId w:val="33"/>
  </w:num>
  <w:num w:numId="46" w16cid:durableId="1443453710">
    <w:abstractNumId w:val="14"/>
  </w:num>
  <w:num w:numId="47" w16cid:durableId="6948686">
    <w:abstractNumId w:val="54"/>
  </w:num>
  <w:num w:numId="48" w16cid:durableId="126238342">
    <w:abstractNumId w:val="45"/>
  </w:num>
  <w:num w:numId="49" w16cid:durableId="1022363534">
    <w:abstractNumId w:val="9"/>
  </w:num>
  <w:num w:numId="50" w16cid:durableId="93400807">
    <w:abstractNumId w:val="6"/>
  </w:num>
  <w:num w:numId="51" w16cid:durableId="542988849">
    <w:abstractNumId w:val="4"/>
  </w:num>
  <w:num w:numId="52" w16cid:durableId="1058088553">
    <w:abstractNumId w:val="48"/>
  </w:num>
  <w:num w:numId="53" w16cid:durableId="1578056125">
    <w:abstractNumId w:val="2"/>
  </w:num>
  <w:num w:numId="54" w16cid:durableId="2120876876">
    <w:abstractNumId w:val="30"/>
  </w:num>
  <w:num w:numId="55" w16cid:durableId="582496926">
    <w:abstractNumId w:val="35"/>
  </w:num>
  <w:num w:numId="56" w16cid:durableId="165173616">
    <w:abstractNumId w:val="37"/>
  </w:num>
  <w:num w:numId="57" w16cid:durableId="1600289258">
    <w:abstractNumId w:val="39"/>
  </w:num>
  <w:num w:numId="58" w16cid:durableId="1766421535">
    <w:abstractNumId w:val="51"/>
  </w:num>
  <w:num w:numId="59" w16cid:durableId="404765827">
    <w:abstractNumId w:val="74"/>
  </w:num>
  <w:num w:numId="60" w16cid:durableId="1323704255">
    <w:abstractNumId w:val="28"/>
  </w:num>
  <w:num w:numId="61" w16cid:durableId="1450784695">
    <w:abstractNumId w:val="24"/>
  </w:num>
  <w:num w:numId="62" w16cid:durableId="660886080">
    <w:abstractNumId w:val="67"/>
  </w:num>
  <w:num w:numId="63" w16cid:durableId="308630435">
    <w:abstractNumId w:val="77"/>
  </w:num>
  <w:num w:numId="64" w16cid:durableId="1020475029">
    <w:abstractNumId w:val="71"/>
  </w:num>
  <w:num w:numId="65" w16cid:durableId="960037171">
    <w:abstractNumId w:val="52"/>
  </w:num>
  <w:num w:numId="66" w16cid:durableId="1109928839">
    <w:abstractNumId w:val="53"/>
  </w:num>
  <w:num w:numId="67" w16cid:durableId="1125202035">
    <w:abstractNumId w:val="34"/>
  </w:num>
  <w:num w:numId="68" w16cid:durableId="2063748780">
    <w:abstractNumId w:val="32"/>
  </w:num>
  <w:num w:numId="69" w16cid:durableId="1848253400">
    <w:abstractNumId w:val="59"/>
  </w:num>
  <w:num w:numId="70" w16cid:durableId="1820994583">
    <w:abstractNumId w:val="7"/>
  </w:num>
  <w:num w:numId="71" w16cid:durableId="1702701842">
    <w:abstractNumId w:val="29"/>
  </w:num>
  <w:num w:numId="72" w16cid:durableId="507793069">
    <w:abstractNumId w:val="75"/>
  </w:num>
  <w:num w:numId="73" w16cid:durableId="1363363388">
    <w:abstractNumId w:val="20"/>
  </w:num>
  <w:num w:numId="74" w16cid:durableId="1345355211">
    <w:abstractNumId w:val="70"/>
  </w:num>
  <w:num w:numId="75" w16cid:durableId="566962831">
    <w:abstractNumId w:val="1"/>
  </w:num>
  <w:num w:numId="76" w16cid:durableId="462382322">
    <w:abstractNumId w:val="10"/>
  </w:num>
  <w:num w:numId="77" w16cid:durableId="1085495926">
    <w:abstractNumId w:val="49"/>
  </w:num>
  <w:num w:numId="78" w16cid:durableId="878783866">
    <w:abstractNumId w:val="21"/>
  </w:num>
  <w:num w:numId="79" w16cid:durableId="1677683060">
    <w:abstractNumId w:val="12"/>
  </w:num>
  <w:num w:numId="80" w16cid:durableId="1109735665">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B73B725-D936-42F7-8151-C1B061C061A1}">
  <ds:schemaRefs>
    <ds:schemaRef ds:uri="http://schemas.openxmlformats.org/officeDocument/2006/bibliography"/>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14079</Words>
  <Characters>80252</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Lu, Yiwen/卢 艺文</cp:lastModifiedBy>
  <cp:revision>2</cp:revision>
  <cp:lastPrinted>2021-10-06T09:28:00Z</cp:lastPrinted>
  <dcterms:created xsi:type="dcterms:W3CDTF">2023-04-19T03:40:00Z</dcterms:created>
  <dcterms:modified xsi:type="dcterms:W3CDTF">2023-04-19T03:40:00Z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