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5F08E" w14:textId="1F7EFD1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C81FB3">
        <w:rPr>
          <w:rFonts w:ascii="Arial" w:hAnsi="Arial" w:cs="Arial"/>
          <w:b/>
          <w:bCs/>
          <w:lang w:val="de-DE"/>
        </w:rPr>
        <w:t>4022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On the Type-II codebook refinement for CJT mTRP,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r w:rsidRPr="00503E25">
              <w:rPr>
                <w:rFonts w:eastAsia="Times New Roman"/>
                <w:i/>
                <w:iCs/>
                <w:sz w:val="16"/>
              </w:rPr>
              <w:t>C</w:t>
            </w:r>
            <w:r w:rsidRPr="00503E25">
              <w:rPr>
                <w:rFonts w:eastAsia="Times New Roman"/>
                <w:sz w:val="16"/>
                <w:vertAlign w:val="subscript"/>
              </w:rPr>
              <w:t>group,phase</w:t>
            </w:r>
            <w:r w:rsidRPr="00503E25">
              <w:rPr>
                <w:rFonts w:eastAsia="Times New Roman"/>
                <w:sz w:val="16"/>
              </w:rPr>
              <w:t>=1,</w:t>
            </w:r>
            <w:r w:rsidRPr="00503E25">
              <w:rPr>
                <w:rStyle w:val="apple-converted-space"/>
                <w:rFonts w:eastAsia="Times New Roman"/>
                <w:sz w:val="20"/>
              </w:rPr>
              <w:t> </w:t>
            </w:r>
            <w:r w:rsidRPr="00503E25">
              <w:rPr>
                <w:rFonts w:eastAsia="Times New Roman"/>
                <w:i/>
                <w:iCs/>
                <w:sz w:val="16"/>
              </w:rPr>
              <w:t>C</w:t>
            </w:r>
            <w:r w:rsidRPr="00503E25">
              <w:rPr>
                <w:rFonts w:eastAsia="Times New Roman"/>
                <w:sz w:val="16"/>
                <w:vertAlign w:val="subscript"/>
              </w:rPr>
              <w:t>group,amp</w:t>
            </w:r>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(C</w:t>
            </w:r>
            <w:r w:rsidRPr="00503E25">
              <w:rPr>
                <w:rFonts w:eastAsia="Times New Roman"/>
                <w:sz w:val="16"/>
                <w:vertAlign w:val="subscript"/>
              </w:rPr>
              <w:t>group,phase</w:t>
            </w:r>
            <w:r w:rsidRPr="00503E25">
              <w:rPr>
                <w:rFonts w:eastAsia="Times New Roman"/>
                <w:sz w:val="16"/>
              </w:rPr>
              <w:t>=1, C</w:t>
            </w:r>
            <w:r w:rsidRPr="00503E25">
              <w:rPr>
                <w:rFonts w:eastAsia="Times New Roman"/>
                <w:sz w:val="16"/>
                <w:vertAlign w:val="subscript"/>
              </w:rPr>
              <w:t>group,amp</w:t>
            </w:r>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On the Type-II codebook refinement for CJT mTRP,</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(C</w:t>
            </w:r>
            <w:r w:rsidRPr="000409AE">
              <w:rPr>
                <w:rFonts w:eastAsia="Times New Roman"/>
                <w:sz w:val="16"/>
                <w:vertAlign w:val="subscript"/>
              </w:rPr>
              <w:t>group,phase</w:t>
            </w:r>
            <w:r w:rsidRPr="000409AE">
              <w:rPr>
                <w:rFonts w:eastAsia="Times New Roman"/>
                <w:sz w:val="16"/>
              </w:rPr>
              <w:t>=1, C</w:t>
            </w:r>
            <w:r w:rsidRPr="000409AE">
              <w:rPr>
                <w:rFonts w:eastAsia="Times New Roman"/>
                <w:sz w:val="16"/>
                <w:vertAlign w:val="subscript"/>
              </w:rPr>
              <w:t>group,amp</w:t>
            </w:r>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mTRP,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B25882" w:rsidP="00B10A44">
            <w:pPr>
              <w:pStyle w:val="afc"/>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B25882" w:rsidP="00B10A44">
            <w:pPr>
              <w:pStyle w:val="afc"/>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afc"/>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44E7C71A" w:rsidR="00FB2690" w:rsidRDefault="00FB2690" w:rsidP="00503E25">
            <w:pPr>
              <w:snapToGrid w:val="0"/>
              <w:rPr>
                <w:rFonts w:eastAsia="Batang"/>
                <w:sz w:val="12"/>
                <w:szCs w:val="20"/>
                <w:lang w:val="en-GB" w:eastAsia="en-US"/>
              </w:rPr>
            </w:pPr>
          </w:p>
          <w:p w14:paraId="415F5AFB" w14:textId="023226B4" w:rsidR="002E160F" w:rsidRDefault="002E160F" w:rsidP="002E160F">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mTRP,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 of the N selected CSI-RS resource(s)</w:t>
            </w:r>
          </w:p>
          <w:p w14:paraId="590380DC" w14:textId="77777777" w:rsidR="002E160F" w:rsidRPr="002E160F" w:rsidRDefault="002E160F" w:rsidP="002E160F">
            <w:pPr>
              <w:snapToGrid w:val="0"/>
              <w:rPr>
                <w:rFonts w:eastAsia="Batang"/>
                <w:sz w:val="20"/>
                <w:szCs w:val="20"/>
                <w:lang w:val="en-GB" w:eastAsia="en-US"/>
              </w:rPr>
            </w:pPr>
          </w:p>
          <w:p w14:paraId="35BE42D6" w14:textId="77777777" w:rsidR="002E160F" w:rsidRPr="0028028E" w:rsidRDefault="002E160F"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1EFCB16B" w:rsidR="006523A0" w:rsidRP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Alt1. Fixed to the first </w:t>
            </w:r>
            <w:r w:rsidR="00AC231F">
              <w:rPr>
                <w:rFonts w:eastAsia="Batang"/>
                <w:color w:val="3333FF"/>
                <w:sz w:val="18"/>
                <w:szCs w:val="20"/>
                <w:lang w:val="en-GB"/>
              </w:rPr>
              <w:t xml:space="preserve">of the N </w:t>
            </w:r>
            <w:r w:rsidR="0066132C">
              <w:rPr>
                <w:rFonts w:eastAsia="Batang"/>
                <w:color w:val="3333FF"/>
                <w:sz w:val="18"/>
                <w:szCs w:val="20"/>
                <w:lang w:val="en-GB"/>
              </w:rPr>
              <w:t>selected CSI-RS resource</w:t>
            </w:r>
            <w:r w:rsidR="00055F3D">
              <w:rPr>
                <w:rFonts w:eastAsia="Batang"/>
                <w:color w:val="3333FF"/>
                <w:sz w:val="18"/>
                <w:szCs w:val="20"/>
                <w:lang w:val="en-GB"/>
              </w:rPr>
              <w:t>(s)</w:t>
            </w:r>
          </w:p>
          <w:p w14:paraId="13ADCAD5" w14:textId="5DEAF3AF" w:rsidR="00FB2690" w:rsidRP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4C5D31E9" w:rsid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2E50868C" w14:textId="5B7C66CE" w:rsidR="00237313" w:rsidRDefault="00237313" w:rsidP="00237313">
            <w:pPr>
              <w:widowControl w:val="0"/>
              <w:snapToGrid w:val="0"/>
              <w:jc w:val="both"/>
              <w:rPr>
                <w:rFonts w:eastAsia="Batang"/>
                <w:color w:val="3333FF"/>
                <w:sz w:val="18"/>
                <w:szCs w:val="20"/>
                <w:lang w:val="en-GB"/>
              </w:rPr>
            </w:pPr>
          </w:p>
          <w:p w14:paraId="4E80C1E1" w14:textId="036B3802" w:rsidR="00237313" w:rsidRPr="00237313" w:rsidRDefault="00237313" w:rsidP="00237313">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00763C9B" w14:textId="309B7731" w:rsidR="00CF77A4" w:rsidRPr="00CF77A4" w:rsidRDefault="00F54093" w:rsidP="00CF77A4">
            <w:pPr>
              <w:pStyle w:val="afc"/>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ZTE</w:t>
            </w:r>
            <w:r>
              <w:rPr>
                <w:sz w:val="18"/>
                <w:szCs w:val="18"/>
                <w:lang w:val="en-GB" w:eastAsia="zh-CN"/>
              </w:rPr>
              <w:t>, Samsung, NEC, vivo, NTT DOCOMO,</w:t>
            </w:r>
            <w:r w:rsidR="00305AC9">
              <w:rPr>
                <w:sz w:val="18"/>
                <w:szCs w:val="18"/>
                <w:lang w:val="en-GB" w:eastAsia="zh-CN"/>
              </w:rPr>
              <w:t xml:space="preserve"> OPPO, </w:t>
            </w:r>
            <w:r w:rsidR="005D7893">
              <w:rPr>
                <w:sz w:val="18"/>
                <w:szCs w:val="18"/>
                <w:lang w:val="en-GB" w:eastAsia="zh-CN"/>
              </w:rPr>
              <w:t>Intel</w:t>
            </w:r>
            <w:r w:rsidR="00BC390C">
              <w:rPr>
                <w:sz w:val="18"/>
                <w:szCs w:val="18"/>
                <w:lang w:val="en-GB" w:eastAsia="zh-CN"/>
              </w:rPr>
              <w:t>, MediaTek</w:t>
            </w:r>
            <w:r w:rsidR="005664FE">
              <w:rPr>
                <w:sz w:val="18"/>
                <w:szCs w:val="18"/>
                <w:lang w:val="en-GB" w:eastAsia="zh-CN"/>
              </w:rPr>
              <w:t xml:space="preserve">, CMCC, Qualcomm, </w:t>
            </w:r>
            <w:r w:rsidR="009B0358">
              <w:rPr>
                <w:sz w:val="18"/>
                <w:szCs w:val="18"/>
                <w:lang w:val="en-GB" w:eastAsia="zh-CN"/>
              </w:rPr>
              <w:t xml:space="preserve">Xiaomi, </w:t>
            </w:r>
            <w:r w:rsidR="00CF77A4">
              <w:rPr>
                <w:sz w:val="18"/>
                <w:szCs w:val="18"/>
                <w:lang w:val="en-GB" w:eastAsia="zh-CN"/>
              </w:rPr>
              <w:t xml:space="preserve">Huawei/HiSi, Nokia/NSB, </w:t>
            </w:r>
            <w:r w:rsidR="00CF77A4" w:rsidRPr="00CF77A4">
              <w:rPr>
                <w:sz w:val="18"/>
                <w:szCs w:val="18"/>
                <w:lang w:val="en-GB" w:eastAsia="zh-CN"/>
              </w:rPr>
              <w:t>Lenovo/MotM</w:t>
            </w:r>
            <w:r w:rsidR="00E231F3">
              <w:rPr>
                <w:sz w:val="18"/>
                <w:szCs w:val="18"/>
                <w:lang w:val="en-GB" w:eastAsia="zh-CN"/>
              </w:rPr>
              <w:t>, Ericsson</w:t>
            </w:r>
            <w:r w:rsidR="00903EE8">
              <w:rPr>
                <w:sz w:val="18"/>
                <w:szCs w:val="18"/>
                <w:lang w:val="en-GB" w:eastAsia="zh-CN"/>
              </w:rPr>
              <w:t>, Fraunhofer IIS/HHI,</w:t>
            </w:r>
            <w:r w:rsidR="00252306">
              <w:rPr>
                <w:sz w:val="18"/>
                <w:szCs w:val="18"/>
                <w:lang w:val="en-GB" w:eastAsia="zh-CN"/>
              </w:rPr>
              <w:t xml:space="preserve"> LG</w:t>
            </w:r>
          </w:p>
          <w:p w14:paraId="07D153B7" w14:textId="6F22E928" w:rsidR="00F54093" w:rsidRPr="00F54093" w:rsidRDefault="00F54093" w:rsidP="00AA2A87">
            <w:pPr>
              <w:pStyle w:val="afc"/>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18FD6EA9"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r w:rsidR="00BC390C">
              <w:rPr>
                <w:sz w:val="18"/>
                <w:szCs w:val="18"/>
                <w:lang w:val="en-GB" w:eastAsia="zh-CN"/>
              </w:rPr>
              <w:t>MediaTek</w:t>
            </w:r>
            <w:r w:rsidR="005664FE">
              <w:rPr>
                <w:sz w:val="18"/>
                <w:szCs w:val="18"/>
                <w:lang w:val="en-GB" w:eastAsia="zh-CN"/>
              </w:rPr>
              <w:t>, CMCC</w:t>
            </w:r>
            <w:r w:rsidR="000F5371">
              <w:rPr>
                <w:sz w:val="18"/>
                <w:szCs w:val="18"/>
                <w:lang w:val="en-GB" w:eastAsia="zh-CN"/>
              </w:rPr>
              <w:t>, Lenovo/MotM</w:t>
            </w:r>
            <w:r w:rsidR="00252306">
              <w:rPr>
                <w:sz w:val="18"/>
                <w:szCs w:val="18"/>
                <w:lang w:val="en-GB" w:eastAsia="zh-CN"/>
              </w:rPr>
              <w:t>, LG</w:t>
            </w:r>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mTRP, </w:t>
            </w:r>
            <w:r w:rsidRPr="006C3D9E">
              <w:rPr>
                <w:sz w:val="16"/>
                <w:szCs w:val="16"/>
              </w:rPr>
              <w:t>only the following linkages are supported (marked ‘x’), for Rel-16 eType-II based</w:t>
            </w:r>
          </w:p>
          <w:p w14:paraId="21CBF032" w14:textId="7777777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afc"/>
              <w:numPr>
                <w:ilvl w:val="1"/>
                <w:numId w:val="33"/>
              </w:numPr>
              <w:suppressAutoHyphens w:val="0"/>
              <w:spacing w:after="0" w:line="240" w:lineRule="auto"/>
              <w:contextualSpacing/>
              <w:rPr>
                <w:sz w:val="16"/>
                <w:szCs w:val="16"/>
              </w:rPr>
            </w:pPr>
            <w:r w:rsidRPr="006C3D9E">
              <w:rPr>
                <w:sz w:val="16"/>
                <w:szCs w:val="16"/>
              </w:rPr>
              <w:t>fully reuse seven out of the eight Parameter Combinations from Rel-16 eType-II as indicated in the table below</w:t>
            </w:r>
          </w:p>
          <w:p w14:paraId="1EA84D5C" w14:textId="77777777" w:rsidR="006C3D9E" w:rsidRPr="006C3D9E" w:rsidRDefault="006C3D9E" w:rsidP="00B10A44">
            <w:pPr>
              <w:pStyle w:val="afc"/>
              <w:numPr>
                <w:ilvl w:val="2"/>
                <w:numId w:val="33"/>
              </w:numPr>
              <w:suppressAutoHyphens w:val="0"/>
              <w:spacing w:after="0" w:line="240" w:lineRule="auto"/>
              <w:contextualSpacing/>
              <w:rPr>
                <w:sz w:val="16"/>
                <w:szCs w:val="16"/>
                <w:highlight w:val="yellow"/>
              </w:rPr>
            </w:pPr>
            <w:r w:rsidRPr="006C3D9E">
              <w:rPr>
                <w:sz w:val="16"/>
                <w:szCs w:val="16"/>
                <w:highlight w:val="yellow"/>
              </w:rPr>
              <w:t>FFS (by RAN1#112bis-e): whether to add one more Parameter Combination for L=4 based on the legacy Rel-16 eType-II FD combo {½, ½, ¼, ¼; ½} or the agreed FD combo {½, ½, ½, ½; ½}, or not to add from the indicated seven below</w:t>
            </w:r>
          </w:p>
          <w:p w14:paraId="5CA5A639" w14:textId="2C94B1C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aff"/>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{p</w:t>
                  </w:r>
                  <w:r w:rsidRPr="006C3D9E">
                    <w:rPr>
                      <w:rFonts w:ascii="Times" w:eastAsia="Batang" w:hAnsi="Times"/>
                      <w:b/>
                      <w:sz w:val="16"/>
                      <w:szCs w:val="16"/>
                      <w:vertAlign w:val="subscript"/>
                      <w:lang w:eastAsia="en-US"/>
                    </w:rPr>
                    <w:t>v</w:t>
                  </w:r>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xml:space="preserve">: Please share your view on the following alternatives for the FFS </w:t>
            </w:r>
            <w:r w:rsidRPr="00DE3217">
              <w:rPr>
                <w:color w:val="3333FF"/>
                <w:sz w:val="18"/>
                <w:szCs w:val="18"/>
                <w:lang w:val="en-GB"/>
              </w:rPr>
              <w:lastRenderedPageBreak/>
              <w:t>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69844D9F" w14:textId="77777777" w:rsidR="00927FF0" w:rsidRDefault="00927FF0" w:rsidP="00014E67">
            <w:pPr>
              <w:widowControl w:val="0"/>
              <w:snapToGrid w:val="0"/>
              <w:jc w:val="both"/>
              <w:rPr>
                <w:b/>
                <w:sz w:val="18"/>
                <w:szCs w:val="18"/>
                <w:u w:val="single"/>
                <w:lang w:val="de-DE"/>
              </w:rPr>
            </w:pPr>
          </w:p>
          <w:p w14:paraId="47AC8370" w14:textId="77777777" w:rsidR="00927FF0" w:rsidRPr="00927FF0" w:rsidRDefault="00927FF0" w:rsidP="00927FF0">
            <w:pPr>
              <w:widowControl w:val="0"/>
              <w:snapToGrid w:val="0"/>
              <w:jc w:val="both"/>
              <w:rPr>
                <w:ins w:id="4" w:author="Eko Onggosanusi" w:date="2023-04-18T21:29:00Z"/>
                <w:rFonts w:eastAsia="Batang"/>
                <w:b/>
                <w:color w:val="3333FF"/>
                <w:sz w:val="20"/>
                <w:szCs w:val="20"/>
                <w:lang w:val="en-GB"/>
              </w:rPr>
            </w:pPr>
            <w:ins w:id="5" w:author="Eko Onggosanusi" w:date="2023-04-18T21:29:00Z">
              <w:r w:rsidRPr="00927FF0">
                <w:rPr>
                  <w:b/>
                  <w:sz w:val="20"/>
                  <w:szCs w:val="20"/>
                  <w:u w:val="single"/>
                  <w:lang w:val="de-DE"/>
                </w:rPr>
                <w:t>Conclusion 1.C.5</w:t>
              </w:r>
              <w:r w:rsidRPr="00927FF0">
                <w:rPr>
                  <w:sz w:val="20"/>
                  <w:szCs w:val="20"/>
                  <w:lang w:val="de-DE"/>
                </w:rPr>
                <w:t>:</w:t>
              </w:r>
              <w:r w:rsidRPr="00927FF0">
                <w:rPr>
                  <w:rFonts w:ascii="Times" w:eastAsia="Batang" w:hAnsi="Times"/>
                  <w:sz w:val="20"/>
                  <w:szCs w:val="20"/>
                  <w:lang w:val="en-GB" w:eastAsia="en-US"/>
                </w:rPr>
                <w:t xml:space="preserve"> On the Parameter Combination of Type-II codebook refinement for CJT mTRP, for </w:t>
              </w:r>
              <w:r w:rsidRPr="00927FF0">
                <w:rPr>
                  <w:rFonts w:ascii="Times" w:eastAsia="Batang" w:hAnsi="Times"/>
                  <w:i/>
                  <w:sz w:val="20"/>
                  <w:szCs w:val="20"/>
                  <w:lang w:val="en-GB"/>
                </w:rPr>
                <w:t>N</w:t>
              </w:r>
              <w:r w:rsidRPr="00927FF0">
                <w:rPr>
                  <w:rFonts w:ascii="Times" w:eastAsia="Batang" w:hAnsi="Times"/>
                  <w:i/>
                  <w:sz w:val="20"/>
                  <w:szCs w:val="20"/>
                  <w:vertAlign w:val="subscript"/>
                  <w:lang w:val="en-GB"/>
                </w:rPr>
                <w:t>TRP</w:t>
              </w:r>
              <w:r w:rsidRPr="00927FF0">
                <w:rPr>
                  <w:sz w:val="20"/>
                  <w:szCs w:val="20"/>
                </w:rPr>
                <w:t xml:space="preserve"> =1</w:t>
              </w:r>
              <w:r w:rsidRPr="00927FF0">
                <w:rPr>
                  <w:rFonts w:ascii="Times" w:eastAsia="Batang" w:hAnsi="Times"/>
                  <w:sz w:val="20"/>
                  <w:szCs w:val="20"/>
                  <w:lang w:val="en-GB" w:eastAsia="en-US"/>
                </w:rPr>
                <w:t>, there is no consensus in adding another Parameter Combination on top of the already agreed seven Parameter Combinations.</w:t>
              </w:r>
            </w:ins>
          </w:p>
          <w:p w14:paraId="62FDA6AF" w14:textId="57FA1694" w:rsidR="00927FF0" w:rsidRDefault="00927FF0" w:rsidP="00014E67">
            <w:pPr>
              <w:widowControl w:val="0"/>
              <w:snapToGrid w:val="0"/>
              <w:jc w:val="both"/>
              <w:rPr>
                <w:rFonts w:eastAsia="Batang"/>
                <w:b/>
                <w:color w:val="3333FF"/>
                <w:sz w:val="32"/>
                <w:szCs w:val="18"/>
                <w:lang w:val="en-GB"/>
              </w:rPr>
            </w:pPr>
          </w:p>
          <w:p w14:paraId="4B77E659" w14:textId="77777777" w:rsidR="00D4774B" w:rsidRDefault="00D4774B" w:rsidP="00D4774B">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04112B8" w14:textId="77777777" w:rsidR="00D4774B" w:rsidRDefault="00D4774B" w:rsidP="00014E67">
            <w:pPr>
              <w:widowControl w:val="0"/>
              <w:snapToGrid w:val="0"/>
              <w:jc w:val="both"/>
              <w:rPr>
                <w:rFonts w:eastAsia="Batang"/>
                <w:b/>
                <w:color w:val="3333FF"/>
                <w:sz w:val="32"/>
                <w:szCs w:val="18"/>
                <w:lang w:val="en-GB"/>
              </w:rPr>
            </w:pPr>
          </w:p>
          <w:p w14:paraId="5E2E845B" w14:textId="13A2AE19" w:rsidR="00014E67" w:rsidRPr="00237313" w:rsidRDefault="00014E67" w:rsidP="00014E67">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79803526" w:rsidR="006C3D9E" w:rsidRDefault="00DE3217" w:rsidP="00867C4A">
            <w:pPr>
              <w:snapToGrid w:val="0"/>
              <w:rPr>
                <w:b/>
                <w:sz w:val="18"/>
                <w:szCs w:val="18"/>
                <w:lang w:val="en-GB"/>
              </w:rPr>
            </w:pPr>
            <w:r>
              <w:rPr>
                <w:b/>
                <w:sz w:val="18"/>
                <w:szCs w:val="18"/>
                <w:lang w:val="en-GB"/>
              </w:rPr>
              <w:lastRenderedPageBreak/>
              <w:t>Alt0:</w:t>
            </w:r>
            <w:r w:rsidR="002E160F">
              <w:rPr>
                <w:sz w:val="18"/>
                <w:szCs w:val="18"/>
                <w:lang w:val="en-GB"/>
              </w:rPr>
              <w:t xml:space="preserve"> NTT DOCOMO</w:t>
            </w:r>
            <w:r w:rsidR="00305AC9">
              <w:rPr>
                <w:sz w:val="18"/>
                <w:szCs w:val="18"/>
                <w:lang w:val="en-GB"/>
              </w:rPr>
              <w:t>, OPPO</w:t>
            </w:r>
            <w:r w:rsidR="00BC390C">
              <w:rPr>
                <w:sz w:val="18"/>
                <w:szCs w:val="18"/>
                <w:lang w:val="en-GB"/>
              </w:rPr>
              <w:t>, MediaTek,</w:t>
            </w:r>
            <w:r w:rsidR="005664FE">
              <w:rPr>
                <w:sz w:val="18"/>
                <w:szCs w:val="18"/>
                <w:lang w:val="en-GB"/>
              </w:rPr>
              <w:t xml:space="preserve"> Qualcomm, </w:t>
            </w:r>
            <w:r w:rsidR="009B0358">
              <w:rPr>
                <w:sz w:val="18"/>
                <w:szCs w:val="18"/>
                <w:lang w:val="en-GB"/>
              </w:rPr>
              <w:t xml:space="preserve">Xiaomi, </w:t>
            </w:r>
            <w:r w:rsidR="005750C5">
              <w:rPr>
                <w:sz w:val="18"/>
                <w:szCs w:val="18"/>
                <w:lang w:val="en-GB"/>
              </w:rPr>
              <w:t xml:space="preserve">Nokia/NSB, </w:t>
            </w:r>
            <w:r w:rsidR="0063368A">
              <w:rPr>
                <w:sz w:val="18"/>
                <w:szCs w:val="18"/>
                <w:lang w:val="en-GB"/>
              </w:rPr>
              <w:t xml:space="preserve">Ericsson, </w:t>
            </w:r>
            <w:r w:rsidR="00252306">
              <w:rPr>
                <w:sz w:val="18"/>
                <w:szCs w:val="18"/>
                <w:lang w:val="en-GB"/>
              </w:rPr>
              <w:t>LG</w:t>
            </w:r>
          </w:p>
          <w:p w14:paraId="31E6DBC0" w14:textId="77777777" w:rsidR="00DE3217" w:rsidRDefault="00DE3217" w:rsidP="00867C4A">
            <w:pPr>
              <w:snapToGrid w:val="0"/>
              <w:rPr>
                <w:b/>
                <w:sz w:val="18"/>
                <w:szCs w:val="18"/>
                <w:lang w:val="en-GB"/>
              </w:rPr>
            </w:pPr>
          </w:p>
          <w:p w14:paraId="192CDECE" w14:textId="499A20AA" w:rsidR="00DE3217" w:rsidRDefault="00DE3217" w:rsidP="00867C4A">
            <w:pPr>
              <w:snapToGrid w:val="0"/>
              <w:rPr>
                <w:b/>
                <w:sz w:val="18"/>
                <w:szCs w:val="18"/>
                <w:lang w:val="en-GB"/>
              </w:rPr>
            </w:pPr>
            <w:r>
              <w:rPr>
                <w:b/>
                <w:sz w:val="18"/>
                <w:szCs w:val="18"/>
                <w:lang w:val="en-GB"/>
              </w:rPr>
              <w:t>Alt1:</w:t>
            </w:r>
            <w:r w:rsidR="00BF42E2">
              <w:rPr>
                <w:b/>
                <w:sz w:val="18"/>
                <w:szCs w:val="18"/>
                <w:lang w:val="en-GB"/>
              </w:rPr>
              <w:t xml:space="preserve"> </w:t>
            </w:r>
            <w:r w:rsidR="00BF42E2" w:rsidRPr="00BF42E2">
              <w:rPr>
                <w:sz w:val="18"/>
                <w:szCs w:val="18"/>
                <w:lang w:val="en-GB"/>
              </w:rPr>
              <w:t>vivo</w:t>
            </w:r>
            <w:r w:rsidR="009B0358">
              <w:rPr>
                <w:sz w:val="18"/>
                <w:szCs w:val="18"/>
                <w:lang w:val="en-GB"/>
              </w:rPr>
              <w:t xml:space="preserve">, Xiaomi, </w:t>
            </w:r>
            <w:r w:rsidR="00422ABE">
              <w:rPr>
                <w:sz w:val="18"/>
                <w:szCs w:val="18"/>
                <w:lang w:val="en-GB"/>
              </w:rPr>
              <w:t xml:space="preserve">Lenovo/MotM, </w:t>
            </w:r>
          </w:p>
          <w:p w14:paraId="7A626815" w14:textId="77777777" w:rsidR="00DE3217" w:rsidRDefault="00DE3217" w:rsidP="00867C4A">
            <w:pPr>
              <w:snapToGrid w:val="0"/>
              <w:rPr>
                <w:b/>
                <w:sz w:val="18"/>
                <w:szCs w:val="18"/>
                <w:lang w:val="en-GB"/>
              </w:rPr>
            </w:pPr>
          </w:p>
          <w:p w14:paraId="1D801B06" w14:textId="5106367B"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r w:rsidR="005664FE">
              <w:rPr>
                <w:sz w:val="18"/>
                <w:szCs w:val="18"/>
                <w:lang w:val="en-GB" w:eastAsia="zh-CN"/>
              </w:rPr>
              <w:t xml:space="preserve">, CMCC, </w:t>
            </w:r>
            <w:r w:rsidR="00237313">
              <w:rPr>
                <w:sz w:val="18"/>
                <w:szCs w:val="18"/>
                <w:lang w:val="en-GB" w:eastAsia="zh-CN"/>
              </w:rPr>
              <w:t>Samsung</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On the Parameter Combination of Type-II codebook refinement for CJT mTRP,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mTRP,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is gNB-configured via higher-layer (RRC) signaling</w:t>
            </w:r>
          </w:p>
          <w:p w14:paraId="36E7900D" w14:textId="77777777" w:rsidR="00257316" w:rsidRPr="00FA1507" w:rsidRDefault="00257316" w:rsidP="00AA2A87">
            <w:pPr>
              <w:numPr>
                <w:ilvl w:val="0"/>
                <w:numId w:val="57"/>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AA2A87">
            <w:pPr>
              <w:numPr>
                <w:ilvl w:val="1"/>
                <w:numId w:val="57"/>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AA2A87">
            <w:pPr>
              <w:pStyle w:val="afc"/>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AA2A87">
            <w:pPr>
              <w:pStyle w:val="afc"/>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(gNB-configured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On the Type-II codebook refinement for CJT mTRP, for Rel-16-based refinement, support at least the following combinations of {p</w:t>
            </w:r>
            <w:r w:rsidRPr="00FA1507">
              <w:rPr>
                <w:rFonts w:ascii="Times" w:eastAsia="Batang" w:hAnsi="Times"/>
                <w:sz w:val="16"/>
                <w:szCs w:val="20"/>
                <w:vertAlign w:val="subscript"/>
                <w:lang w:val="en-GB" w:eastAsia="en-US"/>
              </w:rPr>
              <w:t>v</w:t>
            </w:r>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is gNB-configured via higher-layer (RRC) signaling</w:t>
            </w:r>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31FCD568" w:rsidR="00257316" w:rsidRPr="00D4774B" w:rsidRDefault="00257316" w:rsidP="00257316">
            <w:pPr>
              <w:widowControl w:val="0"/>
              <w:snapToGrid w:val="0"/>
              <w:rPr>
                <w:rFonts w:ascii="Times" w:eastAsia="Batang" w:hAnsi="Times"/>
                <w:sz w:val="20"/>
                <w:szCs w:val="18"/>
                <w:lang w:val="en-GB" w:eastAsia="en-US"/>
              </w:rPr>
            </w:pPr>
            <w:r w:rsidRPr="00D4774B">
              <w:rPr>
                <w:b/>
                <w:sz w:val="20"/>
                <w:szCs w:val="18"/>
                <w:u w:val="single"/>
                <w:lang w:val="de-DE"/>
              </w:rPr>
              <w:t>Conclusion 1.C.</w:t>
            </w:r>
            <w:r w:rsidR="0012169B" w:rsidRPr="00D4774B">
              <w:rPr>
                <w:b/>
                <w:sz w:val="20"/>
                <w:szCs w:val="18"/>
                <w:u w:val="single"/>
                <w:lang w:val="de-DE"/>
              </w:rPr>
              <w:t>4</w:t>
            </w:r>
            <w:r w:rsidRPr="00D4774B">
              <w:rPr>
                <w:sz w:val="20"/>
                <w:szCs w:val="18"/>
                <w:lang w:val="de-DE"/>
              </w:rPr>
              <w:t>: (</w:t>
            </w:r>
            <w:r w:rsidRPr="00D4774B">
              <w:rPr>
                <w:b/>
                <w:sz w:val="20"/>
                <w:szCs w:val="18"/>
                <w:lang w:val="de-DE"/>
              </w:rPr>
              <w:t>for clarification</w:t>
            </w:r>
            <w:r w:rsidRPr="00D4774B">
              <w:rPr>
                <w:sz w:val="20"/>
                <w:szCs w:val="18"/>
                <w:lang w:val="de-DE"/>
              </w:rPr>
              <w:t xml:space="preserve">) </w:t>
            </w:r>
            <w:r w:rsidRPr="00D4774B">
              <w:rPr>
                <w:rFonts w:ascii="Times" w:eastAsia="Batang" w:hAnsi="Times"/>
                <w:sz w:val="20"/>
                <w:szCs w:val="18"/>
                <w:lang w:val="en-GB" w:eastAsia="en-US"/>
              </w:rPr>
              <w:t>On the Parameter Combination of Type-II codebook refinement for CJT mTRP, no additional configuration signalling for indicating the linkage is needed. Per previous agreements (RAN1#111 and 112):</w:t>
            </w:r>
          </w:p>
          <w:p w14:paraId="7986EB10" w14:textId="77777777" w:rsidR="00257316" w:rsidRPr="00D4774B" w:rsidRDefault="00257316" w:rsidP="00AA2A87">
            <w:pPr>
              <w:pStyle w:val="afc"/>
              <w:widowControl w:val="0"/>
              <w:numPr>
                <w:ilvl w:val="0"/>
                <w:numId w:val="58"/>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“The [single] value of {</w:t>
            </w:r>
            <w:r w:rsidRPr="00D4774B">
              <w:rPr>
                <w:rFonts w:ascii="Times" w:eastAsia="Batang" w:hAnsi="Times"/>
                <w:i/>
                <w:sz w:val="20"/>
                <w:szCs w:val="18"/>
                <w:lang w:val="en-GB"/>
              </w:rPr>
              <w:t>p</w:t>
            </w:r>
            <w:r w:rsidRPr="00D4774B">
              <w:rPr>
                <w:rFonts w:ascii="Times" w:eastAsia="Batang" w:hAnsi="Times"/>
                <w:i/>
                <w:sz w:val="20"/>
                <w:szCs w:val="18"/>
                <w:vertAlign w:val="subscript"/>
                <w:lang w:val="en-GB"/>
              </w:rPr>
              <w:t>v</w:t>
            </w:r>
            <w:r w:rsidRPr="00D4774B">
              <w:rPr>
                <w:rFonts w:ascii="Times" w:eastAsia="Batang" w:hAnsi="Times"/>
                <w:i/>
                <w:sz w:val="20"/>
                <w:szCs w:val="18"/>
                <w:lang w:val="en-GB"/>
              </w:rPr>
              <w:t>,</w:t>
            </w:r>
            <w:r w:rsidRPr="00D4774B">
              <w:rPr>
                <w:rFonts w:ascii="Symbol" w:eastAsia="Batang" w:hAnsi="Symbol"/>
                <w:i/>
                <w:sz w:val="20"/>
                <w:szCs w:val="18"/>
                <w:lang w:val="en-GB"/>
              </w:rPr>
              <w:t></w:t>
            </w:r>
            <w:r w:rsidRPr="00D4774B">
              <w:rPr>
                <w:rFonts w:ascii="Times" w:eastAsia="Batang" w:hAnsi="Times"/>
                <w:sz w:val="20"/>
                <w:szCs w:val="18"/>
                <w:lang w:val="en-GB"/>
              </w:rPr>
              <w:t>} is gNB-configured via higher-layer (RRC) signalling”</w:t>
            </w:r>
          </w:p>
          <w:p w14:paraId="47F4CFA5" w14:textId="77777777" w:rsidR="00257316" w:rsidRPr="00D4774B" w:rsidRDefault="00257316" w:rsidP="00AA2A87">
            <w:pPr>
              <w:pStyle w:val="afc"/>
              <w:widowControl w:val="0"/>
              <w:numPr>
                <w:ilvl w:val="0"/>
                <w:numId w:val="56"/>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 xml:space="preserve">“[The] set of </w:t>
            </w:r>
            <w:r w:rsidRPr="00D4774B">
              <w:rPr>
                <w:rFonts w:ascii="Times" w:eastAsia="Batang" w:hAnsi="Times" w:cs="Times"/>
                <w:i/>
                <w:sz w:val="20"/>
                <w:szCs w:val="18"/>
                <w:lang w:val="en-GB"/>
              </w:rPr>
              <w:t>N</w:t>
            </w:r>
            <w:r w:rsidRPr="00D4774B">
              <w:rPr>
                <w:rFonts w:ascii="Times" w:eastAsia="Batang" w:hAnsi="Times" w:cs="Times"/>
                <w:i/>
                <w:sz w:val="20"/>
                <w:szCs w:val="18"/>
                <w:vertAlign w:val="subscript"/>
                <w:lang w:val="en-GB"/>
              </w:rPr>
              <w:t>L</w:t>
            </w:r>
            <w:r w:rsidRPr="00D4774B">
              <w:rPr>
                <w:rFonts w:ascii="Times" w:eastAsia="Batang" w:hAnsi="Times" w:cs="Times"/>
                <w:sz w:val="20"/>
                <w:szCs w:val="18"/>
                <w:lang w:val="en-GB"/>
              </w:rPr>
              <w:t xml:space="preserve"> combinations of values for {</w:t>
            </w:r>
            <w:r w:rsidRPr="00D4774B">
              <w:rPr>
                <w:rFonts w:ascii="Times" w:eastAsia="Batang" w:hAnsi="Times" w:cs="Times"/>
                <w:i/>
                <w:sz w:val="20"/>
                <w:szCs w:val="18"/>
                <w:lang w:val="en-GB"/>
              </w:rPr>
              <w:t>L</w:t>
            </w:r>
            <w:r w:rsidRPr="00D4774B">
              <w:rPr>
                <w:rFonts w:ascii="Times" w:eastAsia="Batang" w:hAnsi="Times" w:cs="Times"/>
                <w:sz w:val="20"/>
                <w:szCs w:val="18"/>
                <w:vertAlign w:val="subscript"/>
                <w:lang w:val="en-GB"/>
              </w:rPr>
              <w:t>1</w:t>
            </w:r>
            <w:r w:rsidRPr="00D4774B">
              <w:rPr>
                <w:rFonts w:ascii="Times" w:eastAsia="Batang" w:hAnsi="Times" w:cs="Times"/>
                <w:sz w:val="20"/>
                <w:szCs w:val="18"/>
                <w:lang w:val="en-GB"/>
              </w:rPr>
              <w:t xml:space="preserve">, ..., </w:t>
            </w:r>
            <w:r w:rsidRPr="00D4774B">
              <w:rPr>
                <w:rFonts w:ascii="Times" w:eastAsia="Batang" w:hAnsi="Times" w:cs="Times"/>
                <w:i/>
                <w:sz w:val="20"/>
                <w:szCs w:val="18"/>
                <w:lang w:val="en-GB"/>
              </w:rPr>
              <w:t>L</w:t>
            </w:r>
            <w:r w:rsidRPr="00D4774B">
              <w:rPr>
                <w:rFonts w:ascii="Times" w:eastAsia="Batang" w:hAnsi="Times" w:cs="Times"/>
                <w:i/>
                <w:sz w:val="20"/>
                <w:szCs w:val="18"/>
                <w:vertAlign w:val="subscript"/>
                <w:lang w:val="en-GB"/>
              </w:rPr>
              <w:t>NTRP</w:t>
            </w:r>
            <w:r w:rsidRPr="00D4774B">
              <w:rPr>
                <w:rFonts w:ascii="Times" w:eastAsia="Batang" w:hAnsi="Times" w:cs="Times"/>
                <w:sz w:val="20"/>
                <w:szCs w:val="18"/>
                <w:lang w:val="en-GB"/>
              </w:rPr>
              <w:t xml:space="preserve">} </w:t>
            </w:r>
            <w:r w:rsidRPr="00D4774B">
              <w:rPr>
                <w:rFonts w:ascii="Times" w:eastAsia="Batang" w:hAnsi="Times"/>
                <w:sz w:val="20"/>
                <w:szCs w:val="18"/>
                <w:lang w:val="en-GB"/>
              </w:rPr>
              <w:t>is gNB-configured via higher-layer (RRC) signalling”</w:t>
            </w:r>
          </w:p>
          <w:p w14:paraId="15CECDD4" w14:textId="77777777" w:rsidR="00257316" w:rsidRPr="00D4774B" w:rsidRDefault="00257316" w:rsidP="00257316">
            <w:pPr>
              <w:widowControl w:val="0"/>
              <w:snapToGrid w:val="0"/>
              <w:rPr>
                <w:rFonts w:ascii="Times" w:eastAsia="Batang" w:hAnsi="Times"/>
                <w:sz w:val="20"/>
                <w:szCs w:val="18"/>
                <w:lang w:val="en-GB" w:eastAsia="en-US"/>
              </w:rPr>
            </w:pPr>
            <w:r w:rsidRPr="00D4774B">
              <w:rPr>
                <w:rFonts w:ascii="Times" w:eastAsia="Batang" w:hAnsi="Times"/>
                <w:sz w:val="20"/>
                <w:szCs w:val="18"/>
                <w:lang w:val="en-GB"/>
              </w:rPr>
              <w:lastRenderedPageBreak/>
              <w:t>Such configuration shall be according to the supported/agreed linkages.</w:t>
            </w:r>
          </w:p>
          <w:p w14:paraId="39BAEC2C" w14:textId="009D0CB0" w:rsidR="00257316" w:rsidRDefault="00257316" w:rsidP="0064616B">
            <w:pPr>
              <w:widowControl w:val="0"/>
              <w:snapToGrid w:val="0"/>
              <w:rPr>
                <w:rFonts w:ascii="Times" w:eastAsia="Batang" w:hAnsi="Times"/>
                <w:sz w:val="18"/>
                <w:szCs w:val="18"/>
                <w:lang w:val="en-GB" w:eastAsia="en-US"/>
              </w:rPr>
            </w:pPr>
          </w:p>
          <w:p w14:paraId="22D16F57" w14:textId="77777777" w:rsidR="00BF42E2" w:rsidRDefault="00BF42E2" w:rsidP="0064616B">
            <w:pPr>
              <w:widowControl w:val="0"/>
              <w:snapToGrid w:val="0"/>
              <w:rPr>
                <w:rFonts w:ascii="Times" w:eastAsia="Batang" w:hAnsi="Times"/>
                <w:b/>
                <w:sz w:val="18"/>
                <w:szCs w:val="18"/>
                <w:lang w:val="en-GB" w:eastAsia="en-US"/>
              </w:rPr>
            </w:pPr>
          </w:p>
          <w:p w14:paraId="100262F4" w14:textId="168DD89B"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Agree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ZTE, Samsung, vivo</w:t>
            </w:r>
            <w:r w:rsidR="002E160F">
              <w:rPr>
                <w:rFonts w:ascii="Times" w:eastAsia="Batang" w:hAnsi="Times"/>
                <w:sz w:val="18"/>
                <w:szCs w:val="18"/>
                <w:lang w:val="en-GB" w:eastAsia="en-US"/>
              </w:rPr>
              <w:t xml:space="preserve">, NTT DOCOMO, </w:t>
            </w:r>
            <w:r w:rsidR="00305AC9">
              <w:rPr>
                <w:rFonts w:ascii="Times" w:eastAsia="Batang" w:hAnsi="Times"/>
                <w:sz w:val="18"/>
                <w:szCs w:val="18"/>
                <w:lang w:val="en-GB" w:eastAsia="en-US"/>
              </w:rPr>
              <w:t xml:space="preserve">[OPPO], </w:t>
            </w:r>
            <w:r w:rsidR="00071B64">
              <w:rPr>
                <w:rFonts w:ascii="Times" w:eastAsia="Batang" w:hAnsi="Times"/>
                <w:sz w:val="18"/>
                <w:szCs w:val="18"/>
                <w:lang w:val="en-GB" w:eastAsia="en-US"/>
              </w:rPr>
              <w:t>Intel</w:t>
            </w:r>
            <w:r w:rsidR="005664FE">
              <w:rPr>
                <w:rFonts w:ascii="Times" w:eastAsia="Batang" w:hAnsi="Times"/>
                <w:sz w:val="18"/>
                <w:szCs w:val="18"/>
                <w:lang w:val="en-GB" w:eastAsia="en-US"/>
              </w:rPr>
              <w:t xml:space="preserve">, CMCC, Qualcomm, MediaTek, </w:t>
            </w:r>
            <w:r w:rsidR="000F5371">
              <w:rPr>
                <w:rFonts w:ascii="Times" w:eastAsia="Batang" w:hAnsi="Times"/>
                <w:sz w:val="18"/>
                <w:szCs w:val="18"/>
                <w:lang w:val="en-GB" w:eastAsia="en-US"/>
              </w:rPr>
              <w:t>Lenovo/MotM</w:t>
            </w:r>
            <w:r w:rsidR="00CF77A4">
              <w:rPr>
                <w:rFonts w:ascii="Times" w:eastAsia="Batang" w:hAnsi="Times"/>
                <w:sz w:val="18"/>
                <w:szCs w:val="18"/>
                <w:lang w:val="en-GB" w:eastAsia="en-US"/>
              </w:rPr>
              <w:t xml:space="preserve">, Huawei/HiSi, </w:t>
            </w:r>
            <w:r w:rsidR="00754CFC">
              <w:rPr>
                <w:rFonts w:ascii="Times" w:eastAsia="Batang" w:hAnsi="Times"/>
                <w:sz w:val="18"/>
                <w:szCs w:val="18"/>
                <w:lang w:val="en-GB" w:eastAsia="en-US"/>
              </w:rPr>
              <w:t xml:space="preserve">Nokia/NSB, </w:t>
            </w:r>
            <w:r w:rsidR="00AA3CFE">
              <w:rPr>
                <w:rFonts w:ascii="Times" w:eastAsia="Batang" w:hAnsi="Times"/>
                <w:sz w:val="18"/>
                <w:szCs w:val="18"/>
                <w:lang w:val="en-GB" w:eastAsia="en-US"/>
              </w:rPr>
              <w:t xml:space="preserve">Ericsson, </w:t>
            </w:r>
            <w:r w:rsidR="00252306">
              <w:rPr>
                <w:rFonts w:ascii="Times" w:eastAsia="Batang" w:hAnsi="Times"/>
                <w:sz w:val="18"/>
                <w:szCs w:val="18"/>
                <w:lang w:val="en-GB" w:eastAsia="en-US"/>
              </w:rPr>
              <w:t>LG</w:t>
            </w:r>
          </w:p>
          <w:p w14:paraId="55EE1D1D" w14:textId="77777777" w:rsidR="005664FE" w:rsidRDefault="005664FE" w:rsidP="0064616B">
            <w:pPr>
              <w:widowControl w:val="0"/>
              <w:snapToGrid w:val="0"/>
              <w:rPr>
                <w:rFonts w:ascii="Times" w:eastAsia="Batang" w:hAnsi="Times"/>
                <w:sz w:val="18"/>
                <w:szCs w:val="18"/>
                <w:lang w:val="en-GB" w:eastAsia="en-US"/>
              </w:rPr>
            </w:pPr>
          </w:p>
          <w:p w14:paraId="53890B8D" w14:textId="6BD50214"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Not agreeing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xml:space="preserve">: </w:t>
            </w:r>
            <w:r w:rsidR="00DD2B12">
              <w:rPr>
                <w:rFonts w:ascii="Times" w:eastAsia="Batang" w:hAnsi="Times"/>
                <w:sz w:val="18"/>
                <w:szCs w:val="18"/>
                <w:lang w:val="en-GB" w:eastAsia="en-US"/>
              </w:rPr>
              <w:t>[</w:t>
            </w:r>
            <w:r>
              <w:rPr>
                <w:rFonts w:ascii="Times" w:eastAsia="Batang" w:hAnsi="Times"/>
                <w:sz w:val="18"/>
                <w:szCs w:val="18"/>
                <w:lang w:val="en-GB" w:eastAsia="en-US"/>
              </w:rPr>
              <w:t>NEC</w:t>
            </w:r>
            <w:r w:rsidR="00DD2B12">
              <w:rPr>
                <w:rFonts w:ascii="Times" w:eastAsia="Batang" w:hAnsi="Times"/>
                <w:sz w:val="18"/>
                <w:szCs w:val="18"/>
                <w:lang w:val="en-GB" w:eastAsia="en-US"/>
              </w:rPr>
              <w:t>]</w:t>
            </w:r>
            <w:r w:rsidR="00E37483">
              <w:rPr>
                <w:rFonts w:ascii="Times" w:eastAsia="Batang" w:hAnsi="Times"/>
                <w:sz w:val="18"/>
                <w:szCs w:val="18"/>
                <w:lang w:val="en-GB" w:eastAsia="en-US"/>
              </w:rPr>
              <w:t>, [Xiaomi]</w:t>
            </w:r>
          </w:p>
          <w:p w14:paraId="4270ED40" w14:textId="77777777" w:rsidR="00BF42E2" w:rsidRDefault="00BF42E2" w:rsidP="0064616B">
            <w:pPr>
              <w:widowControl w:val="0"/>
              <w:snapToGrid w:val="0"/>
              <w:rPr>
                <w:rFonts w:ascii="Times" w:eastAsia="Batang" w:hAnsi="Times"/>
                <w:sz w:val="18"/>
                <w:szCs w:val="18"/>
                <w:lang w:val="en-GB" w:eastAsia="en-US"/>
              </w:rPr>
            </w:pPr>
          </w:p>
          <w:p w14:paraId="6EC22177" w14:textId="77777777" w:rsidR="00BF42E2" w:rsidRDefault="00BF42E2" w:rsidP="0064616B">
            <w:pPr>
              <w:widowControl w:val="0"/>
              <w:snapToGrid w:val="0"/>
              <w:rPr>
                <w:rFonts w:ascii="Times" w:eastAsia="Batang" w:hAnsi="Times"/>
                <w:sz w:val="18"/>
                <w:szCs w:val="18"/>
                <w:lang w:val="en-GB" w:eastAsia="en-US"/>
              </w:rPr>
            </w:pPr>
          </w:p>
          <w:p w14:paraId="08CBC910" w14:textId="2BCA9A44" w:rsidR="00257316"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168CE697" w14:textId="3676F810" w:rsidR="0021055F" w:rsidRDefault="0021055F" w:rsidP="00023B6B">
            <w:pPr>
              <w:widowControl w:val="0"/>
              <w:snapToGrid w:val="0"/>
              <w:rPr>
                <w:rFonts w:ascii="Times" w:eastAsia="Batang" w:hAnsi="Times"/>
                <w:color w:val="3333FF"/>
                <w:sz w:val="16"/>
                <w:szCs w:val="18"/>
                <w:lang w:val="en-GB" w:eastAsia="en-US"/>
              </w:rPr>
            </w:pPr>
          </w:p>
          <w:p w14:paraId="5073F6E7"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0D17430D" w14:textId="77777777" w:rsidR="0021055F" w:rsidRPr="00491D75" w:rsidRDefault="0021055F" w:rsidP="00023B6B">
            <w:pPr>
              <w:widowControl w:val="0"/>
              <w:snapToGrid w:val="0"/>
              <w:rPr>
                <w:rFonts w:ascii="Times" w:eastAsia="Batang" w:hAnsi="Times"/>
                <w:color w:val="3333FF"/>
                <w:sz w:val="16"/>
                <w:szCs w:val="18"/>
                <w:lang w:val="en-GB" w:eastAsia="en-US"/>
              </w:rPr>
            </w:pP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mTRP,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Pr="001129A1" w:rsidRDefault="00867C4A" w:rsidP="00867C4A">
            <w:pPr>
              <w:snapToGrid w:val="0"/>
              <w:rPr>
                <w:rFonts w:eastAsia="宋体"/>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宋体"/>
                <w:sz w:val="18"/>
                <w:szCs w:val="18"/>
                <w:lang w:val="en-GB" w:eastAsia="en-US"/>
              </w:rPr>
              <w:t xml:space="preserve">On the Type-II codebook refinement for CJT mTRP, for Rel-16-based refinement, for </w:t>
            </w:r>
            <w:r w:rsidRPr="00023B6B">
              <w:rPr>
                <w:rFonts w:eastAsia="宋体"/>
                <w:i/>
                <w:sz w:val="18"/>
                <w:szCs w:val="18"/>
                <w:lang w:val="en-GB" w:eastAsia="en-US"/>
              </w:rPr>
              <w:t>N</w:t>
            </w:r>
            <w:r w:rsidRPr="00023B6B">
              <w:rPr>
                <w:rFonts w:eastAsia="宋体"/>
                <w:i/>
                <w:sz w:val="18"/>
                <w:szCs w:val="18"/>
                <w:vertAlign w:val="subscript"/>
                <w:lang w:val="en-GB" w:eastAsia="en-US"/>
              </w:rPr>
              <w:t>TRP</w:t>
            </w:r>
            <w:r w:rsidRPr="00023B6B">
              <w:rPr>
                <w:rFonts w:eastAsia="宋体"/>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宋体"/>
                <w:i/>
                <w:sz w:val="18"/>
                <w:szCs w:val="18"/>
                <w:lang w:val="en-GB" w:eastAsia="en-US"/>
              </w:rPr>
              <w:t>L</w:t>
            </w:r>
            <w:r w:rsidRPr="00023B6B">
              <w:rPr>
                <w:rFonts w:eastAsia="宋体"/>
                <w:i/>
                <w:sz w:val="18"/>
                <w:szCs w:val="18"/>
                <w:vertAlign w:val="subscript"/>
                <w:lang w:val="en-GB" w:eastAsia="en-US"/>
              </w:rPr>
              <w:t>n</w:t>
            </w:r>
            <w:r w:rsidRPr="00023B6B">
              <w:rPr>
                <w:rFonts w:eastAsia="宋体"/>
                <w:sz w:val="18"/>
                <w:szCs w:val="18"/>
                <w:lang w:val="en-GB" w:eastAsia="en-US"/>
              </w:rPr>
              <w:t xml:space="preserve"> values (</w:t>
            </w:r>
            <w:r w:rsidRPr="00023B6B">
              <w:rPr>
                <w:rFonts w:eastAsia="宋体"/>
                <w:i/>
                <w:sz w:val="18"/>
                <w:szCs w:val="18"/>
                <w:lang w:val="en-GB" w:eastAsia="en-US"/>
              </w:rPr>
              <w:t>n</w:t>
            </w:r>
            <w:r w:rsidRPr="00023B6B">
              <w:rPr>
                <w:rFonts w:eastAsia="宋体"/>
                <w:sz w:val="18"/>
                <w:szCs w:val="18"/>
                <w:lang w:val="en-GB" w:eastAsia="en-US"/>
              </w:rPr>
              <w:t>=1, …,</w:t>
            </w:r>
            <w:r w:rsidRPr="00023B6B">
              <w:rPr>
                <w:rFonts w:eastAsia="宋体"/>
                <w:i/>
                <w:sz w:val="18"/>
                <w:szCs w:val="18"/>
                <w:lang w:val="en-GB" w:eastAsia="en-US"/>
              </w:rPr>
              <w:t xml:space="preserve"> N</w:t>
            </w:r>
            <w:r w:rsidRPr="00023B6B">
              <w:rPr>
                <w:rFonts w:eastAsia="宋体"/>
                <w:i/>
                <w:sz w:val="18"/>
                <w:szCs w:val="18"/>
                <w:vertAlign w:val="subscript"/>
                <w:lang w:val="en-GB" w:eastAsia="en-US"/>
              </w:rPr>
              <w:t>TRP</w:t>
            </w:r>
            <w:r w:rsidRPr="00023B6B">
              <w:rPr>
                <w:rFonts w:eastAsia="宋体"/>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Huawei/HiSi, NTT DOCOMO (when N=1), ZTE, NEC (when N=1), CATT, CMCC (when N=1) , vivo (as long as Ltot≤16)</w:t>
            </w:r>
          </w:p>
          <w:p w14:paraId="76511A17" w14:textId="20669C0D" w:rsidR="001455D1" w:rsidRPr="00491D75"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Samsung, Apple, MediaTek, LG, Spreadtrum, OPPO, Qualcomm, Intel, Xiaomi, AT&amp;T, Nokia/NSB, Ericsson, Lenovo/MotM, Sony, Sharp, Google</w:t>
            </w:r>
          </w:p>
          <w:p w14:paraId="1B7D58B8" w14:textId="77777777" w:rsidR="00491D75" w:rsidRPr="001455D1" w:rsidRDefault="00491D75" w:rsidP="00491D75">
            <w:pPr>
              <w:pStyle w:val="afc"/>
              <w:snapToGrid w:val="0"/>
              <w:spacing w:after="0" w:line="240" w:lineRule="auto"/>
              <w:rPr>
                <w:b/>
                <w:color w:val="3333FF"/>
                <w:sz w:val="16"/>
                <w:szCs w:val="18"/>
              </w:rPr>
            </w:pPr>
          </w:p>
          <w:p w14:paraId="1E14100C" w14:textId="716E9D8B" w:rsidR="001455D1"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B9EE3EB" w14:textId="599A831D" w:rsidR="0035220C" w:rsidRDefault="0035220C" w:rsidP="000D69FC">
            <w:pPr>
              <w:snapToGrid w:val="0"/>
              <w:rPr>
                <w:rFonts w:eastAsia="Batang"/>
                <w:color w:val="3333FF"/>
                <w:sz w:val="22"/>
                <w:szCs w:val="18"/>
                <w:lang w:val="en-GB"/>
              </w:rPr>
            </w:pPr>
          </w:p>
          <w:p w14:paraId="17A4DA16" w14:textId="5918E91F" w:rsidR="0035220C" w:rsidRPr="00920CF2" w:rsidRDefault="0035220C" w:rsidP="000D69FC">
            <w:pPr>
              <w:snapToGrid w:val="0"/>
              <w:rPr>
                <w:rFonts w:eastAsia="Batang"/>
                <w:b/>
                <w:color w:val="3333FF"/>
                <w:sz w:val="32"/>
                <w:szCs w:val="18"/>
                <w:lang w:val="en-GB"/>
              </w:rPr>
            </w:pPr>
            <w:r w:rsidRPr="00920CF2">
              <w:rPr>
                <w:rFonts w:eastAsia="Batang"/>
                <w:b/>
                <w:color w:val="3333FF"/>
                <w:sz w:val="32"/>
                <w:szCs w:val="18"/>
                <w:lang w:val="en-GB"/>
              </w:rPr>
              <w:t>MOVED TO EMAIL ENDORSEMENT</w:t>
            </w:r>
            <w:r w:rsidR="00B2044F" w:rsidRPr="00920CF2">
              <w:rPr>
                <w:rFonts w:eastAsia="Batang"/>
                <w:b/>
                <w:color w:val="3333FF"/>
                <w:sz w:val="32"/>
                <w:szCs w:val="18"/>
                <w:lang w:val="en-GB"/>
              </w:rPr>
              <w:t xml:space="preserve"> 1</w:t>
            </w:r>
            <w:r w:rsidR="00CF77A4">
              <w:rPr>
                <w:rFonts w:eastAsia="Batang"/>
                <w:b/>
                <w:color w:val="3333FF"/>
                <w:sz w:val="32"/>
                <w:szCs w:val="18"/>
                <w:lang w:val="en-GB"/>
              </w:rPr>
              <w:t xml:space="preserve">, </w:t>
            </w:r>
            <w:r w:rsidR="00CF77A4" w:rsidRPr="00CF77A4">
              <w:rPr>
                <w:rFonts w:eastAsia="Batang"/>
                <w:b/>
                <w:color w:val="3333FF"/>
                <w:sz w:val="32"/>
                <w:szCs w:val="18"/>
                <w:highlight w:val="green"/>
                <w:lang w:val="en-GB"/>
              </w:rPr>
              <w:t>ENDORSED</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mTRP,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AA2A87">
            <w:pPr>
              <w:pStyle w:val="afc"/>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宋体"/>
                <w:b/>
                <w:color w:val="3333FF"/>
                <w:sz w:val="18"/>
                <w:szCs w:val="18"/>
                <w:lang w:val="de-DE" w:eastAsia="en-US"/>
              </w:rPr>
            </w:pPr>
          </w:p>
          <w:p w14:paraId="4AF9CA7F" w14:textId="0BD3EA11"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On the Type-II codebook refinement for CJT mTRP, regarding CBSR,</w:t>
            </w:r>
            <w:r>
              <w:rPr>
                <w:rFonts w:ascii="Times" w:eastAsia="Batang" w:hAnsi="Times"/>
                <w:sz w:val="18"/>
                <w:szCs w:val="18"/>
                <w:lang w:val="en-GB" w:eastAsia="en-US"/>
              </w:rPr>
              <w:t xml:space="preserve"> </w:t>
            </w:r>
            <w:r w:rsidR="00CB418B">
              <w:rPr>
                <w:rFonts w:ascii="Times" w:eastAsia="Batang" w:hAnsi="Times"/>
                <w:sz w:val="18"/>
                <w:szCs w:val="18"/>
                <w:lang w:val="en-GB" w:eastAsia="en-US"/>
              </w:rPr>
              <w:t xml:space="preserve">the first of </w:t>
            </w:r>
            <w:r>
              <w:rPr>
                <w:rFonts w:ascii="Times" w:eastAsia="Batang" w:hAnsi="Times"/>
                <w:sz w:val="18"/>
                <w:szCs w:val="18"/>
                <w:lang w:val="en-GB" w:eastAsia="en-US"/>
              </w:rPr>
              <w:t>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w:t>
            </w:r>
            <w:r w:rsidR="00CB418B">
              <w:rPr>
                <w:rFonts w:ascii="Times" w:eastAsia="Batang" w:hAnsi="Times"/>
                <w:sz w:val="18"/>
                <w:szCs w:val="18"/>
                <w:lang w:val="en-GB" w:eastAsia="en-US"/>
              </w:rPr>
              <w:t xml:space="preserve">must be </w:t>
            </w:r>
            <w:r>
              <w:rPr>
                <w:rFonts w:ascii="Times" w:eastAsia="Batang" w:hAnsi="Times"/>
                <w:sz w:val="18"/>
                <w:szCs w:val="18"/>
                <w:lang w:val="en-GB" w:eastAsia="en-US"/>
              </w:rPr>
              <w:t>configured with CBSR</w:t>
            </w:r>
            <w:r w:rsidR="00CB418B">
              <w:rPr>
                <w:rFonts w:ascii="Times" w:eastAsia="Batang" w:hAnsi="Times"/>
                <w:sz w:val="18"/>
                <w:szCs w:val="18"/>
                <w:lang w:val="en-GB" w:eastAsia="en-US"/>
              </w:rPr>
              <w:t>, while the remaining (N</w:t>
            </w:r>
            <w:r w:rsidR="00CB418B" w:rsidRPr="00DD2C17">
              <w:rPr>
                <w:rFonts w:ascii="Times" w:eastAsia="Batang" w:hAnsi="Times"/>
                <w:sz w:val="18"/>
                <w:szCs w:val="18"/>
                <w:vertAlign w:val="subscript"/>
                <w:lang w:val="en-GB" w:eastAsia="en-US"/>
              </w:rPr>
              <w:t>TRP</w:t>
            </w:r>
            <w:r w:rsidR="00CB418B">
              <w:rPr>
                <w:rFonts w:ascii="Times" w:eastAsia="Batang" w:hAnsi="Times"/>
                <w:sz w:val="18"/>
                <w:szCs w:val="18"/>
                <w:lang w:val="en-GB" w:eastAsia="en-US"/>
              </w:rPr>
              <w:t xml:space="preserve"> –1) configured CSI-RS resources can be optionally configured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afc"/>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65A7A88A" w:rsidR="003E6716" w:rsidRPr="003E6716" w:rsidRDefault="003E6716" w:rsidP="00AA2A87">
            <w:pPr>
              <w:pStyle w:val="afc"/>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 xml:space="preserve">Huawei/HiSi, </w:t>
            </w:r>
            <w:r w:rsidR="00DD2C17">
              <w:rPr>
                <w:sz w:val="18"/>
                <w:szCs w:val="18"/>
              </w:rPr>
              <w:t xml:space="preserve">NEC, Nokia/NSB, </w:t>
            </w:r>
            <w:r w:rsidR="00673219">
              <w:rPr>
                <w:sz w:val="18"/>
                <w:szCs w:val="18"/>
              </w:rPr>
              <w:t>Intel</w:t>
            </w:r>
            <w:r w:rsidR="005664FE">
              <w:rPr>
                <w:sz w:val="18"/>
                <w:szCs w:val="18"/>
              </w:rPr>
              <w:t xml:space="preserve">, Qualcomm, </w:t>
            </w:r>
            <w:r w:rsidR="00CF77A4">
              <w:rPr>
                <w:sz w:val="18"/>
                <w:szCs w:val="18"/>
              </w:rPr>
              <w:t>Huawei/HiSi</w:t>
            </w:r>
            <w:r w:rsidR="005B0254">
              <w:rPr>
                <w:sz w:val="18"/>
                <w:szCs w:val="18"/>
              </w:rPr>
              <w:t>,</w:t>
            </w:r>
            <w:r w:rsidR="00252306">
              <w:rPr>
                <w:sz w:val="18"/>
                <w:szCs w:val="18"/>
              </w:rPr>
              <w:t xml:space="preserve"> LG</w:t>
            </w:r>
            <w:r w:rsidR="00195813">
              <w:rPr>
                <w:sz w:val="18"/>
                <w:szCs w:val="18"/>
              </w:rPr>
              <w:t>, ZTE</w:t>
            </w:r>
            <w:r w:rsidR="005B0254">
              <w:rPr>
                <w:sz w:val="18"/>
                <w:szCs w:val="18"/>
              </w:rPr>
              <w:t xml:space="preserve"> </w:t>
            </w:r>
          </w:p>
          <w:p w14:paraId="090410B6" w14:textId="1AEBF1D3" w:rsidR="003E6716" w:rsidRDefault="003E6716" w:rsidP="00AA2A87">
            <w:pPr>
              <w:pStyle w:val="afc"/>
              <w:widowControl w:val="0"/>
              <w:numPr>
                <w:ilvl w:val="0"/>
                <w:numId w:val="51"/>
              </w:numPr>
              <w:snapToGrid w:val="0"/>
              <w:spacing w:after="0" w:line="240" w:lineRule="auto"/>
              <w:rPr>
                <w:b/>
                <w:sz w:val="18"/>
                <w:szCs w:val="18"/>
                <w:lang w:val="de-DE"/>
              </w:rPr>
            </w:pPr>
            <w:r>
              <w:rPr>
                <w:b/>
                <w:sz w:val="18"/>
                <w:szCs w:val="18"/>
                <w:lang w:val="de-DE"/>
              </w:rPr>
              <w:t>Not support</w:t>
            </w:r>
            <w:r w:rsidR="00C96303">
              <w:rPr>
                <w:b/>
                <w:sz w:val="18"/>
                <w:szCs w:val="18"/>
                <w:lang w:val="de-DE"/>
              </w:rPr>
              <w:t xml:space="preserve"> (configure all)</w:t>
            </w:r>
            <w:r>
              <w:rPr>
                <w:b/>
                <w:sz w:val="18"/>
                <w:szCs w:val="18"/>
                <w:lang w:val="de-DE"/>
              </w:rPr>
              <w:t>:</w:t>
            </w:r>
            <w:r w:rsidR="003F29BA">
              <w:rPr>
                <w:b/>
                <w:sz w:val="18"/>
                <w:szCs w:val="18"/>
                <w:lang w:val="de-DE"/>
              </w:rPr>
              <w:t xml:space="preserve"> </w:t>
            </w:r>
            <w:r w:rsidR="00422ABE" w:rsidRPr="002D78F8">
              <w:rPr>
                <w:sz w:val="18"/>
                <w:szCs w:val="18"/>
                <w:lang w:val="de-DE"/>
              </w:rPr>
              <w:t>Samsung</w:t>
            </w:r>
            <w:r w:rsidR="00422ABE">
              <w:rPr>
                <w:sz w:val="18"/>
                <w:szCs w:val="18"/>
                <w:lang w:val="de-DE"/>
              </w:rPr>
              <w:t xml:space="preserve">, </w:t>
            </w:r>
            <w:r w:rsidR="00237313">
              <w:rPr>
                <w:sz w:val="18"/>
                <w:szCs w:val="18"/>
                <w:lang w:val="de-DE"/>
              </w:rPr>
              <w:t>[</w:t>
            </w:r>
            <w:r w:rsidR="00422ABE">
              <w:rPr>
                <w:sz w:val="18"/>
                <w:szCs w:val="18"/>
                <w:lang w:val="de-DE"/>
              </w:rPr>
              <w:t>vivo, OPPO, MediaTek, CMCC, Ericsson</w:t>
            </w:r>
            <w:r w:rsidR="0047365D">
              <w:rPr>
                <w:sz w:val="18"/>
                <w:szCs w:val="18"/>
                <w:lang w:val="de-DE"/>
              </w:rPr>
              <w:t>, Lenovo/MotM</w:t>
            </w:r>
            <w:r w:rsidR="00422ABE">
              <w:rPr>
                <w:sz w:val="18"/>
                <w:szCs w:val="18"/>
                <w:lang w:val="de-DE"/>
              </w:rPr>
              <w: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On the Type-II codebook refinement for CJT mTRP, regarding UCI omission, down-select between the following three alternatives (by RAN1#112-bis where n denotes the n-th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Alt1. Prio(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Prio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r w:rsidRPr="00A47009">
              <w:rPr>
                <w:rFonts w:ascii="Times" w:eastAsia="Batang" w:hAnsi="Times"/>
                <w:sz w:val="16"/>
                <w:szCs w:val="20"/>
                <w:lang w:val="en-GB" w:eastAsia="zh-CN"/>
              </w:rPr>
              <w:t>RI.l(n)+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mTRP,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Prio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r w:rsidRPr="001E3BE5">
              <w:rPr>
                <w:rFonts w:ascii="Symbol" w:eastAsia="Batang" w:hAnsi="Symbol"/>
                <w:sz w:val="18"/>
                <w:lang w:val="en-GB" w:eastAsia="x-none"/>
              </w:rPr>
              <w:t></w:t>
            </w:r>
            <w:r w:rsidRPr="001E3BE5">
              <w:rPr>
                <w:rFonts w:ascii="Times" w:eastAsia="Batang" w:hAnsi="Times"/>
                <w:sz w:val="18"/>
                <w:lang w:val="en-GB" w:eastAsia="x-none"/>
              </w:rPr>
              <w:t>,l,m,n</w:t>
            </w:r>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r w:rsidRPr="001E3BE5">
              <w:rPr>
                <w:rFonts w:ascii="Times" w:eastAsia="Batang" w:hAnsi="Times"/>
                <w:sz w:val="18"/>
                <w:lang w:val="en-GB" w:eastAsia="zh-CN"/>
              </w:rPr>
              <w:t>RI.l(n)+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AA2A87">
            <w:pPr>
              <w:pStyle w:val="afc"/>
              <w:numPr>
                <w:ilvl w:val="0"/>
                <w:numId w:val="52"/>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afc"/>
              <w:numPr>
                <w:ilvl w:val="0"/>
                <w:numId w:val="28"/>
              </w:numPr>
              <w:snapToGrid w:val="0"/>
              <w:spacing w:after="0" w:line="240" w:lineRule="auto"/>
              <w:rPr>
                <w:color w:val="3333FF"/>
                <w:sz w:val="16"/>
                <w:szCs w:val="18"/>
                <w:lang w:val="en-GB"/>
              </w:rPr>
            </w:pPr>
            <w:r>
              <w:rPr>
                <w:color w:val="3333FF"/>
                <w:sz w:val="16"/>
                <w:szCs w:val="18"/>
                <w:lang w:val="en-GB"/>
              </w:rPr>
              <w:t>Alt2 opponents argue that since UE reporting of dynamic TRP selection is already supported, truncating CJT reporting to sTRP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3F6B2BE6"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pref</w:t>
            </w:r>
            <w:r w:rsidR="00253D93">
              <w:rPr>
                <w:sz w:val="18"/>
                <w:szCs w:val="18"/>
              </w:rPr>
              <w:t xml:space="preserve"> though 1</w:t>
            </w:r>
            <w:r w:rsidR="00253D93" w:rsidRPr="00253D93">
              <w:rPr>
                <w:sz w:val="18"/>
                <w:szCs w:val="18"/>
                <w:vertAlign w:val="superscript"/>
              </w:rPr>
              <w:t>st</w:t>
            </w:r>
            <w:r w:rsidR="00253D93">
              <w:rPr>
                <w:sz w:val="18"/>
                <w:szCs w:val="18"/>
              </w:rPr>
              <w:t xml:space="preserve"> pref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BE7AE9">
              <w:rPr>
                <w:sz w:val="18"/>
                <w:szCs w:val="18"/>
              </w:rPr>
              <w:t xml:space="preserve"> </w:t>
            </w:r>
          </w:p>
          <w:p w14:paraId="4E5CAE61" w14:textId="45816404"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Huawei/HiSi, Spreadtrum,</w:t>
            </w:r>
            <w:r w:rsidR="00912AA8">
              <w:rPr>
                <w:sz w:val="18"/>
                <w:szCs w:val="18"/>
                <w:lang w:val="en-GB"/>
              </w:rPr>
              <w:t xml:space="preserve"> CATT, </w:t>
            </w:r>
            <w:r w:rsidR="00F478C3">
              <w:rPr>
                <w:sz w:val="18"/>
                <w:szCs w:val="18"/>
                <w:lang w:val="en-GB"/>
              </w:rPr>
              <w:t>Lenovo/MotM,</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(C</w:t>
            </w:r>
            <w:r w:rsidRPr="00DA2757">
              <w:rPr>
                <w:iCs/>
                <w:sz w:val="16"/>
                <w:szCs w:val="16"/>
                <w:vertAlign w:val="subscript"/>
                <w:lang w:val="en-GB"/>
              </w:rPr>
              <w:t>group,amp</w:t>
            </w:r>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(C</w:t>
            </w:r>
            <w:r w:rsidRPr="00DA2757">
              <w:rPr>
                <w:iCs/>
                <w:sz w:val="16"/>
                <w:szCs w:val="16"/>
                <w:vertAlign w:val="subscript"/>
                <w:lang w:val="en-GB"/>
              </w:rPr>
              <w:t>group,amp</w:t>
            </w:r>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For {Ln} combinations where each Ln equals 2, adding overhead by increasing pv and/or beta (such as {pv,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{pv,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Observation 6: For {Ln} combinations where each Ln equals 2, adding overhead by increasing pv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lastRenderedPageBreak/>
              <w:t>Observation 7: The uneven {Ln} combination and its permutations with the same L</w:t>
            </w:r>
            <w:r w:rsidRPr="00DA2757">
              <w:rPr>
                <w:bCs/>
                <w:iCs/>
                <w:sz w:val="16"/>
                <w:szCs w:val="16"/>
                <w:vertAlign w:val="subscript"/>
              </w:rPr>
              <w:t>tot</w:t>
            </w:r>
            <w:r w:rsidRPr="00DA2757">
              <w:rPr>
                <w:bCs/>
                <w:iCs/>
                <w:sz w:val="16"/>
                <w:szCs w:val="16"/>
              </w:rPr>
              <w:t xml:space="preserve"> (such as {2,2,4},{2,4,2},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Observation 8: Adding {Ln} combinations including Ln=6 does not increase the overhead and UE complexity as long as Ltot does not exceed the current maximum Ltot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lastRenderedPageBreak/>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Then, clearly, p</w:t>
            </w:r>
            <w:r w:rsidRPr="00DA2757">
              <w:rPr>
                <w:iCs/>
                <w:sz w:val="16"/>
                <w:szCs w:val="16"/>
                <w:vertAlign w:val="subscript"/>
              </w:rPr>
              <w:t xml:space="preserve">v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(n-th CSI-RS resource) should be taken as the most significant parameter (after FD basis), that is, fall-back to less co-ordinated TRP(s)</w:t>
            </w:r>
            <w:r w:rsidRPr="00DA2757">
              <w:rPr>
                <w:iCs/>
                <w:sz w:val="16"/>
                <w:szCs w:val="16"/>
              </w:rPr>
              <w:t>. That is beneficial for releasing some TRPs for serving other U</w:t>
            </w:r>
            <w:r w:rsidR="00222DC1" w:rsidRPr="00DA2757">
              <w:rPr>
                <w:iCs/>
                <w:sz w:val="16"/>
                <w:szCs w:val="16"/>
              </w:rPr>
              <w:t>e</w:t>
            </w:r>
            <w:r w:rsidRPr="00DA2757">
              <w:rPr>
                <w:iCs/>
                <w:sz w:val="16"/>
                <w:szCs w:val="16"/>
              </w:rPr>
              <w:t>s,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6"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6"/>
          </w:p>
          <w:p w14:paraId="653016C5" w14:textId="77777777" w:rsidR="001C0863" w:rsidRPr="00DA2757" w:rsidRDefault="001C0863" w:rsidP="001C0863">
            <w:pPr>
              <w:rPr>
                <w:iCs/>
                <w:sz w:val="16"/>
                <w:szCs w:val="16"/>
              </w:rPr>
            </w:pPr>
            <w:bookmarkStart w:id="7"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7"/>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Average UPT loss w.r.t. paraComb</w:t>
            </w:r>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Average UPT gain vs different paraComb</w:t>
            </w:r>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In our Tdoc,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46901E48" w:rsidR="00FF72F9" w:rsidRDefault="00B556B7"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w:t>
            </w:r>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n the Parameter Combination of Type-II codebook refinement for CJT mTRP,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prefer to follow the legacy framework, i.e., CBSR is always configured for each of the CSI-RS resources. We think configuring CBSR can be beneficial to handle interference in the CJT network, since mTRP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6E9722EB" w:rsidR="006461FA" w:rsidRDefault="00B556B7" w:rsidP="006461FA">
            <w:pPr>
              <w:jc w:val="both"/>
              <w:rPr>
                <w:rFonts w:eastAsia="Malgun Gothic"/>
                <w:sz w:val="18"/>
                <w:szCs w:val="18"/>
                <w:lang w:val="en-GB"/>
              </w:rPr>
            </w:pPr>
            <w:r>
              <w:rPr>
                <w:rFonts w:eastAsia="Malgun Gothic"/>
                <w:sz w:val="18"/>
                <w:szCs w:val="18"/>
                <w:lang w:val="en-GB"/>
              </w:rPr>
              <w:t>[Mod: OK, please see revision]</w:t>
            </w:r>
          </w:p>
          <w:p w14:paraId="37238270" w14:textId="77777777" w:rsidR="00B556B7" w:rsidRPr="00801929" w:rsidRDefault="00B556B7"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DD7DB27" w:rsidR="006461FA" w:rsidRDefault="00B556B7" w:rsidP="006461FA">
            <w:pPr>
              <w:jc w:val="both"/>
              <w:rPr>
                <w:b/>
                <w:sz w:val="18"/>
                <w:szCs w:val="18"/>
                <w:u w:val="single"/>
                <w:lang w:val="en-GB"/>
              </w:rPr>
            </w:pPr>
            <w:r>
              <w:rPr>
                <w:b/>
                <w:sz w:val="18"/>
                <w:szCs w:val="18"/>
                <w:u w:val="single"/>
                <w:lang w:val="en-GB"/>
              </w:rPr>
              <w:t>[Mod: Since the agreement of the range of values isn’t conditioned, this FFS would require us to revert the agreement. So I cannot add this]</w:t>
            </w:r>
          </w:p>
          <w:p w14:paraId="72B0E4AA" w14:textId="77777777" w:rsidR="00B556B7" w:rsidRPr="00753D6A" w:rsidRDefault="00B556B7"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sz w:val="18"/>
                <w:szCs w:val="18"/>
              </w:rPr>
            </w:pPr>
            <w:r>
              <w:rPr>
                <w:sz w:val="18"/>
                <w:szCs w:val="18"/>
              </w:rPr>
              <w:t>[Mod: NL and NTRP are independently configured, but for a given NTRP value, the allowed values of NL depend on the configured FD combo value supported linkages. For example, 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and 2</w:t>
            </w:r>
            <w:r w:rsidR="000129BA" w:rsidRPr="000129BA">
              <w:rPr>
                <w:sz w:val="18"/>
                <w:szCs w:val="18"/>
                <w:vertAlign w:val="superscript"/>
              </w:rPr>
              <w:t>nd</w:t>
            </w:r>
            <w:r w:rsidR="000129BA">
              <w:rPr>
                <w:sz w:val="18"/>
                <w:szCs w:val="18"/>
              </w:rPr>
              <w:t xml:space="preserve"> FD combo values, 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only NL=1 is possible]</w:t>
            </w:r>
          </w:p>
          <w:p w14:paraId="6E47B986" w14:textId="72754762" w:rsidR="006461FA" w:rsidRDefault="00B556B7" w:rsidP="006461FA">
            <w:pPr>
              <w:jc w:val="both"/>
              <w:rPr>
                <w:sz w:val="18"/>
                <w:szCs w:val="18"/>
              </w:rPr>
            </w:pPr>
            <w:r>
              <w:rPr>
                <w:sz w:val="18"/>
                <w:szCs w:val="18"/>
              </w:rPr>
              <w:t xml:space="preserve"> </w:t>
            </w:r>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 xml:space="preserve">Then, we don’t think all NL combinations should be configured with a same set of {pv, beta}, each one of NL combination can link with one {pv, beta} from supported ones. </w:t>
            </w:r>
          </w:p>
          <w:p w14:paraId="4A0EE501" w14:textId="38742AE9" w:rsidR="000129BA" w:rsidRDefault="000129BA" w:rsidP="006461FA">
            <w:pPr>
              <w:jc w:val="both"/>
              <w:rPr>
                <w:sz w:val="18"/>
                <w:szCs w:val="18"/>
              </w:rPr>
            </w:pPr>
          </w:p>
          <w:p w14:paraId="5B9EF46D" w14:textId="0720FE22" w:rsidR="000129BA" w:rsidRDefault="000129BA" w:rsidP="006461FA">
            <w:pPr>
              <w:jc w:val="both"/>
              <w:rPr>
                <w:sz w:val="18"/>
                <w:szCs w:val="18"/>
              </w:rPr>
            </w:pPr>
            <w:r>
              <w:rPr>
                <w:sz w:val="18"/>
                <w:szCs w:val="18"/>
              </w:rPr>
              <w:t xml:space="preserve">[Mod: As said this clearly violates the agreement that FD combo value is RRC configured by gNB since the UE would end up selecting one out of several possible FD combo values] </w:t>
            </w:r>
          </w:p>
          <w:p w14:paraId="1F4BB169" w14:textId="77777777" w:rsidR="000129BA" w:rsidRDefault="000129BA" w:rsidP="006461FA">
            <w:pPr>
              <w:jc w:val="both"/>
              <w:rPr>
                <w:sz w:val="18"/>
                <w:szCs w:val="18"/>
              </w:rPr>
            </w:pPr>
          </w:p>
          <w:p w14:paraId="7A8C1B69" w14:textId="1D9A7889" w:rsidR="000129BA" w:rsidRDefault="006461FA" w:rsidP="006461FA">
            <w:pPr>
              <w:jc w:val="both"/>
              <w:rPr>
                <w:sz w:val="18"/>
                <w:szCs w:val="18"/>
              </w:rPr>
            </w:pPr>
            <w:r>
              <w:rPr>
                <w:sz w:val="18"/>
                <w:szCs w:val="18"/>
              </w:rPr>
              <w:t xml:space="preserve">At least for some configuration of NL, it’s impossible to configure a same set of {pv, beta}, for example, NTRP=2 in following, if NL combinations are configured as {2,4} (any permutation) or {2,2} and {4,4}, it’s impossible to configure same </w:t>
            </w:r>
            <w:r w:rsidRPr="00F60FCA">
              <w:rPr>
                <w:sz w:val="18"/>
                <w:szCs w:val="18"/>
              </w:rPr>
              <w:t>{pv,beta}</w:t>
            </w:r>
            <w:r>
              <w:rPr>
                <w:sz w:val="18"/>
                <w:szCs w:val="18"/>
              </w:rPr>
              <w:t xml:space="preserve">.  If we make the conclusion, it will exclude such kind of NL combination configuration (in other words, {2,4} (any permutation) or {2,2} and {4,4} can not be configured together), which is quite restricted, similar issue exists in case of NTRP=3. </w:t>
            </w:r>
          </w:p>
          <w:p w14:paraId="0434D4BD" w14:textId="77777777" w:rsidR="000129BA" w:rsidRDefault="000129BA" w:rsidP="006461FA">
            <w:pPr>
              <w:jc w:val="both"/>
              <w:rPr>
                <w:sz w:val="18"/>
                <w:szCs w:val="18"/>
              </w:rPr>
            </w:pPr>
          </w:p>
          <w:p w14:paraId="07BF4AB4" w14:textId="414BDF74" w:rsidR="000129BA" w:rsidRDefault="000129BA" w:rsidP="006461FA">
            <w:pPr>
              <w:jc w:val="both"/>
              <w:rPr>
                <w:sz w:val="18"/>
                <w:szCs w:val="18"/>
              </w:rPr>
            </w:pPr>
            <w:r>
              <w:rPr>
                <w:sz w:val="18"/>
                <w:szCs w:val="18"/>
              </w:rPr>
              <w:t xml:space="preserve">[Mod: But that’s what we agreed on </w:t>
            </w:r>
            <w:r w:rsidRPr="000129BA">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39"/>
                </mc:Choice>
                <mc:Fallback>
                  <w:t>☹</w:t>
                </mc:Fallback>
              </mc:AlternateContent>
            </w:r>
            <w:r>
              <w:rPr>
                <w:sz w:val="18"/>
                <w:szCs w:val="18"/>
              </w:rPr>
              <w:t>]</w:t>
            </w:r>
          </w:p>
          <w:p w14:paraId="16C84F64" w14:textId="77777777" w:rsidR="000129BA" w:rsidRDefault="000129BA" w:rsidP="006461FA">
            <w:pPr>
              <w:jc w:val="both"/>
              <w:rPr>
                <w:sz w:val="18"/>
                <w:szCs w:val="18"/>
              </w:rPr>
            </w:pPr>
          </w:p>
          <w:p w14:paraId="6CC8E626" w14:textId="17C21ABF" w:rsidR="006461FA" w:rsidRDefault="006461FA" w:rsidP="006461FA">
            <w:pPr>
              <w:jc w:val="both"/>
              <w:rPr>
                <w:sz w:val="18"/>
                <w:szCs w:val="18"/>
              </w:rPr>
            </w:pPr>
            <w:r>
              <w:rPr>
                <w:sz w:val="18"/>
                <w:szCs w:val="18"/>
              </w:rPr>
              <w:t>And we don’t think different values of {pv,beta} linked with different combinations of NL combinations revert previous agreements, RRC configuration is one level, and which {pv, beta} applied corresponding to selected SD combo is another level.</w:t>
            </w:r>
          </w:p>
          <w:p w14:paraId="0C88D44D" w14:textId="78454950" w:rsidR="000129BA" w:rsidRDefault="000129BA" w:rsidP="006461FA">
            <w:pPr>
              <w:jc w:val="both"/>
              <w:rPr>
                <w:sz w:val="18"/>
                <w:szCs w:val="18"/>
              </w:rPr>
            </w:pPr>
          </w:p>
          <w:p w14:paraId="151A7CDF" w14:textId="4236CF32" w:rsidR="000129BA" w:rsidRDefault="000129BA" w:rsidP="006461FA">
            <w:pPr>
              <w:jc w:val="both"/>
              <w:rPr>
                <w:sz w:val="18"/>
                <w:szCs w:val="18"/>
              </w:rPr>
            </w:pPr>
            <w:r>
              <w:rPr>
                <w:sz w:val="18"/>
                <w:szCs w:val="18"/>
              </w:rPr>
              <w:t>[Mod: Please check my explanation above</w:t>
            </w:r>
            <w:r w:rsidR="00B31A96">
              <w:rPr>
                <w:sz w:val="18"/>
                <w:szCs w:val="18"/>
              </w:rPr>
              <w:t>. The wording of the previous agreements are quite clear</w:t>
            </w:r>
            <w:r>
              <w:rPr>
                <w:sz w:val="18"/>
                <w:szCs w:val="18"/>
              </w:rPr>
              <w:t>]</w:t>
            </w:r>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afa"/>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afc"/>
              <w:widowControl w:val="0"/>
              <w:numPr>
                <w:ilvl w:val="0"/>
                <w:numId w:val="54"/>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B556B7">
              <w:rPr>
                <w:rFonts w:ascii="Times" w:eastAsiaTheme="minorEastAsia" w:hAnsi="Times" w:cs="Times"/>
                <w:sz w:val="18"/>
                <w:szCs w:val="18"/>
                <w:lang w:val="en-GB" w:eastAsia="zh-CN"/>
              </w:rPr>
              <w:t>[Mod: Revised, thanks for the good suggestion]</w:t>
            </w:r>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from gNB/UE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Based on the current RRC framework, N1-N2 is also determined based on CBSR configuration. If all the resources do not have CBSR configuration, N1-N2 is unknown. Hence we don’t support this proposal.</w:t>
            </w:r>
          </w:p>
          <w:p w14:paraId="0ED49173" w14:textId="77777777" w:rsidR="007F308C" w:rsidRPr="00F10B4F" w:rsidRDefault="007F308C" w:rsidP="007F308C">
            <w:pPr>
              <w:pStyle w:val="PL"/>
            </w:pPr>
            <w:r w:rsidRPr="00F10B4F">
              <w:t xml:space="preserve">CodebookConfig-r16  ::=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codebookType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subType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r w:rsidRPr="00F10B4F">
              <w:rPr>
                <w:color w:val="993366"/>
              </w:rPr>
              <w:t>SEQUENCE</w:t>
            </w:r>
            <w:r w:rsidRPr="00F10B4F">
              <w:t xml:space="preserve">  {</w:t>
            </w:r>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typeII-PortSelection-r16  </w:t>
            </w:r>
            <w:r w:rsidRPr="00F10B4F">
              <w:rPr>
                <w:color w:val="993366"/>
              </w:rPr>
              <w:t>SEQUENCE</w:t>
            </w:r>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lastRenderedPageBreak/>
              <w:t xml:space="preserve">            },</w:t>
            </w:r>
          </w:p>
          <w:p w14:paraId="6FE4938A" w14:textId="2EFD0860" w:rsidR="007F308C" w:rsidRDefault="00B556B7" w:rsidP="007F308C">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Please check the revision, but it seems the proposal isn’t agreeable. I may revise it later]</w:t>
            </w:r>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rFonts w:ascii="Times" w:eastAsia="Batang"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gNB based on the agreed linkage? </w:t>
            </w:r>
          </w:p>
          <w:p w14:paraId="48945228" w14:textId="0CA6B82B" w:rsidR="00FE2E4D" w:rsidRDefault="00FE2E4D" w:rsidP="00305AC9">
            <w:pPr>
              <w:jc w:val="both"/>
              <w:rPr>
                <w:rFonts w:ascii="Times" w:eastAsia="Batang" w:hAnsi="Times"/>
                <w:sz w:val="18"/>
                <w:szCs w:val="18"/>
                <w:lang w:val="en-GB"/>
              </w:rPr>
            </w:pPr>
            <w:r>
              <w:rPr>
                <w:rFonts w:ascii="Times" w:eastAsia="Batang" w:hAnsi="Times"/>
                <w:sz w:val="18"/>
                <w:szCs w:val="18"/>
                <w:lang w:val="en-GB"/>
              </w:rPr>
              <w:t>[Mod: Correct]</w:t>
            </w:r>
          </w:p>
          <w:p w14:paraId="4508195C" w14:textId="7F4D03B6" w:rsidR="00305AC9" w:rsidRDefault="00305AC9" w:rsidP="00305AC9">
            <w:pPr>
              <w:jc w:val="both"/>
              <w:rPr>
                <w:rFonts w:ascii="Times" w:eastAsia="Batang" w:hAnsi="Times"/>
                <w:sz w:val="18"/>
                <w:szCs w:val="18"/>
                <w:lang w:val="en-GB"/>
              </w:rPr>
            </w:pPr>
            <w:r>
              <w:rPr>
                <w:rFonts w:ascii="Times" w:eastAsia="Batang" w:hAnsi="Times"/>
                <w:sz w:val="18"/>
                <w:szCs w:val="18"/>
                <w:lang w:val="en-GB"/>
              </w:rPr>
              <w:t>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And in this canse, yes, it is only {4,4} that can be configured]</w:t>
            </w:r>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b/>
                <w:sz w:val="18"/>
                <w:szCs w:val="18"/>
                <w:u w:val="single"/>
                <w:lang w:val="en-GB" w:eastAsia="zh-CN"/>
              </w:rPr>
            </w:pPr>
          </w:p>
        </w:tc>
      </w:tr>
      <w:tr w:rsidR="00D20F7A" w:rsidRPr="00C10F99" w14:paraId="4500066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A3EA0" w14:textId="635498A7"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712253" w14:textId="77777777" w:rsidR="00D20F7A" w:rsidRDefault="00D20F7A" w:rsidP="00D20F7A">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23E93F4" w14:textId="77777777" w:rsidR="00D20F7A" w:rsidRDefault="00D20F7A" w:rsidP="00D20F7A">
            <w:pPr>
              <w:jc w:val="both"/>
              <w:rPr>
                <w:rFonts w:ascii="Times" w:eastAsiaTheme="minorEastAsia" w:hAnsi="Times" w:cs="Times"/>
                <w:bCs/>
                <w:sz w:val="18"/>
                <w:szCs w:val="18"/>
                <w:lang w:val="en-GB" w:eastAsia="zh-CN"/>
              </w:rPr>
            </w:pPr>
            <w:r w:rsidRPr="003B0AA8">
              <w:rPr>
                <w:rFonts w:ascii="Times" w:eastAsiaTheme="minorEastAsia" w:hAnsi="Times" w:cs="Times"/>
                <w:bCs/>
                <w:sz w:val="18"/>
                <w:szCs w:val="18"/>
                <w:lang w:val="en-GB" w:eastAsia="zh-CN"/>
              </w:rPr>
              <w:t xml:space="preserve">Support Alt 1. Ok with </w:t>
            </w:r>
            <m:oMath>
              <m:acc>
                <m:accPr>
                  <m:chr m:val="̃"/>
                  <m:ctrlPr>
                    <w:rPr>
                      <w:rFonts w:ascii="Cambria Math" w:eastAsiaTheme="minorEastAsia" w:hAnsi="Cambria Math" w:cs="Times"/>
                      <w:bCs/>
                      <w:i/>
                      <w:sz w:val="18"/>
                      <w:szCs w:val="18"/>
                      <w:lang w:val="en-GB" w:eastAsia="zh-CN"/>
                    </w:rPr>
                  </m:ctrlPr>
                </m:accPr>
                <m:e>
                  <m:r>
                    <w:rPr>
                      <w:rFonts w:ascii="Cambria Math" w:eastAsiaTheme="minorEastAsia" w:hAnsi="Cambria Math" w:cs="Times"/>
                      <w:sz w:val="18"/>
                      <w:szCs w:val="18"/>
                      <w:lang w:val="en-GB" w:eastAsia="zh-CN"/>
                    </w:rPr>
                    <m:t>n</m:t>
                  </m:r>
                </m:e>
              </m:acc>
              <m:r>
                <w:rPr>
                  <w:rFonts w:ascii="Cambria Math" w:eastAsiaTheme="minorEastAsia" w:hAnsi="Cambria Math" w:cs="Times"/>
                  <w:sz w:val="18"/>
                  <w:szCs w:val="18"/>
                  <w:lang w:val="en-GB" w:eastAsia="zh-CN"/>
                </w:rPr>
                <m:t>=0</m:t>
              </m:r>
            </m:oMath>
            <w:r>
              <w:rPr>
                <w:rFonts w:ascii="Times" w:eastAsiaTheme="minorEastAsia" w:hAnsi="Times" w:cs="Times"/>
                <w:bCs/>
                <w:sz w:val="18"/>
                <w:szCs w:val="18"/>
                <w:lang w:val="en-GB" w:eastAsia="zh-CN"/>
              </w:rPr>
              <w:t xml:space="preserve"> as well, as suggested by Samsung.</w:t>
            </w:r>
          </w:p>
          <w:p w14:paraId="65BEF49E" w14:textId="77777777" w:rsidR="00D20F7A" w:rsidRDefault="00D20F7A" w:rsidP="00D20F7A">
            <w:pPr>
              <w:jc w:val="both"/>
              <w:rPr>
                <w:rFonts w:ascii="Times" w:eastAsiaTheme="minorEastAsia" w:hAnsi="Times" w:cs="Times"/>
                <w:bCs/>
                <w:sz w:val="18"/>
                <w:szCs w:val="18"/>
                <w:lang w:val="en-GB" w:eastAsia="zh-CN"/>
              </w:rPr>
            </w:pPr>
          </w:p>
          <w:p w14:paraId="69BB50B3"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5213D42B" w14:textId="2B5D7359"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Prefer Alt 0.</w:t>
            </w:r>
            <w:r w:rsidR="00851439">
              <w:rPr>
                <w:rFonts w:ascii="Times" w:eastAsiaTheme="minorEastAsia" w:hAnsi="Times" w:cs="Times"/>
                <w:bCs/>
                <w:sz w:val="18"/>
                <w:szCs w:val="18"/>
                <w:lang w:val="en-GB" w:eastAsia="zh-CN"/>
              </w:rPr>
              <w:t xml:space="preserve"> We don’t we need additional combinations.</w:t>
            </w:r>
          </w:p>
          <w:p w14:paraId="5DBF5A19" w14:textId="77777777" w:rsidR="00D20F7A" w:rsidRDefault="00D20F7A" w:rsidP="00D20F7A">
            <w:pPr>
              <w:jc w:val="both"/>
              <w:rPr>
                <w:rFonts w:ascii="Times" w:eastAsiaTheme="minorEastAsia" w:hAnsi="Times" w:cs="Times"/>
                <w:bCs/>
                <w:sz w:val="18"/>
                <w:szCs w:val="18"/>
                <w:lang w:val="en-GB" w:eastAsia="zh-CN"/>
              </w:rPr>
            </w:pPr>
          </w:p>
          <w:p w14:paraId="10F0612E"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1.D.3</w:t>
            </w:r>
          </w:p>
          <w:p w14:paraId="70CCCAFE" w14:textId="77777777"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 in principle. Similar view as Samsung.</w:t>
            </w:r>
          </w:p>
          <w:p w14:paraId="4DF18173" w14:textId="77777777" w:rsidR="00D20F7A" w:rsidRPr="002E160F" w:rsidRDefault="00D20F7A" w:rsidP="00D20F7A">
            <w:pPr>
              <w:jc w:val="both"/>
              <w:rPr>
                <w:rFonts w:ascii="Times" w:eastAsiaTheme="minorEastAsia" w:hAnsi="Times" w:cs="Times"/>
                <w:b/>
                <w:color w:val="3333FF"/>
                <w:sz w:val="22"/>
                <w:szCs w:val="18"/>
                <w:lang w:val="en-GB" w:eastAsia="zh-CN"/>
              </w:rPr>
            </w:pPr>
          </w:p>
        </w:tc>
      </w:tr>
      <w:tr w:rsidR="00FF3115" w:rsidRPr="00C10F99" w14:paraId="4DE6806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2F8985" w14:textId="79F98067"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BFD6BE"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1.2</w:t>
            </w:r>
          </w:p>
          <w:p w14:paraId="219E2372" w14:textId="134D9608"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Prefer Alt1 and support </w:t>
            </w:r>
            <w:r w:rsidRPr="00DD2C17">
              <w:rPr>
                <w:b/>
                <w:sz w:val="18"/>
                <w:szCs w:val="18"/>
                <w:u w:val="single"/>
              </w:rPr>
              <w:t>Proposal 1.</w:t>
            </w:r>
            <w:r>
              <w:rPr>
                <w:b/>
                <w:sz w:val="18"/>
                <w:szCs w:val="18"/>
                <w:u w:val="single"/>
              </w:rPr>
              <w:t>B</w:t>
            </w:r>
            <w:r w:rsidRPr="00DD2C17">
              <w:rPr>
                <w:b/>
                <w:sz w:val="18"/>
                <w:szCs w:val="18"/>
                <w:u w:val="single"/>
              </w:rPr>
              <w:t>.</w:t>
            </w:r>
            <w:r>
              <w:rPr>
                <w:b/>
                <w:sz w:val="18"/>
                <w:szCs w:val="18"/>
                <w:u w:val="single"/>
              </w:rPr>
              <w:t>2</w:t>
            </w:r>
            <w:r>
              <w:rPr>
                <w:rFonts w:ascii="Times" w:eastAsiaTheme="minorEastAsia" w:hAnsi="Times" w:cs="Times"/>
                <w:sz w:val="18"/>
                <w:szCs w:val="18"/>
                <w:lang w:val="en-GB" w:eastAsia="zh-CN"/>
              </w:rPr>
              <w:t>.</w:t>
            </w:r>
          </w:p>
          <w:p w14:paraId="4AC29FF5" w14:textId="77777777" w:rsidR="00FF3115" w:rsidRDefault="00FF3115" w:rsidP="00FF3115">
            <w:pPr>
              <w:jc w:val="both"/>
              <w:rPr>
                <w:rFonts w:ascii="Times" w:eastAsia="Malgun Gothic" w:hAnsi="Times" w:cs="Times"/>
                <w:iCs/>
                <w:sz w:val="16"/>
              </w:rPr>
            </w:pPr>
            <w:r w:rsidRPr="003F7CDB">
              <w:rPr>
                <w:rFonts w:ascii="Times" w:eastAsiaTheme="minorEastAsia" w:hAnsi="Times" w:cs="Times"/>
                <w:sz w:val="18"/>
                <w:szCs w:val="18"/>
                <w:lang w:val="en-GB" w:eastAsia="zh-CN"/>
              </w:rPr>
              <w:t>Considering</w:t>
            </w:r>
            <w:r w:rsidRPr="00971A4A">
              <w:rPr>
                <w:rFonts w:ascii="Times" w:eastAsiaTheme="minorEastAsia" w:hAnsi="Times" w:cs="Times"/>
                <w:sz w:val="18"/>
                <w:szCs w:val="18"/>
                <w:lang w:val="en-GB" w:eastAsia="zh-CN"/>
              </w:rPr>
              <w:t xml:space="preserve"> we</w:t>
            </w:r>
            <w:r>
              <w:rPr>
                <w:rFonts w:ascii="Times" w:eastAsiaTheme="minorEastAsia" w:hAnsi="Times" w:cs="Times"/>
                <w:sz w:val="18"/>
                <w:szCs w:val="18"/>
                <w:lang w:val="en-GB" w:eastAsia="zh-CN"/>
              </w:rPr>
              <w:t xml:space="preserve"> have agreed the range of </w:t>
            </w:r>
            <w:r w:rsidRPr="008B4B24">
              <w:rPr>
                <w:rFonts w:ascii="Times" w:hAnsi="Times" w:cs="Times"/>
                <w:sz w:val="16"/>
                <w:lang w:val="en-GB" w:eastAsia="x-none"/>
              </w:rPr>
              <w:t xml:space="preserv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ascii="Times" w:eastAsia="Malgun Gothic" w:hAnsi="Times" w:cs="Times" w:hint="eastAsia"/>
                <w:iCs/>
                <w:sz w:val="16"/>
              </w:rPr>
              <w:t>,</w:t>
            </w:r>
            <w:r>
              <w:rPr>
                <w:rFonts w:ascii="Times" w:eastAsia="Malgun Gothic" w:hAnsi="Times" w:cs="Times"/>
                <w:iCs/>
                <w:sz w:val="16"/>
              </w:rPr>
              <w:t xml:space="preserve"> then the potential overhead reduction in Alt2 over Alt1 already disappears. And the FD basis is layer common, Alt3 is not reasonable.</w:t>
            </w:r>
          </w:p>
          <w:p w14:paraId="277F6826" w14:textId="77777777" w:rsidR="00FF3115" w:rsidRDefault="00FF3115" w:rsidP="00FF3115">
            <w:pPr>
              <w:jc w:val="both"/>
              <w:rPr>
                <w:rFonts w:ascii="Times" w:eastAsia="Malgun Gothic" w:hAnsi="Times" w:cs="Times"/>
                <w:iCs/>
                <w:sz w:val="16"/>
              </w:rPr>
            </w:pPr>
          </w:p>
          <w:p w14:paraId="5DCB5417"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1.3</w:t>
            </w:r>
          </w:p>
          <w:p w14:paraId="5C65F1D6"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Alt2.</w:t>
            </w:r>
          </w:p>
          <w:p w14:paraId="4DFB85C5" w14:textId="77777777" w:rsidR="00FF3115" w:rsidRDefault="00FF3115" w:rsidP="00FF3115">
            <w:pPr>
              <w:jc w:val="both"/>
              <w:rPr>
                <w:rFonts w:ascii="Times" w:eastAsia="Malgun Gothic" w:hAnsi="Times" w:cs="Times"/>
                <w:iCs/>
                <w:sz w:val="16"/>
              </w:rPr>
            </w:pPr>
          </w:p>
          <w:p w14:paraId="4547A70A" w14:textId="77777777" w:rsidR="00FF3115" w:rsidRDefault="00FF3115" w:rsidP="00FF3115">
            <w:pPr>
              <w:jc w:val="both"/>
              <w:rPr>
                <w:b/>
                <w:sz w:val="18"/>
                <w:szCs w:val="18"/>
                <w:u w:val="single"/>
              </w:rPr>
            </w:pPr>
            <w:r w:rsidRPr="001455D1">
              <w:rPr>
                <w:b/>
                <w:sz w:val="18"/>
                <w:szCs w:val="18"/>
                <w:u w:val="single"/>
              </w:rPr>
              <w:t>Conclusion 1.C.2:</w:t>
            </w:r>
          </w:p>
          <w:p w14:paraId="68E0079E"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both the two Conclusion 1.C.2.</w:t>
            </w:r>
          </w:p>
          <w:p w14:paraId="75912232" w14:textId="77777777" w:rsidR="00FF3115" w:rsidRDefault="00FF3115" w:rsidP="00FF3115">
            <w:pPr>
              <w:jc w:val="both"/>
              <w:rPr>
                <w:rFonts w:eastAsia="Malgun Gothic"/>
                <w:b/>
                <w:sz w:val="18"/>
                <w:szCs w:val="18"/>
                <w:u w:val="single"/>
              </w:rPr>
            </w:pPr>
          </w:p>
          <w:p w14:paraId="5BD9C449" w14:textId="77777777" w:rsidR="00FF3115" w:rsidRDefault="00FF3115" w:rsidP="00FF3115">
            <w:pPr>
              <w:jc w:val="both"/>
              <w:rPr>
                <w:b/>
                <w:sz w:val="18"/>
                <w:szCs w:val="18"/>
                <w:u w:val="single"/>
              </w:rPr>
            </w:pPr>
            <w:r w:rsidRPr="00DD2C17">
              <w:rPr>
                <w:b/>
                <w:sz w:val="18"/>
                <w:szCs w:val="18"/>
                <w:u w:val="single"/>
              </w:rPr>
              <w:t>Proposal 1.D.3:</w:t>
            </w:r>
          </w:p>
          <w:p w14:paraId="4C4C028E" w14:textId="43EDCF9F"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Prefer to configure CBSR for all the resources.</w:t>
            </w:r>
          </w:p>
          <w:p w14:paraId="03BB9241" w14:textId="77777777" w:rsidR="00FF3115" w:rsidRDefault="00FF3115" w:rsidP="00FF3115">
            <w:pPr>
              <w:jc w:val="both"/>
              <w:rPr>
                <w:rFonts w:ascii="Times" w:eastAsiaTheme="minorEastAsia" w:hAnsi="Times" w:cs="Times"/>
                <w:b/>
                <w:sz w:val="18"/>
                <w:szCs w:val="18"/>
                <w:u w:val="single"/>
                <w:lang w:val="en-GB" w:eastAsia="zh-CN"/>
              </w:rPr>
            </w:pPr>
          </w:p>
        </w:tc>
      </w:tr>
      <w:tr w:rsidR="00561003" w:rsidRPr="00C10F99" w14:paraId="4497EF6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A988F" w14:textId="26687023" w:rsidR="00561003" w:rsidRPr="00876423" w:rsidRDefault="00561003" w:rsidP="00561003">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A2BA2C" w14:textId="77777777" w:rsidR="00561003" w:rsidRDefault="00561003" w:rsidP="00561003">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0CCDA16"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w:t>
            </w:r>
          </w:p>
          <w:p w14:paraId="7DD76F5B" w14:textId="77777777" w:rsidR="00561003" w:rsidRDefault="00561003" w:rsidP="00561003">
            <w:pPr>
              <w:jc w:val="both"/>
              <w:rPr>
                <w:rFonts w:ascii="Times" w:eastAsiaTheme="minorEastAsia" w:hAnsi="Times" w:cs="Times"/>
                <w:bCs/>
                <w:sz w:val="18"/>
                <w:szCs w:val="18"/>
                <w:lang w:val="en-GB" w:eastAsia="zh-CN"/>
              </w:rPr>
            </w:pPr>
          </w:p>
          <w:p w14:paraId="4CD7EF8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130C85BB"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Alt 0</w:t>
            </w:r>
          </w:p>
          <w:p w14:paraId="62730430"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Besides, since we agree that UE is not supposed to jump over different PCs/linkages, we don’t even need spec impact for N</w:t>
            </w:r>
            <w:r w:rsidRPr="00F3380B">
              <w:rPr>
                <w:rFonts w:ascii="Times" w:eastAsiaTheme="minorEastAsia" w:hAnsi="Times" w:cs="Times"/>
                <w:bCs/>
                <w:sz w:val="18"/>
                <w:szCs w:val="18"/>
                <w:vertAlign w:val="subscript"/>
                <w:lang w:val="en-GB" w:eastAsia="zh-CN"/>
              </w:rPr>
              <w:t>TRP</w:t>
            </w:r>
            <w:r>
              <w:rPr>
                <w:rFonts w:ascii="Times" w:eastAsiaTheme="minorEastAsia" w:hAnsi="Times" w:cs="Times"/>
                <w:bCs/>
                <w:sz w:val="18"/>
                <w:szCs w:val="18"/>
                <w:lang w:val="en-GB" w:eastAsia="zh-CN"/>
              </w:rPr>
              <w:t>=1 in Rel-18 CJT PMI section (e.g. a new 5.2.2.2.x in 214), but rather let it be as it is in Rel-16 eType-II</w:t>
            </w:r>
          </w:p>
          <w:p w14:paraId="71749A8C" w14:textId="77777777" w:rsidR="00561003" w:rsidRDefault="00561003" w:rsidP="00561003">
            <w:pPr>
              <w:jc w:val="both"/>
              <w:rPr>
                <w:rFonts w:ascii="Times" w:eastAsiaTheme="minorEastAsia" w:hAnsi="Times" w:cs="Times"/>
                <w:bCs/>
                <w:sz w:val="18"/>
                <w:szCs w:val="18"/>
                <w:lang w:val="en-GB" w:eastAsia="zh-CN"/>
              </w:rPr>
            </w:pPr>
          </w:p>
          <w:p w14:paraId="2159E96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w:t>
            </w:r>
            <w:r>
              <w:rPr>
                <w:rFonts w:ascii="Times" w:eastAsiaTheme="minorEastAsia" w:hAnsi="Times" w:cs="Times"/>
                <w:b/>
                <w:sz w:val="18"/>
                <w:szCs w:val="18"/>
                <w:u w:val="single"/>
                <w:lang w:val="en-GB" w:eastAsia="zh-CN"/>
              </w:rPr>
              <w:t>C.4</w:t>
            </w:r>
          </w:p>
          <w:p w14:paraId="115B76F9"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 with this proposal.</w:t>
            </w:r>
          </w:p>
          <w:p w14:paraId="7CEFF988"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identify that there is a small issue (a hole) in previous agreement regard value of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p>
          <w:tbl>
            <w:tblPr>
              <w:tblStyle w:val="aff"/>
              <w:tblW w:w="0" w:type="auto"/>
              <w:tblLayout w:type="fixed"/>
              <w:tblLook w:val="04A0" w:firstRow="1" w:lastRow="0" w:firstColumn="1" w:lastColumn="0" w:noHBand="0" w:noVBand="1"/>
            </w:tblPr>
            <w:tblGrid>
              <w:gridCol w:w="8752"/>
            </w:tblGrid>
            <w:tr w:rsidR="00561003" w14:paraId="09EE4700" w14:textId="77777777" w:rsidTr="008D5C2F">
              <w:tc>
                <w:tcPr>
                  <w:tcW w:w="8752" w:type="dxa"/>
                </w:tcPr>
                <w:p w14:paraId="1D44D6C3" w14:textId="77777777" w:rsidR="00561003" w:rsidRPr="00D90ECD" w:rsidRDefault="00561003" w:rsidP="00561003">
                  <w:pPr>
                    <w:snapToGrid w:val="0"/>
                    <w:rPr>
                      <w:rFonts w:ascii="Times" w:eastAsia="Batang" w:hAnsi="Times"/>
                      <w:sz w:val="20"/>
                      <w:szCs w:val="20"/>
                      <w:highlight w:val="green"/>
                      <w:lang w:val="en-GB" w:eastAsia="en-US"/>
                    </w:rPr>
                  </w:pPr>
                  <w:r w:rsidRPr="00D90ECD">
                    <w:rPr>
                      <w:rFonts w:ascii="Times" w:eastAsia="Batang" w:hAnsi="Times"/>
                      <w:b/>
                      <w:sz w:val="20"/>
                      <w:szCs w:val="20"/>
                      <w:highlight w:val="green"/>
                      <w:lang w:val="en-GB" w:eastAsia="en-US"/>
                    </w:rPr>
                    <w:t>Agreement</w:t>
                  </w:r>
                  <w:r>
                    <w:rPr>
                      <w:rFonts w:ascii="Times" w:eastAsia="Batang" w:hAnsi="Times"/>
                      <w:b/>
                      <w:sz w:val="20"/>
                      <w:szCs w:val="20"/>
                      <w:highlight w:val="green"/>
                      <w:lang w:val="en-GB" w:eastAsia="en-US"/>
                    </w:rPr>
                    <w:t xml:space="preserve"> (RAN1#112)</w:t>
                  </w:r>
                </w:p>
                <w:p w14:paraId="74EFB028" w14:textId="77777777" w:rsidR="00561003" w:rsidRPr="00D90ECD" w:rsidRDefault="00561003" w:rsidP="00561003">
                  <w:pPr>
                    <w:snapToGrid w:val="0"/>
                    <w:rPr>
                      <w:rFonts w:ascii="Times" w:eastAsia="Batang" w:hAnsi="Times"/>
                      <w:sz w:val="20"/>
                      <w:szCs w:val="20"/>
                      <w:lang w:val="en-GB" w:eastAsia="en-US"/>
                    </w:rPr>
                  </w:pPr>
                  <w:r w:rsidRPr="00D90ECD">
                    <w:rPr>
                      <w:rFonts w:ascii="Times" w:eastAsia="Batang" w:hAnsi="Times"/>
                      <w:sz w:val="20"/>
                      <w:szCs w:val="20"/>
                      <w:lang w:val="en-GB" w:eastAsia="en-US"/>
                    </w:rPr>
                    <w:t>On the Type-II codebook refinement for CJT mTRP, only support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={2,</w:t>
                  </w:r>
                  <w:r w:rsidRPr="003C00BF">
                    <w:rPr>
                      <w:rFonts w:ascii="Times" w:eastAsia="Batang" w:hAnsi="Times"/>
                      <w:color w:val="C00000"/>
                      <w:sz w:val="20"/>
                      <w:szCs w:val="20"/>
                      <w:lang w:val="en-GB" w:eastAsia="en-US"/>
                    </w:rPr>
                    <w:t>4</w:t>
                  </w:r>
                  <w:r w:rsidRPr="00D90ECD">
                    <w:rPr>
                      <w:rFonts w:ascii="Times" w:eastAsia="Batang" w:hAnsi="Times"/>
                      <w:sz w:val="20"/>
                      <w:szCs w:val="20"/>
                      <w:lang w:val="en-GB" w:eastAsia="en-US"/>
                    </w:rPr>
                    <w:t>} as additional candidate values to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=1.</w:t>
                  </w:r>
                </w:p>
                <w:p w14:paraId="2A45ED03" w14:textId="77777777" w:rsidR="00561003" w:rsidRPr="00D90ECD" w:rsidRDefault="00561003" w:rsidP="00561003">
                  <w:pPr>
                    <w:numPr>
                      <w:ilvl w:val="0"/>
                      <w:numId w:val="73"/>
                    </w:numPr>
                    <w:snapToGrid w:val="0"/>
                    <w:rPr>
                      <w:rFonts w:ascii="Times" w:eastAsia="Batang" w:hAnsi="Times"/>
                      <w:sz w:val="20"/>
                      <w:szCs w:val="20"/>
                      <w:lang w:val="en-GB" w:eastAsia="x-none"/>
                    </w:rPr>
                  </w:pPr>
                  <w:r w:rsidRPr="00D90ECD">
                    <w:rPr>
                      <w:rFonts w:ascii="Times" w:eastAsia="Batang" w:hAnsi="Times"/>
                      <w:sz w:val="20"/>
                      <w:szCs w:val="20"/>
                      <w:lang w:val="en-GB" w:eastAsia="x-none"/>
                    </w:rPr>
                    <w:t>FFS: Additional restriction(s) depending on the configured value for N</w:t>
                  </w:r>
                  <w:r w:rsidRPr="00D90ECD">
                    <w:rPr>
                      <w:rFonts w:ascii="Times" w:eastAsia="Batang" w:hAnsi="Times"/>
                      <w:sz w:val="20"/>
                      <w:szCs w:val="20"/>
                      <w:vertAlign w:val="subscript"/>
                      <w:lang w:val="en-GB" w:eastAsia="x-none"/>
                    </w:rPr>
                    <w:t>TRP</w:t>
                  </w:r>
                </w:p>
                <w:p w14:paraId="57A256F1" w14:textId="77777777" w:rsidR="00561003" w:rsidRPr="0096437A" w:rsidRDefault="00561003" w:rsidP="00561003">
                  <w:pPr>
                    <w:jc w:val="both"/>
                    <w:rPr>
                      <w:rFonts w:ascii="Times" w:eastAsiaTheme="minorEastAsia" w:hAnsi="Times" w:cs="Times"/>
                      <w:bCs/>
                      <w:sz w:val="18"/>
                      <w:szCs w:val="18"/>
                      <w:lang w:val="en-GB" w:eastAsia="zh-CN"/>
                    </w:rPr>
                  </w:pPr>
                </w:p>
              </w:tc>
            </w:tr>
          </w:tbl>
          <w:p w14:paraId="1526909C"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Based on the new PC agreement on Monday, only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={2,</w:t>
            </w:r>
            <w:r w:rsidRPr="003C00BF">
              <w:rPr>
                <w:rFonts w:ascii="Times" w:eastAsia="Batang" w:hAnsi="Times"/>
                <w:color w:val="C00000"/>
                <w:sz w:val="20"/>
                <w:szCs w:val="20"/>
                <w:lang w:val="en-GB" w:eastAsia="en-US"/>
              </w:rPr>
              <w:t>3</w:t>
            </w:r>
            <w:r w:rsidRPr="00D90ECD">
              <w:rPr>
                <w:rFonts w:ascii="Times" w:eastAsia="Batang" w:hAnsi="Times"/>
                <w:sz w:val="20"/>
                <w:szCs w:val="20"/>
                <w:lang w:val="en-GB" w:eastAsia="en-US"/>
              </w:rPr>
              <w:t>}</w:t>
            </w:r>
            <w:r>
              <w:rPr>
                <w:rFonts w:ascii="Times" w:eastAsia="Batang" w:hAnsi="Times"/>
                <w:sz w:val="20"/>
                <w:szCs w:val="20"/>
                <w:lang w:val="en-GB" w:eastAsia="en-US"/>
              </w:rPr>
              <w:t xml:space="preserve"> is possible</w:t>
            </w:r>
          </w:p>
          <w:p w14:paraId="548310FB" w14:textId="77777777" w:rsidR="001A523E"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[Mod: Based on the current agreement, the number of </w:t>
            </w:r>
            <w:r w:rsidRPr="001A523E">
              <w:rPr>
                <w:rFonts w:ascii="Times" w:eastAsiaTheme="minorEastAsia" w:hAnsi="Times" w:cs="Times"/>
                <w:b/>
                <w:bCs/>
                <w:sz w:val="18"/>
                <w:szCs w:val="18"/>
                <w:lang w:val="en-GB" w:eastAsia="zh-CN"/>
              </w:rPr>
              <w:t>supported</w:t>
            </w:r>
            <w:r>
              <w:rPr>
                <w:rFonts w:ascii="Times" w:eastAsiaTheme="minorEastAsia" w:hAnsi="Times" w:cs="Times"/>
                <w:bCs/>
                <w:sz w:val="18"/>
                <w:szCs w:val="18"/>
                <w:lang w:val="en-GB" w:eastAsia="zh-CN"/>
              </w:rPr>
              <w:t xml:space="preserve"> linkages with different {Ln} combos is given as follows</w:t>
            </w:r>
          </w:p>
          <w:p w14:paraId="0ACF7FCF" w14:textId="21F0A907" w:rsidR="001A523E" w:rsidRDefault="001A523E" w:rsidP="00561003">
            <w:pPr>
              <w:jc w:val="both"/>
              <w:rPr>
                <w:rFonts w:ascii="Times" w:eastAsiaTheme="minorEastAsia" w:hAnsi="Times" w:cs="Times"/>
                <w:bCs/>
                <w:sz w:val="18"/>
                <w:szCs w:val="18"/>
                <w:lang w:val="en-GB" w:eastAsia="zh-CN"/>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121"/>
              <w:gridCol w:w="1121"/>
              <w:gridCol w:w="1092"/>
              <w:gridCol w:w="1105"/>
              <w:gridCol w:w="1095"/>
              <w:gridCol w:w="1096"/>
            </w:tblGrid>
            <w:tr w:rsidR="001A523E" w:rsidRPr="00A50629" w14:paraId="7EE2834B" w14:textId="77777777" w:rsidTr="008D5C2F">
              <w:trPr>
                <w:jc w:val="center"/>
              </w:trPr>
              <w:tc>
                <w:tcPr>
                  <w:tcW w:w="621" w:type="dxa"/>
                  <w:vMerge w:val="restart"/>
                  <w:shd w:val="clear" w:color="auto" w:fill="BFBFBF"/>
                </w:tcPr>
                <w:p w14:paraId="651D6D47"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
                      <w:sz w:val="20"/>
                      <w:szCs w:val="20"/>
                      <w:lang w:val="en-GB" w:eastAsia="en-US"/>
                    </w:rPr>
                    <w:t>N</w:t>
                  </w:r>
                  <w:r w:rsidRPr="00A50629">
                    <w:rPr>
                      <w:rFonts w:ascii="Times" w:eastAsia="Batang" w:hAnsi="Times"/>
                      <w:b/>
                      <w:sz w:val="20"/>
                      <w:szCs w:val="20"/>
                      <w:vertAlign w:val="subscript"/>
                      <w:lang w:val="en-GB" w:eastAsia="en-US"/>
                    </w:rPr>
                    <w:t>TRP</w:t>
                  </w:r>
                </w:p>
              </w:tc>
              <w:tc>
                <w:tcPr>
                  <w:tcW w:w="6630" w:type="dxa"/>
                  <w:gridSpan w:val="6"/>
                  <w:shd w:val="clear" w:color="auto" w:fill="BFBFBF"/>
                </w:tcPr>
                <w:p w14:paraId="61F13DF3" w14:textId="77777777" w:rsidR="001A523E" w:rsidRPr="00A50629" w:rsidRDefault="001A523E" w:rsidP="001A523E">
                  <w:pPr>
                    <w:snapToGrid w:val="0"/>
                    <w:jc w:val="center"/>
                    <w:rPr>
                      <w:rFonts w:ascii="Times" w:eastAsia="Batang" w:hAnsi="Times"/>
                      <w:b/>
                      <w:sz w:val="20"/>
                      <w:szCs w:val="20"/>
                      <w:lang w:val="en-GB" w:eastAsia="en-US"/>
                    </w:rPr>
                  </w:pPr>
                  <w:r w:rsidRPr="00A50629">
                    <w:rPr>
                      <w:rFonts w:ascii="Times" w:eastAsia="Batang" w:hAnsi="Times"/>
                      <w:b/>
                      <w:sz w:val="20"/>
                      <w:szCs w:val="20"/>
                      <w:lang w:val="en-GB" w:eastAsia="en-US"/>
                    </w:rPr>
                    <w:t>FD combo {p</w:t>
                  </w:r>
                  <w:r w:rsidRPr="00A50629">
                    <w:rPr>
                      <w:rFonts w:ascii="Times" w:eastAsia="Batang" w:hAnsi="Times"/>
                      <w:b/>
                      <w:sz w:val="20"/>
                      <w:szCs w:val="20"/>
                      <w:vertAlign w:val="subscript"/>
                      <w:lang w:val="en-GB" w:eastAsia="en-US"/>
                    </w:rPr>
                    <w:t>v</w:t>
                  </w:r>
                  <w:r w:rsidRPr="00A50629">
                    <w:rPr>
                      <w:rFonts w:ascii="Times" w:eastAsia="Batang" w:hAnsi="Times"/>
                      <w:b/>
                      <w:sz w:val="20"/>
                      <w:szCs w:val="20"/>
                      <w:lang w:val="en-GB" w:eastAsia="en-US"/>
                    </w:rPr>
                    <w:t>},</w:t>
                  </w:r>
                  <w:r w:rsidRPr="00A50629">
                    <w:rPr>
                      <w:rFonts w:ascii="Symbol" w:eastAsia="Batang" w:hAnsi="Symbol"/>
                      <w:b/>
                      <w:sz w:val="20"/>
                      <w:szCs w:val="20"/>
                      <w:lang w:val="en-GB" w:eastAsia="en-US"/>
                    </w:rPr>
                    <w:t></w:t>
                  </w:r>
                  <w:r w:rsidRPr="00A50629">
                    <w:rPr>
                      <w:rFonts w:ascii="Symbol" w:eastAsia="Batang" w:hAnsi="Symbol"/>
                      <w:b/>
                      <w:sz w:val="20"/>
                      <w:szCs w:val="20"/>
                      <w:lang w:val="en-GB" w:eastAsia="en-US"/>
                    </w:rPr>
                    <w:t></w:t>
                  </w:r>
                </w:p>
              </w:tc>
            </w:tr>
            <w:tr w:rsidR="001A523E" w:rsidRPr="00A50629" w14:paraId="548AF2A2" w14:textId="77777777" w:rsidTr="008D5C2F">
              <w:trPr>
                <w:jc w:val="center"/>
              </w:trPr>
              <w:tc>
                <w:tcPr>
                  <w:tcW w:w="621" w:type="dxa"/>
                  <w:vMerge/>
                  <w:tcBorders>
                    <w:bottom w:val="single" w:sz="4" w:space="0" w:color="auto"/>
                  </w:tcBorders>
                  <w:shd w:val="clear" w:color="auto" w:fill="BFBFBF"/>
                </w:tcPr>
                <w:p w14:paraId="52D3C34A" w14:textId="77777777" w:rsidR="001A523E" w:rsidRPr="00A50629" w:rsidRDefault="001A523E" w:rsidP="001A523E">
                  <w:pPr>
                    <w:snapToGrid w:val="0"/>
                    <w:rPr>
                      <w:rFonts w:ascii="Times" w:eastAsia="Batang" w:hAnsi="Times"/>
                      <w:b/>
                      <w:sz w:val="20"/>
                      <w:szCs w:val="20"/>
                      <w:lang w:val="en-GB" w:eastAsia="en-US"/>
                    </w:rPr>
                  </w:pPr>
                </w:p>
              </w:tc>
              <w:tc>
                <w:tcPr>
                  <w:tcW w:w="1121" w:type="dxa"/>
                  <w:shd w:val="clear" w:color="auto" w:fill="BFBFBF"/>
                </w:tcPr>
                <w:p w14:paraId="5DD548F2"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{1/8, 1/8, 1/16, 1/16}, ¼</w:t>
                  </w:r>
                </w:p>
              </w:tc>
              <w:tc>
                <w:tcPr>
                  <w:tcW w:w="1121" w:type="dxa"/>
                  <w:shd w:val="clear" w:color="auto" w:fill="BFBFBF"/>
                </w:tcPr>
                <w:p w14:paraId="5A5C4F3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{1/8, 1/8, 1/16, 1/16}, ½ </w:t>
                  </w:r>
                </w:p>
              </w:tc>
              <w:tc>
                <w:tcPr>
                  <w:tcW w:w="1092" w:type="dxa"/>
                  <w:shd w:val="clear" w:color="auto" w:fill="BFBFBF"/>
                </w:tcPr>
                <w:p w14:paraId="2256FE7E"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¼ </w:t>
                  </w:r>
                </w:p>
              </w:tc>
              <w:tc>
                <w:tcPr>
                  <w:tcW w:w="1105" w:type="dxa"/>
                  <w:shd w:val="clear" w:color="auto" w:fill="BFBFBF"/>
                </w:tcPr>
                <w:p w14:paraId="7E6DECA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½ </w:t>
                  </w:r>
                </w:p>
              </w:tc>
              <w:tc>
                <w:tcPr>
                  <w:tcW w:w="1095" w:type="dxa"/>
                  <w:shd w:val="clear" w:color="auto" w:fill="BFBFBF"/>
                </w:tcPr>
                <w:p w14:paraId="5A1BD9EB"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¼, ¼}, ¾ </w:t>
                  </w:r>
                </w:p>
              </w:tc>
              <w:tc>
                <w:tcPr>
                  <w:tcW w:w="1096" w:type="dxa"/>
                  <w:shd w:val="clear" w:color="auto" w:fill="BFBFBF"/>
                </w:tcPr>
                <w:p w14:paraId="7983E8E8"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{1/2, ½, ½, ½}, ½ </w:t>
                  </w:r>
                </w:p>
              </w:tc>
            </w:tr>
            <w:tr w:rsidR="001A523E" w:rsidRPr="00A50629" w14:paraId="23D40C05" w14:textId="77777777" w:rsidTr="008D5C2F">
              <w:trPr>
                <w:trHeight w:val="58"/>
                <w:jc w:val="center"/>
              </w:trPr>
              <w:tc>
                <w:tcPr>
                  <w:tcW w:w="621" w:type="dxa"/>
                  <w:shd w:val="clear" w:color="auto" w:fill="auto"/>
                </w:tcPr>
                <w:p w14:paraId="718B0F7C"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1</w:t>
                  </w:r>
                </w:p>
              </w:tc>
              <w:tc>
                <w:tcPr>
                  <w:tcW w:w="1121" w:type="dxa"/>
                  <w:shd w:val="clear" w:color="auto" w:fill="auto"/>
                </w:tcPr>
                <w:p w14:paraId="238E1800" w14:textId="77777777" w:rsidR="001A523E" w:rsidRPr="00A50629" w:rsidRDefault="001A523E" w:rsidP="001A523E">
                  <w:pPr>
                    <w:snapToGrid w:val="0"/>
                    <w:rPr>
                      <w:rFonts w:ascii="Times" w:eastAsia="Malgun Gothic" w:hAnsi="Times"/>
                      <w:bCs/>
                      <w:kern w:val="24"/>
                      <w:sz w:val="20"/>
                      <w:szCs w:val="20"/>
                      <w:lang w:val="en-GB" w:eastAsia="en-US"/>
                    </w:rPr>
                  </w:pPr>
                </w:p>
              </w:tc>
              <w:tc>
                <w:tcPr>
                  <w:tcW w:w="1121" w:type="dxa"/>
                  <w:shd w:val="clear" w:color="auto" w:fill="auto"/>
                </w:tcPr>
                <w:p w14:paraId="1D3B85DA" w14:textId="77777777" w:rsidR="001A523E" w:rsidRPr="00A50629" w:rsidRDefault="001A523E" w:rsidP="001A523E">
                  <w:pPr>
                    <w:snapToGrid w:val="0"/>
                    <w:rPr>
                      <w:rFonts w:ascii="Times" w:eastAsia="Batang" w:hAnsi="Times"/>
                      <w:sz w:val="20"/>
                      <w:szCs w:val="20"/>
                      <w:lang w:val="en-GB" w:eastAsia="en-US"/>
                    </w:rPr>
                  </w:pPr>
                </w:p>
              </w:tc>
              <w:tc>
                <w:tcPr>
                  <w:tcW w:w="1092" w:type="dxa"/>
                  <w:shd w:val="clear" w:color="auto" w:fill="auto"/>
                </w:tcPr>
                <w:p w14:paraId="0F8ACB79" w14:textId="43DD51A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105" w:type="dxa"/>
                  <w:shd w:val="clear" w:color="auto" w:fill="auto"/>
                </w:tcPr>
                <w:p w14:paraId="5AAC9B2D" w14:textId="1C11762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5" w:type="dxa"/>
                  <w:shd w:val="clear" w:color="auto" w:fill="auto"/>
                </w:tcPr>
                <w:p w14:paraId="2AC9EC5C" w14:textId="36F9A3CF"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auto"/>
                </w:tcPr>
                <w:p w14:paraId="1F7D4530" w14:textId="77777777" w:rsidR="001A523E" w:rsidRPr="00A50629" w:rsidRDefault="001A523E" w:rsidP="001A523E">
                  <w:pPr>
                    <w:snapToGrid w:val="0"/>
                    <w:rPr>
                      <w:rFonts w:ascii="Times" w:eastAsia="Batang" w:hAnsi="Times"/>
                      <w:bCs/>
                      <w:kern w:val="24"/>
                      <w:sz w:val="20"/>
                      <w:szCs w:val="20"/>
                      <w:lang w:val="en-GB" w:eastAsia="en-US"/>
                    </w:rPr>
                  </w:pPr>
                </w:p>
              </w:tc>
            </w:tr>
            <w:tr w:rsidR="001A523E" w:rsidRPr="00A50629" w14:paraId="5BC09973" w14:textId="77777777" w:rsidTr="008D5C2F">
              <w:trPr>
                <w:trHeight w:val="58"/>
                <w:jc w:val="center"/>
              </w:trPr>
              <w:tc>
                <w:tcPr>
                  <w:tcW w:w="621" w:type="dxa"/>
                  <w:shd w:val="clear" w:color="auto" w:fill="auto"/>
                </w:tcPr>
                <w:p w14:paraId="55A7F2DF"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2</w:t>
                  </w:r>
                </w:p>
              </w:tc>
              <w:tc>
                <w:tcPr>
                  <w:tcW w:w="1121" w:type="dxa"/>
                  <w:shd w:val="clear" w:color="auto" w:fill="auto"/>
                </w:tcPr>
                <w:p w14:paraId="29D1225F" w14:textId="10A1589F"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3</w:t>
                  </w:r>
                </w:p>
              </w:tc>
              <w:tc>
                <w:tcPr>
                  <w:tcW w:w="1121" w:type="dxa"/>
                  <w:shd w:val="clear" w:color="auto" w:fill="auto"/>
                </w:tcPr>
                <w:p w14:paraId="57206509" w14:textId="18D1749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2" w:type="dxa"/>
                  <w:shd w:val="clear" w:color="auto" w:fill="auto"/>
                </w:tcPr>
                <w:p w14:paraId="10D0F1E6"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ADCC00C" w14:textId="3672EB3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41C06EBE" w14:textId="77777777" w:rsidR="001A523E" w:rsidRPr="00A50629" w:rsidRDefault="001A523E" w:rsidP="001A523E">
                  <w:pPr>
                    <w:snapToGrid w:val="0"/>
                    <w:rPr>
                      <w:rFonts w:ascii="Times" w:eastAsia="Batang" w:hAnsi="Times"/>
                      <w:sz w:val="20"/>
                      <w:szCs w:val="20"/>
                      <w:lang w:val="en-GB" w:eastAsia="en-US"/>
                    </w:rPr>
                  </w:pPr>
                </w:p>
              </w:tc>
              <w:tc>
                <w:tcPr>
                  <w:tcW w:w="1096" w:type="dxa"/>
                  <w:shd w:val="clear" w:color="auto" w:fill="auto"/>
                </w:tcPr>
                <w:p w14:paraId="0E653576" w14:textId="71B5C04B"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Cs/>
                      <w:kern w:val="24"/>
                      <w:sz w:val="20"/>
                      <w:szCs w:val="20"/>
                      <w:lang w:val="en-GB" w:eastAsia="en-US"/>
                    </w:rPr>
                    <w:t> </w:t>
                  </w:r>
                  <w:r>
                    <w:rPr>
                      <w:rFonts w:ascii="Times" w:eastAsia="Batang" w:hAnsi="Times"/>
                      <w:bCs/>
                      <w:kern w:val="24"/>
                      <w:sz w:val="20"/>
                      <w:szCs w:val="20"/>
                      <w:lang w:val="en-GB" w:eastAsia="en-US"/>
                    </w:rPr>
                    <w:t>1</w:t>
                  </w:r>
                </w:p>
              </w:tc>
            </w:tr>
            <w:tr w:rsidR="001A523E" w:rsidRPr="00A50629" w14:paraId="2A1767D5" w14:textId="77777777" w:rsidTr="001A523E">
              <w:trPr>
                <w:trHeight w:val="123"/>
                <w:jc w:val="center"/>
              </w:trPr>
              <w:tc>
                <w:tcPr>
                  <w:tcW w:w="621" w:type="dxa"/>
                  <w:shd w:val="clear" w:color="auto" w:fill="auto"/>
                </w:tcPr>
                <w:p w14:paraId="1B926D70"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3</w:t>
                  </w:r>
                </w:p>
              </w:tc>
              <w:tc>
                <w:tcPr>
                  <w:tcW w:w="1121" w:type="dxa"/>
                  <w:shd w:val="clear" w:color="auto" w:fill="auto"/>
                </w:tcPr>
                <w:p w14:paraId="6CAF6F3E" w14:textId="64777198"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5</w:t>
                  </w:r>
                </w:p>
              </w:tc>
              <w:tc>
                <w:tcPr>
                  <w:tcW w:w="1121" w:type="dxa"/>
                  <w:shd w:val="clear" w:color="auto" w:fill="auto"/>
                </w:tcPr>
                <w:p w14:paraId="214B7F62" w14:textId="21B654A1"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5</w:t>
                  </w:r>
                </w:p>
              </w:tc>
              <w:tc>
                <w:tcPr>
                  <w:tcW w:w="1092" w:type="dxa"/>
                  <w:shd w:val="clear" w:color="auto" w:fill="auto"/>
                </w:tcPr>
                <w:p w14:paraId="68628EC4" w14:textId="6AD9700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105" w:type="dxa"/>
                  <w:shd w:val="clear" w:color="auto" w:fill="auto"/>
                </w:tcPr>
                <w:p w14:paraId="280BEFF0" w14:textId="32AB26E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6D0091E4" w14:textId="6AFFBFC8"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6" w:type="dxa"/>
                  <w:shd w:val="clear" w:color="auto" w:fill="auto"/>
                </w:tcPr>
                <w:p w14:paraId="49E9D183" w14:textId="706D5C61"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 </w:t>
                  </w:r>
                  <w:r>
                    <w:rPr>
                      <w:rFonts w:ascii="Times" w:eastAsia="Batang" w:hAnsi="Times"/>
                      <w:kern w:val="24"/>
                      <w:sz w:val="20"/>
                      <w:szCs w:val="20"/>
                      <w:lang w:val="en-GB" w:eastAsia="en-US"/>
                    </w:rPr>
                    <w:t>1</w:t>
                  </w:r>
                </w:p>
              </w:tc>
            </w:tr>
            <w:tr w:rsidR="001A523E" w:rsidRPr="00A50629" w14:paraId="4C8AE204" w14:textId="77777777" w:rsidTr="001A523E">
              <w:trPr>
                <w:trHeight w:val="42"/>
                <w:jc w:val="center"/>
              </w:trPr>
              <w:tc>
                <w:tcPr>
                  <w:tcW w:w="621" w:type="dxa"/>
                  <w:shd w:val="clear" w:color="auto" w:fill="auto"/>
                </w:tcPr>
                <w:p w14:paraId="27728F52"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4</w:t>
                  </w:r>
                </w:p>
              </w:tc>
              <w:tc>
                <w:tcPr>
                  <w:tcW w:w="1121" w:type="dxa"/>
                  <w:shd w:val="clear" w:color="auto" w:fill="auto"/>
                </w:tcPr>
                <w:p w14:paraId="66B12D33" w14:textId="5404A6E7" w:rsidR="001A523E" w:rsidRPr="00A50629" w:rsidRDefault="001A523E" w:rsidP="001A523E">
                  <w:pPr>
                    <w:snapToGrid w:val="0"/>
                    <w:rPr>
                      <w:rFonts w:ascii="Times" w:eastAsia="Batang" w:hAnsi="Times"/>
                      <w:sz w:val="20"/>
                      <w:szCs w:val="20"/>
                      <w:lang w:val="en-GB" w:eastAsia="en-US"/>
                    </w:rPr>
                  </w:pPr>
                  <w:r>
                    <w:rPr>
                      <w:rFonts w:ascii="Times" w:eastAsia="Malgun Gothic" w:hAnsi="Times"/>
                      <w:kern w:val="24"/>
                      <w:sz w:val="20"/>
                      <w:szCs w:val="20"/>
                      <w:lang w:val="en-GB" w:eastAsia="en-US"/>
                    </w:rPr>
                    <w:t>2</w:t>
                  </w:r>
                </w:p>
              </w:tc>
              <w:tc>
                <w:tcPr>
                  <w:tcW w:w="1121" w:type="dxa"/>
                  <w:shd w:val="clear" w:color="auto" w:fill="auto"/>
                </w:tcPr>
                <w:p w14:paraId="361FF20B" w14:textId="5183CE26"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2" w:type="dxa"/>
                  <w:shd w:val="clear" w:color="auto" w:fill="auto"/>
                </w:tcPr>
                <w:p w14:paraId="029554C9"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5E24CC1" w14:textId="488866A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5" w:type="dxa"/>
                  <w:shd w:val="clear" w:color="auto" w:fill="auto"/>
                </w:tcPr>
                <w:p w14:paraId="45A768A0" w14:textId="33D75FF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FF0000"/>
                </w:tcPr>
                <w:p w14:paraId="42658ACE"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N/A</w:t>
                  </w:r>
                </w:p>
              </w:tc>
            </w:tr>
          </w:tbl>
          <w:p w14:paraId="2891314F" w14:textId="77777777" w:rsidR="001A523E" w:rsidRDefault="001A523E" w:rsidP="00561003">
            <w:pPr>
              <w:jc w:val="both"/>
              <w:rPr>
                <w:rFonts w:ascii="Times" w:eastAsiaTheme="minorEastAsia" w:hAnsi="Times" w:cs="Times"/>
                <w:bCs/>
                <w:sz w:val="18"/>
                <w:szCs w:val="18"/>
                <w:lang w:val="en-GB" w:eastAsia="zh-CN"/>
              </w:rPr>
            </w:pPr>
          </w:p>
          <w:p w14:paraId="655135AA" w14:textId="77777777" w:rsidR="001A523E" w:rsidRDefault="001A523E" w:rsidP="00561003">
            <w:pPr>
              <w:jc w:val="both"/>
              <w:rPr>
                <w:rFonts w:ascii="Times" w:eastAsiaTheme="minorEastAsia" w:hAnsi="Times" w:cs="Times"/>
                <w:bCs/>
                <w:sz w:val="18"/>
                <w:szCs w:val="18"/>
                <w:lang w:val="en-GB" w:eastAsia="zh-CN"/>
              </w:rPr>
            </w:pPr>
          </w:p>
          <w:p w14:paraId="038680B3" w14:textId="44CD8F87" w:rsidR="00561003"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Therefore, the current agreement that N_L={1,2,4} works fine. Note that N_L=4 or even 2 is not always possible for any FD combo value. It depends on the number of supported linkages for that FD combo value]</w:t>
            </w:r>
          </w:p>
          <w:p w14:paraId="14074079" w14:textId="77777777" w:rsidR="001A523E" w:rsidRDefault="001A523E" w:rsidP="00561003">
            <w:pPr>
              <w:jc w:val="both"/>
              <w:rPr>
                <w:rFonts w:ascii="Times" w:eastAsiaTheme="minorEastAsia" w:hAnsi="Times" w:cs="Times"/>
                <w:bCs/>
                <w:sz w:val="18"/>
                <w:szCs w:val="18"/>
                <w:lang w:val="en-GB" w:eastAsia="zh-CN"/>
              </w:rPr>
            </w:pPr>
          </w:p>
          <w:p w14:paraId="5A040634" w14:textId="77777777" w:rsidR="00561003" w:rsidRDefault="00561003" w:rsidP="00561003">
            <w:pPr>
              <w:jc w:val="both"/>
              <w:rPr>
                <w:rFonts w:ascii="Times" w:eastAsiaTheme="minorEastAsia" w:hAnsi="Times" w:cs="Times"/>
                <w:bCs/>
                <w:sz w:val="18"/>
                <w:szCs w:val="18"/>
                <w:lang w:val="en-GB" w:eastAsia="zh-CN"/>
              </w:rPr>
            </w:pPr>
            <w:r w:rsidRPr="00DD2C17">
              <w:rPr>
                <w:b/>
                <w:sz w:val="18"/>
                <w:szCs w:val="18"/>
                <w:u w:val="single"/>
              </w:rPr>
              <w:t>Proposal 1.D.3</w:t>
            </w:r>
          </w:p>
          <w:p w14:paraId="676ED50D"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Agree with this proposal, since for the agreed hard-restriction-only, this proposal simply means all SD beams can be allowed</w:t>
            </w:r>
          </w:p>
          <w:p w14:paraId="174B736E" w14:textId="77777777" w:rsidR="00561003" w:rsidRDefault="00561003" w:rsidP="00561003">
            <w:pPr>
              <w:jc w:val="both"/>
              <w:rPr>
                <w:rFonts w:eastAsia="Malgun Gothic"/>
                <w:b/>
                <w:sz w:val="18"/>
                <w:szCs w:val="18"/>
                <w:u w:val="single"/>
              </w:rPr>
            </w:pPr>
          </w:p>
        </w:tc>
      </w:tr>
      <w:tr w:rsidR="007C5DA9" w:rsidRPr="00C10F99" w14:paraId="0BBDEE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0F9838" w14:textId="509FEB34" w:rsidR="007C5DA9" w:rsidRDefault="007C5DA9" w:rsidP="007C5DA9">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0F0707" w14:textId="77777777" w:rsidR="007C5DA9" w:rsidRPr="00A64063" w:rsidRDefault="007C5DA9" w:rsidP="007C5DA9">
            <w:pPr>
              <w:jc w:val="both"/>
              <w:rPr>
                <w:b/>
                <w:sz w:val="18"/>
                <w:szCs w:val="18"/>
                <w:u w:val="single"/>
                <w:lang w:val="de-DE"/>
              </w:rPr>
            </w:pPr>
            <w:r>
              <w:rPr>
                <w:b/>
                <w:sz w:val="18"/>
                <w:szCs w:val="18"/>
                <w:u w:val="single"/>
                <w:lang w:val="de-DE"/>
              </w:rPr>
              <w:t xml:space="preserve">Proposal </w:t>
            </w:r>
            <w:r w:rsidRPr="00A64063">
              <w:rPr>
                <w:b/>
                <w:sz w:val="18"/>
                <w:szCs w:val="18"/>
                <w:u w:val="single"/>
                <w:lang w:val="de-DE"/>
              </w:rPr>
              <w:t>1.B</w:t>
            </w:r>
            <w:r>
              <w:rPr>
                <w:b/>
                <w:sz w:val="18"/>
                <w:szCs w:val="18"/>
                <w:u w:val="single"/>
                <w:lang w:val="de-DE"/>
              </w:rPr>
              <w:t>.2</w:t>
            </w:r>
            <w:r w:rsidRPr="00A64063">
              <w:rPr>
                <w:b/>
                <w:sz w:val="18"/>
                <w:szCs w:val="18"/>
                <w:u w:val="single"/>
                <w:lang w:val="de-DE"/>
              </w:rPr>
              <w:t>:</w:t>
            </w:r>
          </w:p>
          <w:p w14:paraId="358D68EB"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CFEBCE4" w14:textId="77777777" w:rsidR="007C5DA9" w:rsidRDefault="007C5DA9" w:rsidP="007C5DA9">
            <w:pPr>
              <w:jc w:val="both"/>
              <w:rPr>
                <w:rFonts w:ascii="Times" w:eastAsiaTheme="minorEastAsia" w:hAnsi="Times" w:cs="Times"/>
                <w:sz w:val="18"/>
                <w:szCs w:val="18"/>
                <w:lang w:val="en-GB" w:eastAsia="zh-CN"/>
              </w:rPr>
            </w:pPr>
          </w:p>
          <w:p w14:paraId="23A12F2D" w14:textId="77777777" w:rsidR="007C5DA9" w:rsidRPr="00A64063" w:rsidRDefault="007C5DA9" w:rsidP="007C5DA9">
            <w:pPr>
              <w:jc w:val="both"/>
              <w:rPr>
                <w:b/>
                <w:sz w:val="18"/>
                <w:szCs w:val="18"/>
                <w:u w:val="single"/>
                <w:lang w:val="de-DE"/>
              </w:rPr>
            </w:pPr>
            <w:r w:rsidRPr="00A64063">
              <w:rPr>
                <w:b/>
                <w:sz w:val="18"/>
                <w:szCs w:val="18"/>
                <w:u w:val="single"/>
                <w:lang w:val="de-DE"/>
              </w:rPr>
              <w:t>Q 1.C.5</w:t>
            </w:r>
          </w:p>
          <w:p w14:paraId="799B9B99" w14:textId="0EF51D1F"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Alt 1 or Alt 0.</w:t>
            </w:r>
          </w:p>
          <w:p w14:paraId="61AD3D02" w14:textId="77777777" w:rsidR="007C5DA9" w:rsidRDefault="007C5DA9" w:rsidP="007C5DA9">
            <w:pPr>
              <w:jc w:val="both"/>
              <w:rPr>
                <w:rFonts w:ascii="Times" w:eastAsiaTheme="minorEastAsia" w:hAnsi="Times" w:cs="Times"/>
                <w:sz w:val="18"/>
                <w:szCs w:val="18"/>
                <w:lang w:val="en-GB" w:eastAsia="zh-CN"/>
              </w:rPr>
            </w:pPr>
          </w:p>
          <w:p w14:paraId="4E0A5C74" w14:textId="77777777" w:rsidR="007C5DA9" w:rsidRDefault="007C5DA9" w:rsidP="007C5DA9">
            <w:pPr>
              <w:jc w:val="both"/>
              <w:rPr>
                <w:b/>
                <w:sz w:val="18"/>
                <w:szCs w:val="18"/>
                <w:u w:val="single"/>
                <w:lang w:val="de-DE"/>
              </w:rPr>
            </w:pPr>
            <w:r w:rsidRPr="00FA1507">
              <w:rPr>
                <w:b/>
                <w:sz w:val="18"/>
                <w:szCs w:val="18"/>
                <w:u w:val="single"/>
                <w:lang w:val="de-DE"/>
              </w:rPr>
              <w:t>Conclusion 1.C.</w:t>
            </w:r>
            <w:r>
              <w:rPr>
                <w:b/>
                <w:sz w:val="18"/>
                <w:szCs w:val="18"/>
                <w:u w:val="single"/>
                <w:lang w:val="de-DE"/>
              </w:rPr>
              <w:t>4</w:t>
            </w:r>
          </w:p>
          <w:p w14:paraId="7E89A91A" w14:textId="77777777" w:rsidR="007C5DA9" w:rsidRDefault="007C5DA9" w:rsidP="007C5DA9">
            <w:pPr>
              <w:jc w:val="both"/>
              <w:rPr>
                <w:sz w:val="18"/>
                <w:szCs w:val="20"/>
              </w:rPr>
            </w:pPr>
            <w:r w:rsidRPr="00D86104">
              <w:rPr>
                <w:bCs/>
                <w:sz w:val="18"/>
                <w:szCs w:val="18"/>
                <w:lang w:val="de-DE" w:eastAsia="zh-CN"/>
              </w:rPr>
              <w:t xml:space="preserve">In this case, </w:t>
            </w:r>
            <w:r>
              <w:rPr>
                <w:bCs/>
                <w:sz w:val="18"/>
                <w:szCs w:val="18"/>
                <w:lang w:val="de-DE" w:eastAsia="zh-CN"/>
              </w:rPr>
              <w:t>there will be some restriction</w:t>
            </w:r>
            <w:r>
              <w:rPr>
                <w:rFonts w:ascii="Times" w:eastAsia="Batang" w:hAnsi="Times"/>
                <w:sz w:val="18"/>
                <w:szCs w:val="18"/>
                <w:lang w:val="en-GB"/>
              </w:rPr>
              <w:t xml:space="preserve">. E.g.,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=3, only</w:t>
            </w:r>
            <w:r w:rsidRPr="00D86104">
              <w:rPr>
                <w:rFonts w:ascii="Times" w:eastAsia="Batang" w:hAnsi="Times" w:cs="Times"/>
                <w:bCs/>
                <w:i/>
                <w:sz w:val="18"/>
                <w:szCs w:val="18"/>
                <w:lang w:val="en-GB"/>
              </w:rPr>
              <w:t xml:space="preserve"> N</w:t>
            </w:r>
            <w:r w:rsidRPr="00D86104">
              <w:rPr>
                <w:rFonts w:ascii="Times" w:eastAsia="Batang" w:hAnsi="Times" w:cs="Times"/>
                <w:bCs/>
                <w:i/>
                <w:sz w:val="18"/>
                <w:szCs w:val="18"/>
                <w:vertAlign w:val="subscript"/>
                <w:lang w:val="en-GB"/>
              </w:rPr>
              <w:t>L</w:t>
            </w:r>
            <w:r>
              <w:rPr>
                <w:rFonts w:ascii="Times" w:eastAsia="Batang" w:hAnsi="Times"/>
                <w:sz w:val="18"/>
                <w:szCs w:val="18"/>
                <w:lang w:val="en-GB"/>
              </w:rPr>
              <w:t xml:space="preserve"> =2 can be configured with either two combinations of </w:t>
            </w:r>
            <w:r w:rsidRPr="001129A1">
              <w:rPr>
                <w:sz w:val="18"/>
                <w:szCs w:val="20"/>
              </w:rPr>
              <w:t>{2,2,2,2}</w:t>
            </w:r>
            <w:r>
              <w:rPr>
                <w:sz w:val="18"/>
                <w:szCs w:val="20"/>
              </w:rPr>
              <w:t xml:space="preserve"> </w:t>
            </w:r>
            <w:r>
              <w:rPr>
                <w:rFonts w:hint="eastAsia"/>
                <w:sz w:val="18"/>
                <w:szCs w:val="20"/>
                <w:lang w:eastAsia="zh-CN"/>
              </w:rPr>
              <w:t>and</w:t>
            </w:r>
            <w:r>
              <w:rPr>
                <w:sz w:val="18"/>
                <w:szCs w:val="20"/>
              </w:rPr>
              <w:t xml:space="preserve"> </w:t>
            </w:r>
            <w:r w:rsidRPr="001129A1">
              <w:rPr>
                <w:sz w:val="18"/>
                <w:szCs w:val="20"/>
              </w:rPr>
              <w:t>{2,2,2,4}</w:t>
            </w:r>
            <w:r>
              <w:rPr>
                <w:sz w:val="18"/>
                <w:szCs w:val="20"/>
              </w:rPr>
              <w:t xml:space="preserve"> </w:t>
            </w:r>
            <w:r>
              <w:rPr>
                <w:rFonts w:hint="eastAsia"/>
                <w:sz w:val="18"/>
                <w:szCs w:val="20"/>
                <w:lang w:eastAsia="zh-CN"/>
              </w:rPr>
              <w:t>or</w:t>
            </w:r>
            <w:r>
              <w:rPr>
                <w:sz w:val="18"/>
                <w:szCs w:val="20"/>
              </w:rPr>
              <w:t xml:space="preserve"> two combinations of </w:t>
            </w:r>
            <w:r w:rsidRPr="001129A1">
              <w:rPr>
                <w:sz w:val="18"/>
                <w:szCs w:val="20"/>
              </w:rPr>
              <w:t>{2,2,4,4}</w:t>
            </w:r>
            <w:r>
              <w:rPr>
                <w:sz w:val="18"/>
                <w:szCs w:val="20"/>
              </w:rPr>
              <w:t xml:space="preserve"> and </w:t>
            </w:r>
            <w:r w:rsidRPr="001129A1">
              <w:rPr>
                <w:sz w:val="18"/>
                <w:szCs w:val="20"/>
              </w:rPr>
              <w:t>{4,4,4,4}</w:t>
            </w:r>
            <w:r>
              <w:rPr>
                <w:sz w:val="18"/>
                <w:szCs w:val="20"/>
              </w:rPr>
              <w:t xml:space="preserve">. But some cases such as two combinations of </w:t>
            </w:r>
            <w:r w:rsidRPr="001129A1">
              <w:rPr>
                <w:sz w:val="18"/>
                <w:szCs w:val="20"/>
              </w:rPr>
              <w:t>{2,2,2,4}</w:t>
            </w:r>
            <w:r>
              <w:rPr>
                <w:sz w:val="18"/>
                <w:szCs w:val="20"/>
              </w:rPr>
              <w:t xml:space="preserve"> and </w:t>
            </w:r>
            <w:r w:rsidRPr="001129A1">
              <w:rPr>
                <w:sz w:val="18"/>
                <w:szCs w:val="20"/>
              </w:rPr>
              <w:t>{2,2,4,4}</w:t>
            </w:r>
            <w:r>
              <w:rPr>
                <w:sz w:val="18"/>
                <w:szCs w:val="20"/>
              </w:rPr>
              <w:t xml:space="preserve"> can’t be configured together. Similar problem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 xml:space="preserve">=2, i.e., </w:t>
            </w:r>
            <w:r w:rsidRPr="001129A1">
              <w:rPr>
                <w:sz w:val="18"/>
                <w:szCs w:val="20"/>
              </w:rPr>
              <w:t>{4,4}</w:t>
            </w:r>
            <w:r>
              <w:rPr>
                <w:sz w:val="18"/>
                <w:szCs w:val="20"/>
              </w:rPr>
              <w:t xml:space="preserve"> can’t be configured together with other combinations. </w:t>
            </w:r>
          </w:p>
          <w:p w14:paraId="022937EB" w14:textId="5E4FF3C2" w:rsidR="007C5DA9" w:rsidRDefault="00B902F1" w:rsidP="007C5DA9">
            <w:pPr>
              <w:jc w:val="both"/>
              <w:rPr>
                <w:rFonts w:eastAsia="Malgun Gothic"/>
                <w:sz w:val="18"/>
                <w:szCs w:val="20"/>
              </w:rPr>
            </w:pPr>
            <w:r>
              <w:rPr>
                <w:rFonts w:eastAsia="Malgun Gothic"/>
                <w:sz w:val="18"/>
                <w:szCs w:val="20"/>
              </w:rPr>
              <w:t>[Mod: Yes there will be restriction as explained above to NEC</w:t>
            </w:r>
            <w:r w:rsidR="00CA6D4B">
              <w:rPr>
                <w:rFonts w:eastAsia="Malgun Gothic"/>
                <w:sz w:val="18"/>
                <w:szCs w:val="20"/>
              </w:rPr>
              <w:t xml:space="preserve"> and OPPO. That is indeed the reason for agreeing on linkages, i.e. to restrict so that UE complexity is reduced by not supporting too many combos as Qualcomm said repeatedly.]</w:t>
            </w:r>
          </w:p>
          <w:p w14:paraId="1530A4ED" w14:textId="77777777" w:rsidR="00CA6D4B" w:rsidRDefault="00CA6D4B" w:rsidP="007C5DA9">
            <w:pPr>
              <w:jc w:val="both"/>
              <w:rPr>
                <w:rFonts w:eastAsia="Malgun Gothic"/>
                <w:sz w:val="18"/>
                <w:szCs w:val="20"/>
              </w:rPr>
            </w:pPr>
          </w:p>
          <w:p w14:paraId="0252F463" w14:textId="77777777" w:rsidR="007C5DA9" w:rsidRPr="0029751A" w:rsidRDefault="007C5DA9" w:rsidP="007C5DA9">
            <w:pPr>
              <w:widowControl w:val="0"/>
              <w:snapToGrid w:val="0"/>
              <w:rPr>
                <w:rFonts w:ascii="Times" w:eastAsiaTheme="minorEastAsia" w:hAnsi="Times"/>
                <w:sz w:val="18"/>
                <w:szCs w:val="18"/>
                <w:lang w:val="en-GB" w:eastAsia="zh-CN"/>
              </w:rPr>
            </w:pPr>
            <w:r w:rsidRPr="0029751A">
              <w:rPr>
                <w:rFonts w:eastAsiaTheme="minorEastAsia"/>
                <w:sz w:val="18"/>
                <w:szCs w:val="20"/>
                <w:lang w:eastAsia="zh-CN"/>
              </w:rPr>
              <w:t xml:space="preserve">I’m not sure about </w:t>
            </w:r>
            <w:r>
              <w:rPr>
                <w:rFonts w:eastAsiaTheme="minorEastAsia"/>
                <w:sz w:val="18"/>
                <w:szCs w:val="20"/>
                <w:lang w:eastAsia="zh-CN"/>
              </w:rPr>
              <w:t xml:space="preserve">that </w:t>
            </w:r>
            <w:r w:rsidRPr="0029751A">
              <w:rPr>
                <w:rFonts w:eastAsiaTheme="minorEastAsia"/>
                <w:sz w:val="18"/>
                <w:szCs w:val="18"/>
                <w:lang w:eastAsia="zh-CN"/>
              </w:rPr>
              <w:t>‘</w:t>
            </w:r>
            <w:r w:rsidRPr="0029751A">
              <w:rPr>
                <w:rFonts w:ascii="Times" w:eastAsia="Batang" w:hAnsi="Times" w:cs="Times"/>
                <w:color w:val="3333FF"/>
                <w:sz w:val="18"/>
                <w:szCs w:val="18"/>
                <w:lang w:val="en-GB"/>
              </w:rPr>
              <w:t>If &gt;1 FD combo values can be configured as a part of the configured linkages, it allows dynamic (UE selection and reporting) FD combo selection which violates the agreement (gNB-configured by RRC configuration)</w:t>
            </w:r>
            <w:r w:rsidRPr="0029751A">
              <w:rPr>
                <w:rFonts w:eastAsiaTheme="minorEastAsia"/>
                <w:sz w:val="18"/>
                <w:szCs w:val="18"/>
                <w:lang w:eastAsia="zh-CN"/>
              </w:rPr>
              <w:t>’</w:t>
            </w:r>
            <w:r>
              <w:rPr>
                <w:rFonts w:eastAsiaTheme="minorEastAsia"/>
                <w:sz w:val="18"/>
                <w:szCs w:val="18"/>
                <w:lang w:eastAsia="zh-CN"/>
              </w:rPr>
              <w:t xml:space="preserve"> is common understanding or not, since even multiple FD combo values are configured, it is also indeed configured by RRC configuration. And ‘the value’ can also be understood as for each SD combo, not for all SD combo.</w:t>
            </w:r>
          </w:p>
          <w:p w14:paraId="43762E6B" w14:textId="3C474899" w:rsidR="007C5DA9" w:rsidRDefault="007C5DA9" w:rsidP="007C5DA9">
            <w:pPr>
              <w:jc w:val="both"/>
              <w:rPr>
                <w:rFonts w:ascii="Times" w:eastAsia="Batang" w:hAnsi="Times"/>
                <w:sz w:val="18"/>
                <w:szCs w:val="18"/>
                <w:lang w:val="en-GB"/>
              </w:rPr>
            </w:pPr>
          </w:p>
          <w:p w14:paraId="3AB004CE" w14:textId="77777777"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[Mod: It is quite clear that if multiple linkages are RRC configured, this implies that the UE has to select one linkage for the CSI reporting. Remember we have ruled out reporting multiple hypotheses in one report long time ago. Hence, the only possibility with multiple linkages is for the UE to select one linkage and indicate it in the report, i.e. dynamic UE selection. If all the configured linkages share the same FD combo value, this is fine. This simply implies dynamic {Ln} selection </w:t>
            </w:r>
            <w:r>
              <w:rPr>
                <w:rFonts w:ascii="Times" w:eastAsia="Batang" w:hAnsi="Times"/>
                <w:sz w:val="18"/>
                <w:szCs w:val="18"/>
                <w:lang w:val="en-GB"/>
              </w:rPr>
              <w:lastRenderedPageBreak/>
              <w:t>which we have agreed to support. But if some of the configured linkages have different FD combo values, this can only imply that the UE has to dynamically select one out of multiple FD combo values – which violates the agreement.</w:t>
            </w:r>
          </w:p>
          <w:p w14:paraId="15B8D75F" w14:textId="63BAD5C8"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This is quite clear and I hope it is now understood] </w:t>
            </w:r>
          </w:p>
          <w:p w14:paraId="534204CB" w14:textId="77777777" w:rsidR="00CA6D4B" w:rsidRDefault="00CA6D4B" w:rsidP="007C5DA9">
            <w:pPr>
              <w:jc w:val="both"/>
              <w:rPr>
                <w:rFonts w:ascii="Times" w:eastAsia="Batang" w:hAnsi="Times"/>
                <w:sz w:val="18"/>
                <w:szCs w:val="18"/>
                <w:lang w:val="en-GB"/>
              </w:rPr>
            </w:pP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7C5DA9" w:rsidRPr="00EB41C4" w14:paraId="0C850422" w14:textId="77777777" w:rsidTr="008D5C2F">
              <w:trPr>
                <w:jc w:val="center"/>
              </w:trPr>
              <w:tc>
                <w:tcPr>
                  <w:tcW w:w="621" w:type="dxa"/>
                  <w:vMerge w:val="restart"/>
                  <w:shd w:val="clear" w:color="auto" w:fill="BFBFBF" w:themeFill="background1" w:themeFillShade="BF"/>
                </w:tcPr>
                <w:p w14:paraId="27DF8F0B" w14:textId="77777777" w:rsidR="007C5DA9" w:rsidRPr="001129A1" w:rsidRDefault="007C5DA9" w:rsidP="007C5DA9">
                  <w:pPr>
                    <w:snapToGrid w:val="0"/>
                    <w:rPr>
                      <w:sz w:val="18"/>
                      <w:szCs w:val="20"/>
                    </w:rPr>
                  </w:pPr>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467F5277" w14:textId="77777777" w:rsidR="007C5DA9" w:rsidRPr="001129A1" w:rsidRDefault="007C5DA9" w:rsidP="007C5DA9">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1D8B8549" w14:textId="77777777" w:rsidR="007C5DA9" w:rsidRPr="001129A1" w:rsidRDefault="007C5DA9" w:rsidP="007C5DA9">
                  <w:pPr>
                    <w:snapToGrid w:val="0"/>
                    <w:jc w:val="center"/>
                    <w:rPr>
                      <w:b/>
                      <w:sz w:val="18"/>
                      <w:szCs w:val="20"/>
                    </w:rPr>
                  </w:pPr>
                  <w:r w:rsidRPr="001129A1">
                    <w:rPr>
                      <w:rFonts w:ascii="Times" w:eastAsia="Batang" w:hAnsi="Times"/>
                      <w:b/>
                      <w:sz w:val="18"/>
                      <w:szCs w:val="20"/>
                      <w:lang w:eastAsia="en-US"/>
                    </w:rPr>
                    <w:t>FD combo {p</w:t>
                  </w:r>
                  <w:r w:rsidRPr="001129A1">
                    <w:rPr>
                      <w:rFonts w:ascii="Times" w:eastAsia="Batang" w:hAnsi="Times"/>
                      <w:b/>
                      <w:sz w:val="18"/>
                      <w:szCs w:val="20"/>
                      <w:vertAlign w:val="subscript"/>
                      <w:lang w:eastAsia="en-US"/>
                    </w:rPr>
                    <w:t>v</w:t>
                  </w:r>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7C5DA9" w:rsidRPr="00EB41C4" w14:paraId="1BC68C98" w14:textId="77777777" w:rsidTr="008D5C2F">
              <w:trPr>
                <w:jc w:val="center"/>
              </w:trPr>
              <w:tc>
                <w:tcPr>
                  <w:tcW w:w="621" w:type="dxa"/>
                  <w:vMerge/>
                  <w:tcBorders>
                    <w:bottom w:val="single" w:sz="4" w:space="0" w:color="auto"/>
                  </w:tcBorders>
                  <w:shd w:val="clear" w:color="auto" w:fill="BFBFBF" w:themeFill="background1" w:themeFillShade="BF"/>
                </w:tcPr>
                <w:p w14:paraId="65FC522F" w14:textId="77777777" w:rsidR="007C5DA9" w:rsidRPr="001129A1" w:rsidRDefault="007C5DA9" w:rsidP="007C5DA9">
                  <w:pPr>
                    <w:snapToGrid w:val="0"/>
                    <w:rPr>
                      <w:b/>
                      <w:sz w:val="18"/>
                      <w:szCs w:val="20"/>
                    </w:rPr>
                  </w:pPr>
                </w:p>
              </w:tc>
              <w:tc>
                <w:tcPr>
                  <w:tcW w:w="1439" w:type="dxa"/>
                  <w:vMerge/>
                  <w:shd w:val="clear" w:color="auto" w:fill="BFBFBF" w:themeFill="background1" w:themeFillShade="BF"/>
                </w:tcPr>
                <w:p w14:paraId="1BE9BA01" w14:textId="77777777" w:rsidR="007C5DA9" w:rsidRPr="001129A1" w:rsidRDefault="007C5DA9" w:rsidP="007C5DA9">
                  <w:pPr>
                    <w:snapToGrid w:val="0"/>
                    <w:rPr>
                      <w:sz w:val="18"/>
                      <w:szCs w:val="20"/>
                    </w:rPr>
                  </w:pPr>
                </w:p>
              </w:tc>
              <w:tc>
                <w:tcPr>
                  <w:tcW w:w="1121" w:type="dxa"/>
                  <w:shd w:val="clear" w:color="auto" w:fill="BFBFBF" w:themeFill="background1" w:themeFillShade="BF"/>
                </w:tcPr>
                <w:p w14:paraId="70918589"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19BCDC6C"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7D60D440"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 xml:space="preserve">{1/4, ¼, 1/8, 1/8}, ¼ </w:t>
                  </w:r>
                </w:p>
              </w:tc>
              <w:tc>
                <w:tcPr>
                  <w:tcW w:w="1105" w:type="dxa"/>
                  <w:shd w:val="clear" w:color="auto" w:fill="BFBFBF" w:themeFill="background1" w:themeFillShade="BF"/>
                </w:tcPr>
                <w:p w14:paraId="06BBA43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1/8, 1/8}, ½ </w:t>
                  </w:r>
                </w:p>
              </w:tc>
              <w:tc>
                <w:tcPr>
                  <w:tcW w:w="1095" w:type="dxa"/>
                  <w:shd w:val="clear" w:color="auto" w:fill="BFBFBF" w:themeFill="background1" w:themeFillShade="BF"/>
                </w:tcPr>
                <w:p w14:paraId="6797D3AE"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¼, ¼}, ¾ </w:t>
                  </w:r>
                </w:p>
              </w:tc>
              <w:tc>
                <w:tcPr>
                  <w:tcW w:w="1096" w:type="dxa"/>
                  <w:shd w:val="clear" w:color="auto" w:fill="BFBFBF" w:themeFill="background1" w:themeFillShade="BF"/>
                </w:tcPr>
                <w:p w14:paraId="46A0A42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{1/2, ½, ½, ½}, ½ </w:t>
                  </w:r>
                </w:p>
              </w:tc>
            </w:tr>
            <w:tr w:rsidR="007C5DA9" w:rsidRPr="00EB41C4" w14:paraId="5FE01B7D" w14:textId="77777777" w:rsidTr="008D5C2F">
              <w:trPr>
                <w:trHeight w:val="58"/>
                <w:jc w:val="center"/>
              </w:trPr>
              <w:tc>
                <w:tcPr>
                  <w:tcW w:w="621" w:type="dxa"/>
                  <w:vMerge w:val="restart"/>
                </w:tcPr>
                <w:p w14:paraId="2B0C5293" w14:textId="77777777" w:rsidR="007C5DA9" w:rsidRPr="001129A1" w:rsidRDefault="007C5DA9" w:rsidP="007C5DA9">
                  <w:pPr>
                    <w:snapToGrid w:val="0"/>
                    <w:rPr>
                      <w:sz w:val="18"/>
                      <w:szCs w:val="20"/>
                    </w:rPr>
                  </w:pPr>
                  <w:r w:rsidRPr="001129A1">
                    <w:rPr>
                      <w:sz w:val="18"/>
                      <w:szCs w:val="20"/>
                    </w:rPr>
                    <w:t>1</w:t>
                  </w:r>
                </w:p>
              </w:tc>
              <w:tc>
                <w:tcPr>
                  <w:tcW w:w="1439" w:type="dxa"/>
                </w:tcPr>
                <w:p w14:paraId="12C8A374" w14:textId="77777777" w:rsidR="007C5DA9" w:rsidRPr="001129A1" w:rsidRDefault="007C5DA9" w:rsidP="007C5DA9">
                  <w:pPr>
                    <w:snapToGrid w:val="0"/>
                    <w:rPr>
                      <w:sz w:val="18"/>
                      <w:szCs w:val="20"/>
                    </w:rPr>
                  </w:pPr>
                  <w:r w:rsidRPr="001129A1">
                    <w:rPr>
                      <w:sz w:val="18"/>
                      <w:szCs w:val="20"/>
                    </w:rPr>
                    <w:t>2</w:t>
                  </w:r>
                </w:p>
              </w:tc>
              <w:tc>
                <w:tcPr>
                  <w:tcW w:w="1121" w:type="dxa"/>
                </w:tcPr>
                <w:p w14:paraId="363348A5" w14:textId="77777777" w:rsidR="007C5DA9" w:rsidRPr="001129A1" w:rsidRDefault="007C5DA9" w:rsidP="007C5DA9">
                  <w:pPr>
                    <w:snapToGrid w:val="0"/>
                    <w:rPr>
                      <w:rFonts w:eastAsia="Malgun Gothic"/>
                      <w:bCs/>
                      <w:kern w:val="24"/>
                      <w:sz w:val="18"/>
                      <w:szCs w:val="20"/>
                    </w:rPr>
                  </w:pPr>
                </w:p>
              </w:tc>
              <w:tc>
                <w:tcPr>
                  <w:tcW w:w="1121" w:type="dxa"/>
                </w:tcPr>
                <w:p w14:paraId="6876C1EC" w14:textId="77777777" w:rsidR="007C5DA9" w:rsidRPr="001129A1" w:rsidRDefault="007C5DA9" w:rsidP="007C5DA9">
                  <w:pPr>
                    <w:snapToGrid w:val="0"/>
                    <w:rPr>
                      <w:sz w:val="18"/>
                      <w:szCs w:val="20"/>
                    </w:rPr>
                  </w:pPr>
                </w:p>
              </w:tc>
              <w:tc>
                <w:tcPr>
                  <w:tcW w:w="1092" w:type="dxa"/>
                </w:tcPr>
                <w:p w14:paraId="2EFA6EBA" w14:textId="77777777" w:rsidR="007C5DA9" w:rsidRPr="001129A1" w:rsidRDefault="007C5DA9" w:rsidP="007C5DA9">
                  <w:pPr>
                    <w:snapToGrid w:val="0"/>
                    <w:rPr>
                      <w:sz w:val="18"/>
                      <w:szCs w:val="20"/>
                    </w:rPr>
                  </w:pPr>
                  <w:r w:rsidRPr="001129A1">
                    <w:rPr>
                      <w:sz w:val="18"/>
                      <w:szCs w:val="20"/>
                    </w:rPr>
                    <w:t>x</w:t>
                  </w:r>
                </w:p>
              </w:tc>
              <w:tc>
                <w:tcPr>
                  <w:tcW w:w="1105" w:type="dxa"/>
                </w:tcPr>
                <w:p w14:paraId="58768FF0" w14:textId="77777777" w:rsidR="007C5DA9" w:rsidRPr="001129A1" w:rsidRDefault="007C5DA9" w:rsidP="007C5DA9">
                  <w:pPr>
                    <w:snapToGrid w:val="0"/>
                    <w:rPr>
                      <w:sz w:val="18"/>
                      <w:szCs w:val="20"/>
                    </w:rPr>
                  </w:pPr>
                  <w:r w:rsidRPr="001129A1">
                    <w:rPr>
                      <w:sz w:val="18"/>
                      <w:szCs w:val="20"/>
                    </w:rPr>
                    <w:t>x</w:t>
                  </w:r>
                </w:p>
              </w:tc>
              <w:tc>
                <w:tcPr>
                  <w:tcW w:w="1095" w:type="dxa"/>
                </w:tcPr>
                <w:p w14:paraId="577CD722" w14:textId="77777777" w:rsidR="007C5DA9" w:rsidRPr="001129A1" w:rsidRDefault="007C5DA9" w:rsidP="007C5DA9">
                  <w:pPr>
                    <w:snapToGrid w:val="0"/>
                    <w:rPr>
                      <w:sz w:val="18"/>
                      <w:szCs w:val="20"/>
                    </w:rPr>
                  </w:pPr>
                </w:p>
              </w:tc>
              <w:tc>
                <w:tcPr>
                  <w:tcW w:w="1096" w:type="dxa"/>
                </w:tcPr>
                <w:p w14:paraId="6B56113C" w14:textId="77777777" w:rsidR="007C5DA9" w:rsidRPr="001129A1" w:rsidRDefault="007C5DA9" w:rsidP="007C5DA9">
                  <w:pPr>
                    <w:snapToGrid w:val="0"/>
                    <w:rPr>
                      <w:bCs/>
                      <w:kern w:val="24"/>
                      <w:sz w:val="18"/>
                      <w:szCs w:val="20"/>
                    </w:rPr>
                  </w:pPr>
                </w:p>
              </w:tc>
            </w:tr>
            <w:tr w:rsidR="007C5DA9" w:rsidRPr="00EB41C4" w14:paraId="0EF0B0EC" w14:textId="77777777" w:rsidTr="008D5C2F">
              <w:trPr>
                <w:trHeight w:val="58"/>
                <w:jc w:val="center"/>
              </w:trPr>
              <w:tc>
                <w:tcPr>
                  <w:tcW w:w="621" w:type="dxa"/>
                  <w:vMerge/>
                </w:tcPr>
                <w:p w14:paraId="338B6B72" w14:textId="77777777" w:rsidR="007C5DA9" w:rsidRPr="001129A1" w:rsidRDefault="007C5DA9" w:rsidP="007C5DA9">
                  <w:pPr>
                    <w:snapToGrid w:val="0"/>
                    <w:rPr>
                      <w:sz w:val="18"/>
                      <w:szCs w:val="20"/>
                    </w:rPr>
                  </w:pPr>
                </w:p>
              </w:tc>
              <w:tc>
                <w:tcPr>
                  <w:tcW w:w="1439" w:type="dxa"/>
                </w:tcPr>
                <w:p w14:paraId="06A5B083" w14:textId="77777777" w:rsidR="007C5DA9" w:rsidRPr="001129A1" w:rsidRDefault="007C5DA9" w:rsidP="007C5DA9">
                  <w:pPr>
                    <w:snapToGrid w:val="0"/>
                    <w:rPr>
                      <w:sz w:val="18"/>
                      <w:szCs w:val="20"/>
                    </w:rPr>
                  </w:pPr>
                  <w:r w:rsidRPr="001129A1">
                    <w:rPr>
                      <w:sz w:val="18"/>
                      <w:szCs w:val="20"/>
                    </w:rPr>
                    <w:t>4</w:t>
                  </w:r>
                </w:p>
              </w:tc>
              <w:tc>
                <w:tcPr>
                  <w:tcW w:w="1121" w:type="dxa"/>
                </w:tcPr>
                <w:p w14:paraId="1D7138A1" w14:textId="77777777" w:rsidR="007C5DA9" w:rsidRPr="001129A1" w:rsidRDefault="007C5DA9" w:rsidP="007C5DA9">
                  <w:pPr>
                    <w:snapToGrid w:val="0"/>
                    <w:rPr>
                      <w:rFonts w:eastAsia="Malgun Gothic"/>
                      <w:bCs/>
                      <w:kern w:val="24"/>
                      <w:sz w:val="18"/>
                      <w:szCs w:val="20"/>
                    </w:rPr>
                  </w:pPr>
                </w:p>
              </w:tc>
              <w:tc>
                <w:tcPr>
                  <w:tcW w:w="1121" w:type="dxa"/>
                </w:tcPr>
                <w:p w14:paraId="1B964451" w14:textId="77777777" w:rsidR="007C5DA9" w:rsidRPr="001129A1" w:rsidRDefault="007C5DA9" w:rsidP="007C5DA9">
                  <w:pPr>
                    <w:snapToGrid w:val="0"/>
                    <w:rPr>
                      <w:sz w:val="18"/>
                      <w:szCs w:val="20"/>
                    </w:rPr>
                  </w:pPr>
                </w:p>
              </w:tc>
              <w:tc>
                <w:tcPr>
                  <w:tcW w:w="1092" w:type="dxa"/>
                </w:tcPr>
                <w:p w14:paraId="6EC7AA5E" w14:textId="77777777" w:rsidR="007C5DA9" w:rsidRPr="001129A1" w:rsidRDefault="007C5DA9" w:rsidP="007C5DA9">
                  <w:pPr>
                    <w:snapToGrid w:val="0"/>
                    <w:rPr>
                      <w:sz w:val="18"/>
                      <w:szCs w:val="20"/>
                    </w:rPr>
                  </w:pPr>
                  <w:r w:rsidRPr="001129A1">
                    <w:rPr>
                      <w:sz w:val="18"/>
                      <w:szCs w:val="20"/>
                    </w:rPr>
                    <w:t xml:space="preserve">x </w:t>
                  </w:r>
                </w:p>
              </w:tc>
              <w:tc>
                <w:tcPr>
                  <w:tcW w:w="1105" w:type="dxa"/>
                </w:tcPr>
                <w:p w14:paraId="7CDFDB45" w14:textId="77777777" w:rsidR="007C5DA9" w:rsidRPr="001129A1" w:rsidRDefault="007C5DA9" w:rsidP="007C5DA9">
                  <w:pPr>
                    <w:snapToGrid w:val="0"/>
                    <w:rPr>
                      <w:sz w:val="18"/>
                      <w:szCs w:val="20"/>
                    </w:rPr>
                  </w:pPr>
                  <w:r w:rsidRPr="001129A1">
                    <w:rPr>
                      <w:sz w:val="18"/>
                      <w:szCs w:val="20"/>
                    </w:rPr>
                    <w:t>x</w:t>
                  </w:r>
                </w:p>
              </w:tc>
              <w:tc>
                <w:tcPr>
                  <w:tcW w:w="1095" w:type="dxa"/>
                </w:tcPr>
                <w:p w14:paraId="32EBE179" w14:textId="77777777" w:rsidR="007C5DA9" w:rsidRPr="001129A1" w:rsidRDefault="007C5DA9" w:rsidP="007C5DA9">
                  <w:pPr>
                    <w:snapToGrid w:val="0"/>
                    <w:rPr>
                      <w:sz w:val="18"/>
                      <w:szCs w:val="20"/>
                    </w:rPr>
                  </w:pPr>
                  <w:r w:rsidRPr="001129A1">
                    <w:rPr>
                      <w:sz w:val="18"/>
                      <w:szCs w:val="20"/>
                    </w:rPr>
                    <w:t>x</w:t>
                  </w:r>
                </w:p>
              </w:tc>
              <w:tc>
                <w:tcPr>
                  <w:tcW w:w="1096" w:type="dxa"/>
                </w:tcPr>
                <w:p w14:paraId="1E35BF18" w14:textId="77777777" w:rsidR="007C5DA9" w:rsidRPr="001129A1" w:rsidRDefault="007C5DA9" w:rsidP="007C5DA9">
                  <w:pPr>
                    <w:snapToGrid w:val="0"/>
                    <w:rPr>
                      <w:bCs/>
                      <w:kern w:val="24"/>
                      <w:sz w:val="18"/>
                      <w:szCs w:val="20"/>
                    </w:rPr>
                  </w:pPr>
                </w:p>
              </w:tc>
            </w:tr>
            <w:tr w:rsidR="007C5DA9" w:rsidRPr="00EB41C4" w14:paraId="2C5B3F3B" w14:textId="77777777" w:rsidTr="008D5C2F">
              <w:trPr>
                <w:trHeight w:val="58"/>
                <w:jc w:val="center"/>
              </w:trPr>
              <w:tc>
                <w:tcPr>
                  <w:tcW w:w="621" w:type="dxa"/>
                  <w:vMerge/>
                </w:tcPr>
                <w:p w14:paraId="42BFFFDD" w14:textId="77777777" w:rsidR="007C5DA9" w:rsidRPr="001129A1" w:rsidRDefault="007C5DA9" w:rsidP="007C5DA9">
                  <w:pPr>
                    <w:snapToGrid w:val="0"/>
                    <w:rPr>
                      <w:sz w:val="18"/>
                      <w:szCs w:val="20"/>
                    </w:rPr>
                  </w:pPr>
                </w:p>
              </w:tc>
              <w:tc>
                <w:tcPr>
                  <w:tcW w:w="1439" w:type="dxa"/>
                </w:tcPr>
                <w:p w14:paraId="5AC7889E" w14:textId="77777777" w:rsidR="007C5DA9" w:rsidRPr="001129A1" w:rsidRDefault="007C5DA9" w:rsidP="007C5DA9">
                  <w:pPr>
                    <w:snapToGrid w:val="0"/>
                    <w:rPr>
                      <w:sz w:val="18"/>
                      <w:szCs w:val="20"/>
                    </w:rPr>
                  </w:pPr>
                  <w:r w:rsidRPr="001129A1">
                    <w:rPr>
                      <w:sz w:val="18"/>
                      <w:szCs w:val="20"/>
                    </w:rPr>
                    <w:t>6 w/ restriction</w:t>
                  </w:r>
                </w:p>
              </w:tc>
              <w:tc>
                <w:tcPr>
                  <w:tcW w:w="1121" w:type="dxa"/>
                </w:tcPr>
                <w:p w14:paraId="33D0EC3E" w14:textId="77777777" w:rsidR="007C5DA9" w:rsidRPr="001129A1" w:rsidRDefault="007C5DA9" w:rsidP="007C5DA9">
                  <w:pPr>
                    <w:snapToGrid w:val="0"/>
                    <w:rPr>
                      <w:rFonts w:eastAsia="Malgun Gothic"/>
                      <w:bCs/>
                      <w:kern w:val="24"/>
                      <w:sz w:val="18"/>
                      <w:szCs w:val="20"/>
                    </w:rPr>
                  </w:pPr>
                </w:p>
              </w:tc>
              <w:tc>
                <w:tcPr>
                  <w:tcW w:w="1121" w:type="dxa"/>
                </w:tcPr>
                <w:p w14:paraId="7103CE01" w14:textId="77777777" w:rsidR="007C5DA9" w:rsidRPr="001129A1" w:rsidRDefault="007C5DA9" w:rsidP="007C5DA9">
                  <w:pPr>
                    <w:snapToGrid w:val="0"/>
                    <w:rPr>
                      <w:sz w:val="18"/>
                      <w:szCs w:val="20"/>
                    </w:rPr>
                  </w:pPr>
                </w:p>
              </w:tc>
              <w:tc>
                <w:tcPr>
                  <w:tcW w:w="1092" w:type="dxa"/>
                </w:tcPr>
                <w:p w14:paraId="3A02E124" w14:textId="77777777" w:rsidR="007C5DA9" w:rsidRPr="001129A1" w:rsidRDefault="007C5DA9" w:rsidP="007C5DA9">
                  <w:pPr>
                    <w:snapToGrid w:val="0"/>
                    <w:rPr>
                      <w:sz w:val="18"/>
                      <w:szCs w:val="20"/>
                    </w:rPr>
                  </w:pPr>
                </w:p>
              </w:tc>
              <w:tc>
                <w:tcPr>
                  <w:tcW w:w="1105" w:type="dxa"/>
                </w:tcPr>
                <w:p w14:paraId="1B8407C2" w14:textId="77777777" w:rsidR="007C5DA9" w:rsidRPr="001129A1" w:rsidRDefault="007C5DA9" w:rsidP="007C5DA9">
                  <w:pPr>
                    <w:snapToGrid w:val="0"/>
                    <w:rPr>
                      <w:sz w:val="18"/>
                      <w:szCs w:val="20"/>
                    </w:rPr>
                  </w:pPr>
                  <w:r w:rsidRPr="001129A1">
                    <w:rPr>
                      <w:sz w:val="18"/>
                      <w:szCs w:val="20"/>
                    </w:rPr>
                    <w:t>x</w:t>
                  </w:r>
                </w:p>
              </w:tc>
              <w:tc>
                <w:tcPr>
                  <w:tcW w:w="1095" w:type="dxa"/>
                </w:tcPr>
                <w:p w14:paraId="332A639C" w14:textId="77777777" w:rsidR="007C5DA9" w:rsidRPr="001129A1" w:rsidRDefault="007C5DA9" w:rsidP="007C5DA9">
                  <w:pPr>
                    <w:snapToGrid w:val="0"/>
                    <w:rPr>
                      <w:sz w:val="18"/>
                      <w:szCs w:val="20"/>
                    </w:rPr>
                  </w:pPr>
                  <w:r w:rsidRPr="001129A1">
                    <w:rPr>
                      <w:sz w:val="18"/>
                      <w:szCs w:val="20"/>
                    </w:rPr>
                    <w:t>x</w:t>
                  </w:r>
                </w:p>
              </w:tc>
              <w:tc>
                <w:tcPr>
                  <w:tcW w:w="1096" w:type="dxa"/>
                </w:tcPr>
                <w:p w14:paraId="7C3C321B" w14:textId="77777777" w:rsidR="007C5DA9" w:rsidRPr="001129A1" w:rsidRDefault="007C5DA9" w:rsidP="007C5DA9">
                  <w:pPr>
                    <w:snapToGrid w:val="0"/>
                    <w:rPr>
                      <w:bCs/>
                      <w:kern w:val="24"/>
                      <w:sz w:val="18"/>
                      <w:szCs w:val="20"/>
                    </w:rPr>
                  </w:pPr>
                </w:p>
              </w:tc>
            </w:tr>
            <w:tr w:rsidR="007C5DA9" w:rsidRPr="00EB41C4" w14:paraId="696F8636" w14:textId="77777777" w:rsidTr="008D5C2F">
              <w:trPr>
                <w:trHeight w:val="58"/>
                <w:jc w:val="center"/>
              </w:trPr>
              <w:tc>
                <w:tcPr>
                  <w:tcW w:w="621" w:type="dxa"/>
                  <w:vMerge w:val="restart"/>
                </w:tcPr>
                <w:p w14:paraId="43957301" w14:textId="77777777" w:rsidR="007C5DA9" w:rsidRPr="001129A1" w:rsidRDefault="007C5DA9" w:rsidP="007C5DA9">
                  <w:pPr>
                    <w:snapToGrid w:val="0"/>
                    <w:rPr>
                      <w:sz w:val="18"/>
                      <w:szCs w:val="20"/>
                    </w:rPr>
                  </w:pPr>
                  <w:r w:rsidRPr="001129A1">
                    <w:rPr>
                      <w:sz w:val="18"/>
                      <w:szCs w:val="20"/>
                    </w:rPr>
                    <w:t>2</w:t>
                  </w:r>
                </w:p>
              </w:tc>
              <w:tc>
                <w:tcPr>
                  <w:tcW w:w="1439" w:type="dxa"/>
                </w:tcPr>
                <w:p w14:paraId="5769CC85" w14:textId="77777777" w:rsidR="007C5DA9" w:rsidRPr="001129A1" w:rsidRDefault="007C5DA9" w:rsidP="007C5DA9">
                  <w:pPr>
                    <w:snapToGrid w:val="0"/>
                    <w:rPr>
                      <w:sz w:val="18"/>
                      <w:szCs w:val="20"/>
                    </w:rPr>
                  </w:pPr>
                  <w:r w:rsidRPr="001129A1">
                    <w:rPr>
                      <w:sz w:val="18"/>
                      <w:szCs w:val="20"/>
                    </w:rPr>
                    <w:t>{2,2}</w:t>
                  </w:r>
                </w:p>
              </w:tc>
              <w:tc>
                <w:tcPr>
                  <w:tcW w:w="1121" w:type="dxa"/>
                </w:tcPr>
                <w:p w14:paraId="10D7FE62"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4946B6F0" w14:textId="77777777" w:rsidR="007C5DA9" w:rsidRPr="001129A1" w:rsidRDefault="007C5DA9" w:rsidP="007C5DA9">
                  <w:pPr>
                    <w:snapToGrid w:val="0"/>
                    <w:rPr>
                      <w:sz w:val="18"/>
                      <w:szCs w:val="20"/>
                    </w:rPr>
                  </w:pPr>
                </w:p>
              </w:tc>
              <w:tc>
                <w:tcPr>
                  <w:tcW w:w="1092" w:type="dxa"/>
                </w:tcPr>
                <w:p w14:paraId="38E4FE03" w14:textId="77777777" w:rsidR="007C5DA9" w:rsidRPr="001129A1" w:rsidRDefault="007C5DA9" w:rsidP="007C5DA9">
                  <w:pPr>
                    <w:snapToGrid w:val="0"/>
                    <w:rPr>
                      <w:sz w:val="18"/>
                      <w:szCs w:val="20"/>
                    </w:rPr>
                  </w:pPr>
                </w:p>
              </w:tc>
              <w:tc>
                <w:tcPr>
                  <w:tcW w:w="1105" w:type="dxa"/>
                </w:tcPr>
                <w:p w14:paraId="43F1975A" w14:textId="77777777" w:rsidR="007C5DA9" w:rsidRPr="001129A1" w:rsidRDefault="007C5DA9" w:rsidP="007C5DA9">
                  <w:pPr>
                    <w:snapToGrid w:val="0"/>
                    <w:rPr>
                      <w:sz w:val="18"/>
                      <w:szCs w:val="20"/>
                    </w:rPr>
                  </w:pPr>
                </w:p>
              </w:tc>
              <w:tc>
                <w:tcPr>
                  <w:tcW w:w="1095" w:type="dxa"/>
                </w:tcPr>
                <w:p w14:paraId="26481E81" w14:textId="77777777" w:rsidR="007C5DA9" w:rsidRPr="001129A1" w:rsidRDefault="007C5DA9" w:rsidP="007C5DA9">
                  <w:pPr>
                    <w:snapToGrid w:val="0"/>
                    <w:rPr>
                      <w:sz w:val="18"/>
                      <w:szCs w:val="20"/>
                    </w:rPr>
                  </w:pPr>
                </w:p>
              </w:tc>
              <w:tc>
                <w:tcPr>
                  <w:tcW w:w="1096" w:type="dxa"/>
                </w:tcPr>
                <w:p w14:paraId="37C7074A" w14:textId="77777777" w:rsidR="007C5DA9" w:rsidRPr="001129A1" w:rsidRDefault="007C5DA9" w:rsidP="007C5DA9">
                  <w:pPr>
                    <w:snapToGrid w:val="0"/>
                    <w:rPr>
                      <w:sz w:val="18"/>
                      <w:szCs w:val="20"/>
                    </w:rPr>
                  </w:pPr>
                  <w:r w:rsidRPr="001129A1">
                    <w:rPr>
                      <w:bCs/>
                      <w:kern w:val="24"/>
                      <w:sz w:val="18"/>
                      <w:szCs w:val="20"/>
                    </w:rPr>
                    <w:t> </w:t>
                  </w:r>
                </w:p>
              </w:tc>
            </w:tr>
            <w:tr w:rsidR="007C5DA9" w:rsidRPr="00EB41C4" w14:paraId="1303C0D4" w14:textId="77777777" w:rsidTr="008D5C2F">
              <w:trPr>
                <w:trHeight w:val="424"/>
                <w:jc w:val="center"/>
              </w:trPr>
              <w:tc>
                <w:tcPr>
                  <w:tcW w:w="621" w:type="dxa"/>
                  <w:vMerge/>
                </w:tcPr>
                <w:p w14:paraId="767CA7C5" w14:textId="77777777" w:rsidR="007C5DA9" w:rsidRPr="001129A1" w:rsidRDefault="007C5DA9" w:rsidP="007C5DA9">
                  <w:pPr>
                    <w:snapToGrid w:val="0"/>
                    <w:rPr>
                      <w:sz w:val="18"/>
                      <w:szCs w:val="20"/>
                    </w:rPr>
                  </w:pPr>
                </w:p>
              </w:tc>
              <w:tc>
                <w:tcPr>
                  <w:tcW w:w="1439" w:type="dxa"/>
                </w:tcPr>
                <w:p w14:paraId="273D2ED3" w14:textId="77777777" w:rsidR="007C5DA9" w:rsidRPr="001129A1" w:rsidRDefault="007C5DA9" w:rsidP="007C5DA9">
                  <w:pPr>
                    <w:snapToGrid w:val="0"/>
                    <w:rPr>
                      <w:sz w:val="18"/>
                      <w:szCs w:val="20"/>
                    </w:rPr>
                  </w:pPr>
                  <w:r w:rsidRPr="001129A1">
                    <w:rPr>
                      <w:sz w:val="18"/>
                      <w:szCs w:val="20"/>
                    </w:rPr>
                    <w:t>{2,4}</w:t>
                  </w:r>
                </w:p>
                <w:p w14:paraId="713A0AAC" w14:textId="77777777" w:rsidR="007C5DA9" w:rsidRPr="001129A1" w:rsidRDefault="007C5DA9" w:rsidP="007C5DA9">
                  <w:pPr>
                    <w:snapToGrid w:val="0"/>
                    <w:rPr>
                      <w:sz w:val="18"/>
                      <w:szCs w:val="20"/>
                    </w:rPr>
                  </w:pPr>
                  <w:r w:rsidRPr="001129A1">
                    <w:rPr>
                      <w:sz w:val="18"/>
                      <w:szCs w:val="20"/>
                    </w:rPr>
                    <w:t>{4,2}</w:t>
                  </w:r>
                </w:p>
              </w:tc>
              <w:tc>
                <w:tcPr>
                  <w:tcW w:w="1121" w:type="dxa"/>
                </w:tcPr>
                <w:p w14:paraId="5AB86743" w14:textId="77777777" w:rsidR="007C5DA9" w:rsidRPr="001129A1" w:rsidRDefault="007C5DA9" w:rsidP="007C5DA9">
                  <w:pPr>
                    <w:snapToGrid w:val="0"/>
                    <w:rPr>
                      <w:sz w:val="18"/>
                      <w:szCs w:val="20"/>
                    </w:rPr>
                  </w:pPr>
                  <w:r w:rsidRPr="001129A1">
                    <w:rPr>
                      <w:bCs/>
                      <w:kern w:val="24"/>
                      <w:sz w:val="18"/>
                      <w:szCs w:val="20"/>
                    </w:rPr>
                    <w:t>x</w:t>
                  </w:r>
                </w:p>
              </w:tc>
              <w:tc>
                <w:tcPr>
                  <w:tcW w:w="1121" w:type="dxa"/>
                </w:tcPr>
                <w:p w14:paraId="6F5E5C10" w14:textId="77777777" w:rsidR="007C5DA9" w:rsidRPr="001129A1" w:rsidRDefault="007C5DA9" w:rsidP="007C5DA9">
                  <w:pPr>
                    <w:snapToGrid w:val="0"/>
                    <w:rPr>
                      <w:sz w:val="18"/>
                      <w:szCs w:val="20"/>
                    </w:rPr>
                  </w:pPr>
                </w:p>
              </w:tc>
              <w:tc>
                <w:tcPr>
                  <w:tcW w:w="1092" w:type="dxa"/>
                </w:tcPr>
                <w:p w14:paraId="11FED324" w14:textId="77777777" w:rsidR="007C5DA9" w:rsidRPr="001129A1" w:rsidRDefault="007C5DA9" w:rsidP="007C5DA9">
                  <w:pPr>
                    <w:snapToGrid w:val="0"/>
                    <w:rPr>
                      <w:sz w:val="18"/>
                      <w:szCs w:val="20"/>
                    </w:rPr>
                  </w:pPr>
                </w:p>
              </w:tc>
              <w:tc>
                <w:tcPr>
                  <w:tcW w:w="1105" w:type="dxa"/>
                </w:tcPr>
                <w:p w14:paraId="77F6D355" w14:textId="77777777" w:rsidR="007C5DA9" w:rsidRPr="001129A1" w:rsidRDefault="007C5DA9" w:rsidP="007C5DA9">
                  <w:pPr>
                    <w:snapToGrid w:val="0"/>
                    <w:rPr>
                      <w:sz w:val="18"/>
                      <w:szCs w:val="20"/>
                    </w:rPr>
                  </w:pPr>
                </w:p>
              </w:tc>
              <w:tc>
                <w:tcPr>
                  <w:tcW w:w="1095" w:type="dxa"/>
                </w:tcPr>
                <w:p w14:paraId="53165A1D" w14:textId="77777777" w:rsidR="007C5DA9" w:rsidRPr="001129A1" w:rsidRDefault="007C5DA9" w:rsidP="007C5DA9">
                  <w:pPr>
                    <w:snapToGrid w:val="0"/>
                    <w:rPr>
                      <w:sz w:val="18"/>
                      <w:szCs w:val="20"/>
                    </w:rPr>
                  </w:pPr>
                </w:p>
              </w:tc>
              <w:tc>
                <w:tcPr>
                  <w:tcW w:w="1096" w:type="dxa"/>
                </w:tcPr>
                <w:p w14:paraId="1B8BFCA7"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64685EA5"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318BE006" w14:textId="77777777" w:rsidTr="008D5C2F">
              <w:trPr>
                <w:jc w:val="center"/>
              </w:trPr>
              <w:tc>
                <w:tcPr>
                  <w:tcW w:w="621" w:type="dxa"/>
                  <w:vMerge/>
                </w:tcPr>
                <w:p w14:paraId="1209332D" w14:textId="77777777" w:rsidR="007C5DA9" w:rsidRPr="001129A1" w:rsidRDefault="007C5DA9" w:rsidP="007C5DA9">
                  <w:pPr>
                    <w:snapToGrid w:val="0"/>
                    <w:rPr>
                      <w:sz w:val="18"/>
                      <w:szCs w:val="20"/>
                    </w:rPr>
                  </w:pPr>
                </w:p>
              </w:tc>
              <w:tc>
                <w:tcPr>
                  <w:tcW w:w="1439" w:type="dxa"/>
                </w:tcPr>
                <w:p w14:paraId="05FCF4A2" w14:textId="77777777" w:rsidR="007C5DA9" w:rsidRPr="001129A1" w:rsidRDefault="007C5DA9" w:rsidP="007C5DA9">
                  <w:pPr>
                    <w:snapToGrid w:val="0"/>
                    <w:rPr>
                      <w:sz w:val="18"/>
                      <w:szCs w:val="20"/>
                    </w:rPr>
                  </w:pPr>
                  <w:r w:rsidRPr="001129A1">
                    <w:rPr>
                      <w:sz w:val="18"/>
                      <w:szCs w:val="20"/>
                    </w:rPr>
                    <w:t>{4,4}</w:t>
                  </w:r>
                </w:p>
              </w:tc>
              <w:tc>
                <w:tcPr>
                  <w:tcW w:w="1121" w:type="dxa"/>
                </w:tcPr>
                <w:p w14:paraId="54418F91" w14:textId="77777777" w:rsidR="007C5DA9" w:rsidRPr="001129A1" w:rsidRDefault="007C5DA9" w:rsidP="007C5DA9">
                  <w:pPr>
                    <w:snapToGrid w:val="0"/>
                    <w:rPr>
                      <w:sz w:val="18"/>
                      <w:szCs w:val="20"/>
                    </w:rPr>
                  </w:pPr>
                </w:p>
              </w:tc>
              <w:tc>
                <w:tcPr>
                  <w:tcW w:w="1121" w:type="dxa"/>
                </w:tcPr>
                <w:p w14:paraId="722D87A9"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7BA645D"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24A93B4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0B54A196" w14:textId="77777777" w:rsidR="007C5DA9" w:rsidRPr="001129A1" w:rsidRDefault="007C5DA9" w:rsidP="007C5DA9">
                  <w:pPr>
                    <w:snapToGrid w:val="0"/>
                    <w:rPr>
                      <w:sz w:val="18"/>
                      <w:szCs w:val="20"/>
                    </w:rPr>
                  </w:pPr>
                </w:p>
              </w:tc>
              <w:tc>
                <w:tcPr>
                  <w:tcW w:w="1096" w:type="dxa"/>
                </w:tcPr>
                <w:p w14:paraId="48C7BC34"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4133C9F8" w14:textId="77777777" w:rsidTr="008D5C2F">
              <w:trPr>
                <w:jc w:val="center"/>
              </w:trPr>
              <w:tc>
                <w:tcPr>
                  <w:tcW w:w="621" w:type="dxa"/>
                  <w:vMerge w:val="restart"/>
                </w:tcPr>
                <w:p w14:paraId="5E1E0472" w14:textId="77777777" w:rsidR="007C5DA9" w:rsidRPr="001129A1" w:rsidRDefault="007C5DA9" w:rsidP="007C5DA9">
                  <w:pPr>
                    <w:snapToGrid w:val="0"/>
                    <w:rPr>
                      <w:sz w:val="18"/>
                      <w:szCs w:val="20"/>
                    </w:rPr>
                  </w:pPr>
                  <w:r w:rsidRPr="001129A1">
                    <w:rPr>
                      <w:sz w:val="18"/>
                      <w:szCs w:val="20"/>
                    </w:rPr>
                    <w:t>3</w:t>
                  </w:r>
                </w:p>
              </w:tc>
              <w:tc>
                <w:tcPr>
                  <w:tcW w:w="1439" w:type="dxa"/>
                </w:tcPr>
                <w:p w14:paraId="409D6115" w14:textId="77777777" w:rsidR="007C5DA9" w:rsidRPr="001129A1" w:rsidRDefault="007C5DA9" w:rsidP="007C5DA9">
                  <w:pPr>
                    <w:snapToGrid w:val="0"/>
                    <w:rPr>
                      <w:sz w:val="18"/>
                      <w:szCs w:val="20"/>
                    </w:rPr>
                  </w:pPr>
                  <w:r w:rsidRPr="001129A1">
                    <w:rPr>
                      <w:sz w:val="18"/>
                      <w:szCs w:val="20"/>
                    </w:rPr>
                    <w:t>{2,2,2}</w:t>
                  </w:r>
                </w:p>
              </w:tc>
              <w:tc>
                <w:tcPr>
                  <w:tcW w:w="1121" w:type="dxa"/>
                </w:tcPr>
                <w:p w14:paraId="70A22A08"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18337915" w14:textId="77777777" w:rsidR="007C5DA9" w:rsidRPr="001129A1" w:rsidRDefault="007C5DA9" w:rsidP="007C5DA9">
                  <w:pPr>
                    <w:snapToGrid w:val="0"/>
                    <w:rPr>
                      <w:sz w:val="18"/>
                      <w:szCs w:val="20"/>
                    </w:rPr>
                  </w:pPr>
                  <w:r w:rsidRPr="001129A1">
                    <w:rPr>
                      <w:sz w:val="18"/>
                      <w:szCs w:val="20"/>
                    </w:rPr>
                    <w:t>x</w:t>
                  </w:r>
                </w:p>
              </w:tc>
              <w:tc>
                <w:tcPr>
                  <w:tcW w:w="1092" w:type="dxa"/>
                </w:tcPr>
                <w:p w14:paraId="09B8DDFE" w14:textId="77777777" w:rsidR="007C5DA9" w:rsidRPr="001129A1" w:rsidRDefault="007C5DA9" w:rsidP="007C5DA9">
                  <w:pPr>
                    <w:snapToGrid w:val="0"/>
                    <w:rPr>
                      <w:sz w:val="18"/>
                      <w:szCs w:val="20"/>
                    </w:rPr>
                  </w:pPr>
                </w:p>
              </w:tc>
              <w:tc>
                <w:tcPr>
                  <w:tcW w:w="1105" w:type="dxa"/>
                </w:tcPr>
                <w:p w14:paraId="14291811" w14:textId="77777777" w:rsidR="007C5DA9" w:rsidRPr="001129A1" w:rsidRDefault="007C5DA9" w:rsidP="007C5DA9">
                  <w:pPr>
                    <w:snapToGrid w:val="0"/>
                    <w:rPr>
                      <w:sz w:val="18"/>
                      <w:szCs w:val="20"/>
                    </w:rPr>
                  </w:pPr>
                </w:p>
              </w:tc>
              <w:tc>
                <w:tcPr>
                  <w:tcW w:w="1095" w:type="dxa"/>
                </w:tcPr>
                <w:p w14:paraId="078CFFE6" w14:textId="77777777" w:rsidR="007C5DA9" w:rsidRPr="001129A1" w:rsidRDefault="007C5DA9" w:rsidP="007C5DA9">
                  <w:pPr>
                    <w:snapToGrid w:val="0"/>
                    <w:rPr>
                      <w:sz w:val="18"/>
                      <w:szCs w:val="20"/>
                    </w:rPr>
                  </w:pPr>
                </w:p>
              </w:tc>
              <w:tc>
                <w:tcPr>
                  <w:tcW w:w="1096" w:type="dxa"/>
                </w:tcPr>
                <w:p w14:paraId="4741C51D"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2ED3B41A" w14:textId="77777777" w:rsidTr="008D5C2F">
              <w:trPr>
                <w:trHeight w:val="641"/>
                <w:jc w:val="center"/>
              </w:trPr>
              <w:tc>
                <w:tcPr>
                  <w:tcW w:w="621" w:type="dxa"/>
                  <w:vMerge/>
                </w:tcPr>
                <w:p w14:paraId="7AD8002A" w14:textId="77777777" w:rsidR="007C5DA9" w:rsidRPr="001129A1" w:rsidRDefault="007C5DA9" w:rsidP="007C5DA9">
                  <w:pPr>
                    <w:snapToGrid w:val="0"/>
                    <w:rPr>
                      <w:sz w:val="18"/>
                      <w:szCs w:val="20"/>
                    </w:rPr>
                  </w:pPr>
                </w:p>
              </w:tc>
              <w:tc>
                <w:tcPr>
                  <w:tcW w:w="1439" w:type="dxa"/>
                </w:tcPr>
                <w:p w14:paraId="4B8B39A0" w14:textId="77777777" w:rsidR="007C5DA9" w:rsidRPr="001129A1" w:rsidRDefault="007C5DA9" w:rsidP="007C5DA9">
                  <w:pPr>
                    <w:snapToGrid w:val="0"/>
                    <w:rPr>
                      <w:sz w:val="18"/>
                      <w:szCs w:val="20"/>
                    </w:rPr>
                  </w:pPr>
                  <w:r w:rsidRPr="001129A1">
                    <w:rPr>
                      <w:sz w:val="18"/>
                      <w:szCs w:val="20"/>
                    </w:rPr>
                    <w:t xml:space="preserve">{2,2,4} </w:t>
                  </w:r>
                </w:p>
                <w:p w14:paraId="372E9E65" w14:textId="77777777" w:rsidR="007C5DA9" w:rsidRPr="001129A1" w:rsidRDefault="007C5DA9" w:rsidP="007C5DA9">
                  <w:pPr>
                    <w:snapToGrid w:val="0"/>
                    <w:rPr>
                      <w:sz w:val="18"/>
                      <w:szCs w:val="20"/>
                    </w:rPr>
                  </w:pPr>
                  <w:r w:rsidRPr="001129A1">
                    <w:rPr>
                      <w:sz w:val="18"/>
                      <w:szCs w:val="20"/>
                    </w:rPr>
                    <w:t>{2,4,2}</w:t>
                  </w:r>
                </w:p>
                <w:p w14:paraId="127F586B" w14:textId="77777777" w:rsidR="007C5DA9" w:rsidRPr="001129A1" w:rsidRDefault="007C5DA9" w:rsidP="007C5DA9">
                  <w:pPr>
                    <w:snapToGrid w:val="0"/>
                    <w:rPr>
                      <w:sz w:val="18"/>
                      <w:szCs w:val="20"/>
                    </w:rPr>
                  </w:pPr>
                  <w:r w:rsidRPr="001129A1">
                    <w:rPr>
                      <w:sz w:val="18"/>
                      <w:szCs w:val="20"/>
                    </w:rPr>
                    <w:t>{4,2,2}</w:t>
                  </w:r>
                </w:p>
              </w:tc>
              <w:tc>
                <w:tcPr>
                  <w:tcW w:w="1121" w:type="dxa"/>
                </w:tcPr>
                <w:p w14:paraId="3A6FBE8A"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6BED7A6A"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107E1CE3"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5126E4FD"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5C2BA46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14F3C92" w14:textId="77777777" w:rsidR="007C5DA9" w:rsidRPr="001129A1" w:rsidRDefault="007C5DA9" w:rsidP="007C5DA9">
                  <w:pPr>
                    <w:snapToGrid w:val="0"/>
                    <w:rPr>
                      <w:sz w:val="18"/>
                      <w:szCs w:val="20"/>
                    </w:rPr>
                  </w:pPr>
                </w:p>
              </w:tc>
              <w:tc>
                <w:tcPr>
                  <w:tcW w:w="1095" w:type="dxa"/>
                </w:tcPr>
                <w:p w14:paraId="27D35A26" w14:textId="77777777" w:rsidR="007C5DA9" w:rsidRPr="001129A1" w:rsidRDefault="007C5DA9" w:rsidP="007C5DA9">
                  <w:pPr>
                    <w:snapToGrid w:val="0"/>
                    <w:rPr>
                      <w:sz w:val="18"/>
                      <w:szCs w:val="20"/>
                    </w:rPr>
                  </w:pPr>
                </w:p>
              </w:tc>
              <w:tc>
                <w:tcPr>
                  <w:tcW w:w="1096" w:type="dxa"/>
                </w:tcPr>
                <w:p w14:paraId="7236249D"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22279FCF"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652A9CF1"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453E7A64" w14:textId="77777777" w:rsidTr="008D5C2F">
              <w:trPr>
                <w:jc w:val="center"/>
              </w:trPr>
              <w:tc>
                <w:tcPr>
                  <w:tcW w:w="621" w:type="dxa"/>
                  <w:vMerge/>
                </w:tcPr>
                <w:p w14:paraId="0AB1082A" w14:textId="77777777" w:rsidR="007C5DA9" w:rsidRPr="001129A1" w:rsidRDefault="007C5DA9" w:rsidP="007C5DA9">
                  <w:pPr>
                    <w:snapToGrid w:val="0"/>
                    <w:rPr>
                      <w:sz w:val="18"/>
                      <w:szCs w:val="20"/>
                    </w:rPr>
                  </w:pPr>
                </w:p>
              </w:tc>
              <w:tc>
                <w:tcPr>
                  <w:tcW w:w="1439" w:type="dxa"/>
                </w:tcPr>
                <w:p w14:paraId="4492E802" w14:textId="77777777" w:rsidR="007C5DA9" w:rsidRPr="001129A1" w:rsidRDefault="007C5DA9" w:rsidP="007C5DA9">
                  <w:pPr>
                    <w:snapToGrid w:val="0"/>
                    <w:rPr>
                      <w:sz w:val="18"/>
                      <w:szCs w:val="20"/>
                    </w:rPr>
                  </w:pPr>
                  <w:r w:rsidRPr="001129A1">
                    <w:rPr>
                      <w:sz w:val="18"/>
                      <w:szCs w:val="20"/>
                    </w:rPr>
                    <w:t>{4,4,4}</w:t>
                  </w:r>
                </w:p>
              </w:tc>
              <w:tc>
                <w:tcPr>
                  <w:tcW w:w="1121" w:type="dxa"/>
                </w:tcPr>
                <w:p w14:paraId="52DB69C5" w14:textId="77777777" w:rsidR="007C5DA9" w:rsidRPr="001129A1" w:rsidRDefault="007C5DA9" w:rsidP="007C5DA9">
                  <w:pPr>
                    <w:snapToGrid w:val="0"/>
                    <w:rPr>
                      <w:sz w:val="18"/>
                      <w:szCs w:val="20"/>
                    </w:rPr>
                  </w:pPr>
                  <w:r w:rsidRPr="001129A1">
                    <w:rPr>
                      <w:sz w:val="18"/>
                      <w:szCs w:val="20"/>
                    </w:rPr>
                    <w:t>x</w:t>
                  </w:r>
                </w:p>
              </w:tc>
              <w:tc>
                <w:tcPr>
                  <w:tcW w:w="1121" w:type="dxa"/>
                </w:tcPr>
                <w:p w14:paraId="46758AA0"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2653F0B9" w14:textId="77777777" w:rsidR="007C5DA9" w:rsidRPr="001129A1" w:rsidRDefault="007C5DA9" w:rsidP="007C5DA9">
                  <w:pPr>
                    <w:snapToGrid w:val="0"/>
                    <w:rPr>
                      <w:sz w:val="18"/>
                      <w:szCs w:val="20"/>
                    </w:rPr>
                  </w:pPr>
                  <w:r w:rsidRPr="001129A1">
                    <w:rPr>
                      <w:kern w:val="24"/>
                      <w:sz w:val="18"/>
                      <w:szCs w:val="20"/>
                    </w:rPr>
                    <w:t> </w:t>
                  </w:r>
                  <w:r w:rsidRPr="001129A1">
                    <w:rPr>
                      <w:sz w:val="18"/>
                      <w:szCs w:val="20"/>
                    </w:rPr>
                    <w:t>x</w:t>
                  </w:r>
                </w:p>
              </w:tc>
              <w:tc>
                <w:tcPr>
                  <w:tcW w:w="1105" w:type="dxa"/>
                </w:tcPr>
                <w:p w14:paraId="7D469F74"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1960127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tcPr>
                <w:p w14:paraId="15B1134F"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0DEFD6D4" w14:textId="77777777" w:rsidTr="008D5C2F">
              <w:trPr>
                <w:jc w:val="center"/>
              </w:trPr>
              <w:tc>
                <w:tcPr>
                  <w:tcW w:w="621" w:type="dxa"/>
                  <w:vMerge w:val="restart"/>
                </w:tcPr>
                <w:p w14:paraId="08EA2D1E" w14:textId="77777777" w:rsidR="007C5DA9" w:rsidRPr="001129A1" w:rsidRDefault="007C5DA9" w:rsidP="007C5DA9">
                  <w:pPr>
                    <w:snapToGrid w:val="0"/>
                    <w:rPr>
                      <w:sz w:val="18"/>
                      <w:szCs w:val="20"/>
                    </w:rPr>
                  </w:pPr>
                  <w:r w:rsidRPr="001129A1">
                    <w:rPr>
                      <w:sz w:val="18"/>
                      <w:szCs w:val="20"/>
                    </w:rPr>
                    <w:t>4</w:t>
                  </w:r>
                </w:p>
              </w:tc>
              <w:tc>
                <w:tcPr>
                  <w:tcW w:w="1439" w:type="dxa"/>
                  <w:shd w:val="clear" w:color="auto" w:fill="auto"/>
                </w:tcPr>
                <w:p w14:paraId="1AD182C3" w14:textId="77777777" w:rsidR="007C5DA9" w:rsidRPr="001129A1" w:rsidRDefault="007C5DA9" w:rsidP="007C5DA9">
                  <w:pPr>
                    <w:rPr>
                      <w:sz w:val="18"/>
                      <w:szCs w:val="20"/>
                    </w:rPr>
                  </w:pPr>
                  <w:r w:rsidRPr="001129A1">
                    <w:rPr>
                      <w:sz w:val="18"/>
                      <w:szCs w:val="20"/>
                    </w:rPr>
                    <w:t>{2,2,2,2}</w:t>
                  </w:r>
                </w:p>
              </w:tc>
              <w:tc>
                <w:tcPr>
                  <w:tcW w:w="1121" w:type="dxa"/>
                </w:tcPr>
                <w:p w14:paraId="7292226B"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6B3F49D2" w14:textId="77777777" w:rsidR="007C5DA9" w:rsidRPr="001129A1" w:rsidRDefault="007C5DA9" w:rsidP="007C5DA9">
                  <w:pPr>
                    <w:snapToGrid w:val="0"/>
                    <w:rPr>
                      <w:sz w:val="18"/>
                      <w:szCs w:val="20"/>
                    </w:rPr>
                  </w:pPr>
                </w:p>
              </w:tc>
              <w:tc>
                <w:tcPr>
                  <w:tcW w:w="1092" w:type="dxa"/>
                </w:tcPr>
                <w:p w14:paraId="75FFED4E" w14:textId="77777777" w:rsidR="007C5DA9" w:rsidRPr="001129A1" w:rsidRDefault="007C5DA9" w:rsidP="007C5DA9">
                  <w:pPr>
                    <w:snapToGrid w:val="0"/>
                    <w:rPr>
                      <w:sz w:val="18"/>
                      <w:szCs w:val="20"/>
                    </w:rPr>
                  </w:pPr>
                </w:p>
              </w:tc>
              <w:tc>
                <w:tcPr>
                  <w:tcW w:w="1105" w:type="dxa"/>
                </w:tcPr>
                <w:p w14:paraId="763FB874" w14:textId="77777777" w:rsidR="007C5DA9" w:rsidRPr="001129A1" w:rsidRDefault="007C5DA9" w:rsidP="007C5DA9">
                  <w:pPr>
                    <w:snapToGrid w:val="0"/>
                    <w:rPr>
                      <w:sz w:val="18"/>
                      <w:szCs w:val="20"/>
                    </w:rPr>
                  </w:pPr>
                </w:p>
              </w:tc>
              <w:tc>
                <w:tcPr>
                  <w:tcW w:w="1095" w:type="dxa"/>
                </w:tcPr>
                <w:p w14:paraId="0594225F" w14:textId="77777777" w:rsidR="007C5DA9" w:rsidRPr="001129A1" w:rsidRDefault="007C5DA9" w:rsidP="007C5DA9">
                  <w:pPr>
                    <w:snapToGrid w:val="0"/>
                    <w:rPr>
                      <w:sz w:val="18"/>
                      <w:szCs w:val="20"/>
                    </w:rPr>
                  </w:pPr>
                </w:p>
              </w:tc>
              <w:tc>
                <w:tcPr>
                  <w:tcW w:w="1096" w:type="dxa"/>
                  <w:shd w:val="clear" w:color="auto" w:fill="FF0000"/>
                </w:tcPr>
                <w:p w14:paraId="1EF73D1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3E03FD8D" w14:textId="77777777" w:rsidTr="008D5C2F">
              <w:trPr>
                <w:jc w:val="center"/>
              </w:trPr>
              <w:tc>
                <w:tcPr>
                  <w:tcW w:w="621" w:type="dxa"/>
                  <w:vMerge/>
                </w:tcPr>
                <w:p w14:paraId="45114853" w14:textId="77777777" w:rsidR="007C5DA9" w:rsidRPr="001129A1" w:rsidRDefault="007C5DA9" w:rsidP="007C5DA9">
                  <w:pPr>
                    <w:snapToGrid w:val="0"/>
                    <w:rPr>
                      <w:sz w:val="18"/>
                      <w:szCs w:val="20"/>
                    </w:rPr>
                  </w:pPr>
                </w:p>
              </w:tc>
              <w:tc>
                <w:tcPr>
                  <w:tcW w:w="1439" w:type="dxa"/>
                  <w:shd w:val="clear" w:color="auto" w:fill="auto"/>
                </w:tcPr>
                <w:p w14:paraId="431072AA" w14:textId="77777777" w:rsidR="007C5DA9" w:rsidRPr="001129A1" w:rsidRDefault="007C5DA9" w:rsidP="007C5DA9">
                  <w:pPr>
                    <w:rPr>
                      <w:sz w:val="18"/>
                      <w:szCs w:val="20"/>
                    </w:rPr>
                  </w:pPr>
                  <w:r w:rsidRPr="001129A1">
                    <w:rPr>
                      <w:sz w:val="18"/>
                      <w:szCs w:val="20"/>
                    </w:rPr>
                    <w:t xml:space="preserve">{2,2,2,4} </w:t>
                  </w:r>
                </w:p>
              </w:tc>
              <w:tc>
                <w:tcPr>
                  <w:tcW w:w="1121" w:type="dxa"/>
                </w:tcPr>
                <w:p w14:paraId="690BCDC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04E24C53" w14:textId="77777777" w:rsidR="007C5DA9" w:rsidRPr="001129A1" w:rsidRDefault="007C5DA9" w:rsidP="007C5DA9">
                  <w:pPr>
                    <w:snapToGrid w:val="0"/>
                    <w:rPr>
                      <w:sz w:val="18"/>
                      <w:szCs w:val="20"/>
                    </w:rPr>
                  </w:pPr>
                </w:p>
              </w:tc>
              <w:tc>
                <w:tcPr>
                  <w:tcW w:w="1092" w:type="dxa"/>
                </w:tcPr>
                <w:p w14:paraId="7896B762" w14:textId="77777777" w:rsidR="007C5DA9" w:rsidRPr="001129A1" w:rsidRDefault="007C5DA9" w:rsidP="007C5DA9">
                  <w:pPr>
                    <w:snapToGrid w:val="0"/>
                    <w:rPr>
                      <w:sz w:val="18"/>
                      <w:szCs w:val="20"/>
                    </w:rPr>
                  </w:pPr>
                </w:p>
              </w:tc>
              <w:tc>
                <w:tcPr>
                  <w:tcW w:w="1105" w:type="dxa"/>
                </w:tcPr>
                <w:p w14:paraId="49062363" w14:textId="77777777" w:rsidR="007C5DA9" w:rsidRPr="001129A1" w:rsidRDefault="007C5DA9" w:rsidP="007C5DA9">
                  <w:pPr>
                    <w:snapToGrid w:val="0"/>
                    <w:rPr>
                      <w:sz w:val="18"/>
                      <w:szCs w:val="20"/>
                    </w:rPr>
                  </w:pPr>
                </w:p>
              </w:tc>
              <w:tc>
                <w:tcPr>
                  <w:tcW w:w="1095" w:type="dxa"/>
                </w:tcPr>
                <w:p w14:paraId="0B885F51" w14:textId="77777777" w:rsidR="007C5DA9" w:rsidRPr="001129A1" w:rsidRDefault="007C5DA9" w:rsidP="007C5DA9">
                  <w:pPr>
                    <w:snapToGrid w:val="0"/>
                    <w:rPr>
                      <w:sz w:val="18"/>
                      <w:szCs w:val="20"/>
                    </w:rPr>
                  </w:pPr>
                </w:p>
              </w:tc>
              <w:tc>
                <w:tcPr>
                  <w:tcW w:w="1096" w:type="dxa"/>
                  <w:shd w:val="clear" w:color="auto" w:fill="FF0000"/>
                </w:tcPr>
                <w:p w14:paraId="09BD4B72"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7A5E9F28" w14:textId="77777777" w:rsidTr="008D5C2F">
              <w:trPr>
                <w:jc w:val="center"/>
              </w:trPr>
              <w:tc>
                <w:tcPr>
                  <w:tcW w:w="621" w:type="dxa"/>
                  <w:vMerge/>
                </w:tcPr>
                <w:p w14:paraId="3A22D959" w14:textId="77777777" w:rsidR="007C5DA9" w:rsidRPr="001129A1" w:rsidRDefault="007C5DA9" w:rsidP="007C5DA9">
                  <w:pPr>
                    <w:snapToGrid w:val="0"/>
                    <w:rPr>
                      <w:sz w:val="18"/>
                      <w:szCs w:val="20"/>
                    </w:rPr>
                  </w:pPr>
                </w:p>
              </w:tc>
              <w:tc>
                <w:tcPr>
                  <w:tcW w:w="1439" w:type="dxa"/>
                  <w:shd w:val="clear" w:color="auto" w:fill="auto"/>
                </w:tcPr>
                <w:p w14:paraId="65F8FDFA" w14:textId="77777777" w:rsidR="007C5DA9" w:rsidRPr="001129A1" w:rsidRDefault="007C5DA9" w:rsidP="007C5DA9">
                  <w:pPr>
                    <w:rPr>
                      <w:sz w:val="18"/>
                      <w:szCs w:val="20"/>
                    </w:rPr>
                  </w:pPr>
                  <w:r w:rsidRPr="001129A1">
                    <w:rPr>
                      <w:sz w:val="18"/>
                      <w:szCs w:val="20"/>
                    </w:rPr>
                    <w:t xml:space="preserve">{2,2,4,4} </w:t>
                  </w:r>
                </w:p>
              </w:tc>
              <w:tc>
                <w:tcPr>
                  <w:tcW w:w="1121" w:type="dxa"/>
                </w:tcPr>
                <w:p w14:paraId="1C344713"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1C9762EB" w14:textId="77777777" w:rsidR="007C5DA9" w:rsidRPr="001129A1" w:rsidRDefault="007C5DA9" w:rsidP="007C5DA9">
                  <w:pPr>
                    <w:snapToGrid w:val="0"/>
                    <w:rPr>
                      <w:sz w:val="18"/>
                      <w:szCs w:val="20"/>
                    </w:rPr>
                  </w:pPr>
                </w:p>
              </w:tc>
              <w:tc>
                <w:tcPr>
                  <w:tcW w:w="1092" w:type="dxa"/>
                </w:tcPr>
                <w:p w14:paraId="76BAA1FE"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70E57832"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2E40F7C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0D6F1AA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64A5956B" w14:textId="77777777" w:rsidTr="008D5C2F">
              <w:trPr>
                <w:jc w:val="center"/>
              </w:trPr>
              <w:tc>
                <w:tcPr>
                  <w:tcW w:w="621" w:type="dxa"/>
                  <w:vMerge/>
                </w:tcPr>
                <w:p w14:paraId="1B0CB29A" w14:textId="77777777" w:rsidR="007C5DA9" w:rsidRPr="001129A1" w:rsidRDefault="007C5DA9" w:rsidP="007C5DA9">
                  <w:pPr>
                    <w:snapToGrid w:val="0"/>
                    <w:rPr>
                      <w:sz w:val="18"/>
                      <w:szCs w:val="20"/>
                    </w:rPr>
                  </w:pPr>
                </w:p>
              </w:tc>
              <w:tc>
                <w:tcPr>
                  <w:tcW w:w="1439" w:type="dxa"/>
                  <w:shd w:val="clear" w:color="auto" w:fill="auto"/>
                </w:tcPr>
                <w:p w14:paraId="512C752B" w14:textId="77777777" w:rsidR="007C5DA9" w:rsidRPr="001129A1" w:rsidRDefault="007C5DA9" w:rsidP="007C5DA9">
                  <w:pPr>
                    <w:rPr>
                      <w:sz w:val="18"/>
                      <w:szCs w:val="20"/>
                    </w:rPr>
                  </w:pPr>
                  <w:r w:rsidRPr="001129A1">
                    <w:rPr>
                      <w:sz w:val="18"/>
                      <w:szCs w:val="20"/>
                    </w:rPr>
                    <w:t>{4,4,4,4}</w:t>
                  </w:r>
                </w:p>
              </w:tc>
              <w:tc>
                <w:tcPr>
                  <w:tcW w:w="1121" w:type="dxa"/>
                </w:tcPr>
                <w:p w14:paraId="3197C771"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26CB0535"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5937CD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6296C53" w14:textId="77777777" w:rsidR="007C5DA9" w:rsidRPr="001129A1" w:rsidRDefault="007C5DA9" w:rsidP="007C5DA9">
                  <w:pPr>
                    <w:snapToGrid w:val="0"/>
                    <w:rPr>
                      <w:sz w:val="18"/>
                      <w:szCs w:val="20"/>
                    </w:rPr>
                  </w:pPr>
                  <w:r w:rsidRPr="001129A1">
                    <w:rPr>
                      <w:kern w:val="24"/>
                      <w:sz w:val="18"/>
                      <w:szCs w:val="20"/>
                    </w:rPr>
                    <w:t> x</w:t>
                  </w:r>
                </w:p>
              </w:tc>
              <w:tc>
                <w:tcPr>
                  <w:tcW w:w="1095" w:type="dxa"/>
                </w:tcPr>
                <w:p w14:paraId="4E2D574F"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3C7B6384" w14:textId="77777777" w:rsidR="007C5DA9" w:rsidRPr="001129A1" w:rsidRDefault="007C5DA9" w:rsidP="007C5DA9">
                  <w:pPr>
                    <w:snapToGrid w:val="0"/>
                    <w:rPr>
                      <w:sz w:val="18"/>
                      <w:szCs w:val="20"/>
                    </w:rPr>
                  </w:pPr>
                  <w:r w:rsidRPr="001129A1">
                    <w:rPr>
                      <w:kern w:val="24"/>
                      <w:sz w:val="18"/>
                      <w:szCs w:val="20"/>
                    </w:rPr>
                    <w:t>N/A</w:t>
                  </w:r>
                </w:p>
              </w:tc>
            </w:tr>
          </w:tbl>
          <w:p w14:paraId="3F621B3D"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31BBC62F" w14:textId="77777777" w:rsidR="007C5DA9" w:rsidRPr="008A20A9" w:rsidRDefault="007C5DA9" w:rsidP="007C5DA9">
            <w:pPr>
              <w:jc w:val="both"/>
              <w:rPr>
                <w:b/>
                <w:sz w:val="18"/>
                <w:szCs w:val="18"/>
                <w:u w:val="single"/>
                <w:lang w:val="de-DE"/>
              </w:rPr>
            </w:pPr>
            <w:r w:rsidRPr="008A20A9">
              <w:rPr>
                <w:b/>
                <w:sz w:val="18"/>
                <w:szCs w:val="18"/>
                <w:u w:val="single"/>
                <w:lang w:val="de-DE"/>
              </w:rPr>
              <w:t>Proposal 1.D.3</w:t>
            </w:r>
          </w:p>
          <w:p w14:paraId="0BAEB672" w14:textId="77777777" w:rsidR="007C5DA9" w:rsidRDefault="007C5DA9" w:rsidP="007C5DA9">
            <w:pPr>
              <w:jc w:val="both"/>
              <w:rPr>
                <w:rFonts w:ascii="Times" w:eastAsiaTheme="minorEastAsia" w:hAnsi="Times" w:cs="Times"/>
                <w:sz w:val="18"/>
                <w:szCs w:val="18"/>
                <w:lang w:val="en-GB" w:eastAsia="zh-CN"/>
              </w:rPr>
            </w:pPr>
          </w:p>
          <w:p w14:paraId="4899DDD3" w14:textId="77777777" w:rsidR="007C5DA9" w:rsidRPr="002B76D5" w:rsidRDefault="007C5DA9" w:rsidP="007C5DA9">
            <w:pPr>
              <w:suppressAutoHyphens w:val="0"/>
              <w:snapToGrid w:val="0"/>
              <w:contextualSpacing/>
              <w:rPr>
                <w:rFonts w:cs="Times"/>
                <w:szCs w:val="20"/>
              </w:rPr>
            </w:pPr>
            <w:r w:rsidRPr="002B76D5">
              <w:rPr>
                <w:rFonts w:ascii="Times" w:eastAsiaTheme="minorEastAsia" w:hAnsi="Times" w:cs="Times"/>
                <w:sz w:val="18"/>
                <w:szCs w:val="18"/>
                <w:lang w:val="en-GB" w:eastAsia="zh-CN"/>
              </w:rPr>
              <w:t xml:space="preserve">We would like to clarify the meaning of ‘optionally’, what is the difference between it and ‘configured or not’? </w:t>
            </w:r>
            <w:r>
              <w:rPr>
                <w:rFonts w:ascii="Times" w:eastAsiaTheme="minorEastAsia" w:hAnsi="Times" w:cs="Times"/>
                <w:sz w:val="18"/>
                <w:szCs w:val="18"/>
                <w:lang w:val="en-GB" w:eastAsia="zh-CN"/>
              </w:rPr>
              <w:t>A</w:t>
            </w:r>
            <w:r w:rsidRPr="002B76D5">
              <w:rPr>
                <w:rFonts w:ascii="Times" w:eastAsiaTheme="minorEastAsia" w:hAnsi="Times" w:cs="Times"/>
                <w:sz w:val="18"/>
                <w:szCs w:val="18"/>
                <w:lang w:val="en-GB" w:eastAsia="zh-CN"/>
              </w:rPr>
              <w:t xml:space="preserve">ctually, N1-N2 can be known if any one of CSI-RS </w:t>
            </w:r>
            <w:r>
              <w:rPr>
                <w:rFonts w:ascii="Times" w:eastAsiaTheme="minorEastAsia" w:hAnsi="Times" w:cs="Times"/>
                <w:sz w:val="18"/>
                <w:szCs w:val="18"/>
                <w:lang w:val="en-GB" w:eastAsia="zh-CN"/>
              </w:rPr>
              <w:t xml:space="preserve">resource </w:t>
            </w:r>
            <w:r w:rsidRPr="002B76D5">
              <w:rPr>
                <w:rFonts w:ascii="Times" w:eastAsiaTheme="minorEastAsia" w:hAnsi="Times" w:cs="Times"/>
                <w:sz w:val="18"/>
                <w:szCs w:val="18"/>
                <w:lang w:val="en-GB" w:eastAsia="zh-CN"/>
              </w:rPr>
              <w:t xml:space="preserve">is configured with CBSR since </w:t>
            </w:r>
            <w:r>
              <w:rPr>
                <w:rFonts w:ascii="Times" w:eastAsiaTheme="minorEastAsia" w:hAnsi="Times" w:cs="Times"/>
                <w:sz w:val="18"/>
                <w:szCs w:val="18"/>
                <w:lang w:val="en-GB" w:eastAsia="zh-CN"/>
              </w:rPr>
              <w:t>e</w:t>
            </w:r>
            <w:r w:rsidRPr="002B76D5">
              <w:rPr>
                <w:rFonts w:ascii="Times" w:eastAsiaTheme="minorEastAsia" w:hAnsi="Times" w:cs="Times"/>
                <w:sz w:val="18"/>
                <w:szCs w:val="18"/>
                <w:lang w:val="en-GB" w:eastAsia="zh-CN"/>
              </w:rPr>
              <w:t>ach of the CSI-RS resources has a same number of CSI-RS ports</w:t>
            </w:r>
            <w:r>
              <w:rPr>
                <w:rFonts w:ascii="Times" w:eastAsiaTheme="minorEastAsia" w:hAnsi="Times" w:cs="Times"/>
                <w:sz w:val="18"/>
                <w:szCs w:val="18"/>
                <w:lang w:val="en-GB" w:eastAsia="zh-CN"/>
              </w:rPr>
              <w:t>.</w:t>
            </w:r>
          </w:p>
          <w:p w14:paraId="6AE1C5BB" w14:textId="77777777" w:rsidR="008B4935"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Good point, please check my response to vivo on this issue]</w:t>
            </w:r>
          </w:p>
          <w:p w14:paraId="124F6AB9" w14:textId="6E4BBEC0" w:rsidR="007C5DA9"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B154DD" w:rsidRPr="00C10F99" w14:paraId="644A4A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D6101" w14:textId="1E68A2EB" w:rsidR="00B154DD" w:rsidRDefault="00B154DD" w:rsidP="00B154DD">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3EC573" w14:textId="77777777" w:rsidR="00B154DD" w:rsidRDefault="00B154DD" w:rsidP="00B154DD">
            <w:pPr>
              <w:jc w:val="both"/>
              <w:rPr>
                <w:b/>
                <w:sz w:val="18"/>
                <w:szCs w:val="18"/>
                <w:u w:val="single"/>
              </w:rPr>
            </w:pPr>
            <w:r w:rsidRPr="00DD2C17">
              <w:rPr>
                <w:b/>
                <w:sz w:val="18"/>
                <w:szCs w:val="18"/>
                <w:u w:val="single"/>
              </w:rPr>
              <w:t>Proposal 1.D.3</w:t>
            </w:r>
            <w:r>
              <w:rPr>
                <w:b/>
                <w:sz w:val="18"/>
                <w:szCs w:val="18"/>
                <w:u w:val="single"/>
              </w:rPr>
              <w:t>:</w:t>
            </w:r>
          </w:p>
          <w:p w14:paraId="528B9F61" w14:textId="0F4BFD04" w:rsidR="00B154DD" w:rsidRDefault="00B154DD" w:rsidP="00B154DD">
            <w:pPr>
              <w:jc w:val="both"/>
              <w:rPr>
                <w:rFonts w:eastAsia="Malgun Gothic"/>
                <w:bCs/>
                <w:sz w:val="18"/>
                <w:szCs w:val="18"/>
              </w:rPr>
            </w:pPr>
            <w:r>
              <w:rPr>
                <w:bCs/>
                <w:sz w:val="18"/>
                <w:szCs w:val="18"/>
              </w:rPr>
              <w:t>Considering the comment from vivo, it seems that it simply removing the CBSR configuration is not the solution here. However, the RRC can be modified to have separate N1/N2 configuration even if the CBSR configuration is absent. So, we support the proposal.</w:t>
            </w:r>
          </w:p>
          <w:p w14:paraId="134F4D04" w14:textId="77777777" w:rsidR="00B154DD" w:rsidRDefault="00B154DD" w:rsidP="00B154DD">
            <w:pPr>
              <w:jc w:val="both"/>
              <w:rPr>
                <w:b/>
                <w:sz w:val="18"/>
                <w:szCs w:val="18"/>
                <w:u w:val="single"/>
                <w:lang w:val="de-DE"/>
              </w:rPr>
            </w:pPr>
          </w:p>
        </w:tc>
      </w:tr>
      <w:tr w:rsidR="008B4935" w:rsidRPr="00C10F99" w14:paraId="2E6FFEC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4DB67B" w14:textId="5D60A0D3" w:rsidR="008B4935" w:rsidRDefault="008B4935" w:rsidP="00B154DD">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1DE379" w14:textId="77777777" w:rsidR="008B4935" w:rsidRPr="008B4935" w:rsidRDefault="008B4935" w:rsidP="00B154DD">
            <w:pPr>
              <w:jc w:val="both"/>
              <w:rPr>
                <w:b/>
                <w:color w:val="3333FF"/>
                <w:sz w:val="22"/>
                <w:szCs w:val="18"/>
              </w:rPr>
            </w:pPr>
            <w:r w:rsidRPr="008B4935">
              <w:rPr>
                <w:b/>
                <w:color w:val="3333FF"/>
                <w:sz w:val="22"/>
                <w:szCs w:val="18"/>
              </w:rPr>
              <w:t>No revision</w:t>
            </w:r>
          </w:p>
          <w:p w14:paraId="5C5E7309" w14:textId="79963FE3" w:rsidR="008B4935" w:rsidRPr="00DD2C17" w:rsidRDefault="008B4935" w:rsidP="00B154DD">
            <w:pPr>
              <w:jc w:val="both"/>
              <w:rPr>
                <w:b/>
                <w:sz w:val="18"/>
                <w:szCs w:val="18"/>
                <w:u w:val="single"/>
              </w:rPr>
            </w:pPr>
          </w:p>
        </w:tc>
      </w:tr>
      <w:tr w:rsidR="00816C0D" w:rsidRPr="00C10F99" w14:paraId="75038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58DD80" w14:textId="25DF3BDA" w:rsidR="00816C0D" w:rsidRDefault="00816C0D" w:rsidP="00816C0D">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07D29F" w14:textId="77777777" w:rsidR="00816C0D" w:rsidRDefault="00816C0D" w:rsidP="00816C0D">
            <w:pPr>
              <w:jc w:val="both"/>
              <w:rPr>
                <w:rFonts w:eastAsia="Malgun Gothic"/>
                <w:sz w:val="18"/>
                <w:szCs w:val="18"/>
              </w:rPr>
            </w:pPr>
            <w:r w:rsidRPr="00A22DF3">
              <w:rPr>
                <w:rFonts w:eastAsia="Malgun Gothic"/>
                <w:sz w:val="18"/>
                <w:szCs w:val="18"/>
              </w:rPr>
              <w:t xml:space="preserve">For issue 1.2, </w:t>
            </w:r>
            <w:r>
              <w:rPr>
                <w:rFonts w:eastAsia="Malgun Gothic"/>
                <w:sz w:val="18"/>
                <w:szCs w:val="18"/>
              </w:rPr>
              <w:t>support proposal 1.B.2.</w:t>
            </w:r>
          </w:p>
          <w:p w14:paraId="4727C89F" w14:textId="77777777" w:rsidR="00816C0D" w:rsidRDefault="00816C0D" w:rsidP="00816C0D">
            <w:pPr>
              <w:jc w:val="both"/>
              <w:rPr>
                <w:rFonts w:eastAsia="Malgun Gothic"/>
                <w:sz w:val="18"/>
                <w:szCs w:val="18"/>
              </w:rPr>
            </w:pPr>
          </w:p>
          <w:p w14:paraId="5C4851B4" w14:textId="77777777" w:rsidR="00816C0D" w:rsidRDefault="00816C0D" w:rsidP="00816C0D">
            <w:pPr>
              <w:jc w:val="both"/>
              <w:rPr>
                <w:rFonts w:eastAsia="Malgun Gothic"/>
                <w:sz w:val="18"/>
                <w:szCs w:val="18"/>
              </w:rPr>
            </w:pPr>
            <w:r>
              <w:rPr>
                <w:rFonts w:eastAsia="Malgun Gothic"/>
                <w:sz w:val="18"/>
                <w:szCs w:val="18"/>
              </w:rPr>
              <w:t>For issue 1.3, support Alt 2, it’s preferable to select from FD combo we have agreed for CJT.</w:t>
            </w:r>
          </w:p>
          <w:p w14:paraId="5D735AFA" w14:textId="77777777" w:rsidR="00816C0D" w:rsidRDefault="00816C0D" w:rsidP="00816C0D">
            <w:pPr>
              <w:jc w:val="both"/>
              <w:rPr>
                <w:rFonts w:eastAsia="Malgun Gothic"/>
                <w:sz w:val="18"/>
                <w:szCs w:val="18"/>
              </w:rPr>
            </w:pPr>
          </w:p>
          <w:p w14:paraId="2D761AF0" w14:textId="77777777" w:rsidR="00816C0D" w:rsidRDefault="00816C0D" w:rsidP="00816C0D">
            <w:pPr>
              <w:jc w:val="both"/>
              <w:rPr>
                <w:rFonts w:eastAsia="Malgun Gothic"/>
                <w:sz w:val="18"/>
                <w:szCs w:val="18"/>
              </w:rPr>
            </w:pPr>
            <w:r>
              <w:rPr>
                <w:rFonts w:eastAsia="Malgun Gothic"/>
                <w:sz w:val="18"/>
                <w:szCs w:val="18"/>
              </w:rPr>
              <w:t>For conclusion 1.C.4, we are fine with it.</w:t>
            </w:r>
          </w:p>
          <w:p w14:paraId="26F4352B" w14:textId="77777777" w:rsidR="00816C0D" w:rsidRDefault="00816C0D" w:rsidP="00816C0D">
            <w:pPr>
              <w:jc w:val="both"/>
              <w:rPr>
                <w:rFonts w:eastAsia="Malgun Gothic"/>
                <w:sz w:val="18"/>
                <w:szCs w:val="18"/>
              </w:rPr>
            </w:pPr>
          </w:p>
          <w:p w14:paraId="01A86D25" w14:textId="77777777" w:rsidR="00816C0D" w:rsidRDefault="00816C0D" w:rsidP="00816C0D">
            <w:pPr>
              <w:jc w:val="both"/>
              <w:rPr>
                <w:rFonts w:eastAsia="Malgun Gothic"/>
                <w:sz w:val="18"/>
                <w:szCs w:val="18"/>
              </w:rPr>
            </w:pPr>
            <w:r>
              <w:rPr>
                <w:rFonts w:eastAsia="Malgun Gothic"/>
                <w:sz w:val="18"/>
                <w:szCs w:val="18"/>
              </w:rPr>
              <w:t xml:space="preserve">For conclusion 1.C.2 (Ln=6), we don’t think this is needed. From our simulation results, combinations with {Ln=6} can achieve a better performance-overhead for large #antennas, e.g., 32. Regarding the concern on high overhead and complexity, </w:t>
            </w:r>
            <w:r w:rsidRPr="007E2030">
              <w:rPr>
                <w:rFonts w:eastAsia="Malgun Gothic"/>
                <w:sz w:val="18"/>
                <w:szCs w:val="18"/>
              </w:rPr>
              <w:t xml:space="preserve">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7E2030">
              <w:rPr>
                <w:rFonts w:eastAsia="Malgun Gothic"/>
                <w:sz w:val="18"/>
                <w:szCs w:val="18"/>
              </w:rPr>
              <w:t>which affects the reporting overheads and UE complexity</w:t>
            </w:r>
            <w:r>
              <w:rPr>
                <w:rFonts w:eastAsia="Malgun Gothic"/>
                <w:sz w:val="18"/>
                <w:szCs w:val="18"/>
              </w:rPr>
              <w:t xml:space="preserve">, not a specific value of Ln. </w:t>
            </w:r>
          </w:p>
          <w:p w14:paraId="356FD299" w14:textId="77777777" w:rsidR="00816C0D" w:rsidRDefault="00816C0D" w:rsidP="00816C0D">
            <w:pPr>
              <w:jc w:val="both"/>
              <w:rPr>
                <w:rFonts w:eastAsia="Malgun Gothic"/>
                <w:sz w:val="18"/>
                <w:szCs w:val="18"/>
              </w:rPr>
            </w:pPr>
          </w:p>
          <w:p w14:paraId="1DEF0D3B" w14:textId="77777777" w:rsidR="00816C0D" w:rsidRDefault="00816C0D" w:rsidP="00816C0D">
            <w:pPr>
              <w:jc w:val="both"/>
              <w:rPr>
                <w:rFonts w:eastAsia="Malgun Gothic"/>
                <w:sz w:val="18"/>
                <w:szCs w:val="18"/>
              </w:rPr>
            </w:pPr>
            <w:r>
              <w:rPr>
                <w:rFonts w:eastAsia="Malgun Gothic"/>
                <w:sz w:val="18"/>
                <w:szCs w:val="18"/>
              </w:rPr>
              <w:t>For 1.D.3, we support that the CBSR can be optionally configured for each TRP. For a TRP, if the surrounding TRPs are all in the cooperating set, then there’s no need to configure CBSR for it again. We are fine to at least configure one CBSR to address Vivo’s concerns.</w:t>
            </w:r>
          </w:p>
          <w:p w14:paraId="2E365264" w14:textId="7777FFCF" w:rsidR="00816C0D" w:rsidRPr="008B4935" w:rsidRDefault="003A1F50" w:rsidP="00816C0D">
            <w:pPr>
              <w:jc w:val="both"/>
              <w:rPr>
                <w:b/>
                <w:color w:val="3333FF"/>
                <w:sz w:val="22"/>
                <w:szCs w:val="18"/>
              </w:rPr>
            </w:pPr>
            <w:r>
              <w:rPr>
                <w:b/>
                <w:color w:val="3333FF"/>
                <w:sz w:val="22"/>
                <w:szCs w:val="18"/>
              </w:rPr>
              <w:t xml:space="preserve">[Mod: </w:t>
            </w:r>
            <w:r w:rsidR="006B4592">
              <w:rPr>
                <w:b/>
                <w:color w:val="3333FF"/>
                <w:sz w:val="22"/>
                <w:szCs w:val="18"/>
              </w:rPr>
              <w:t>I revised the proposal along this line</w:t>
            </w:r>
            <w:r>
              <w:rPr>
                <w:b/>
                <w:color w:val="3333FF"/>
                <w:sz w:val="22"/>
                <w:szCs w:val="18"/>
              </w:rPr>
              <w:t>]</w:t>
            </w:r>
          </w:p>
        </w:tc>
      </w:tr>
      <w:tr w:rsidR="00E33585" w:rsidRPr="00C10F99" w14:paraId="0BDAAE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2216A" w14:textId="14423789"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594109" w14:textId="77777777" w:rsidR="00E33585" w:rsidRPr="00D024F1" w:rsidRDefault="00E33585" w:rsidP="00E33585">
            <w:pPr>
              <w:jc w:val="both"/>
              <w:rPr>
                <w:rFonts w:ascii="Times" w:eastAsiaTheme="minorEastAsia" w:hAnsi="Times" w:cs="Times"/>
                <w:b/>
                <w:bCs/>
                <w:sz w:val="18"/>
                <w:szCs w:val="18"/>
                <w:lang w:val="en-GB" w:eastAsia="zh-CN"/>
              </w:rPr>
            </w:pPr>
            <w:r w:rsidRPr="00D024F1">
              <w:rPr>
                <w:rFonts w:ascii="Times" w:eastAsiaTheme="minorEastAsia" w:hAnsi="Times" w:cs="Times"/>
                <w:b/>
                <w:bCs/>
                <w:sz w:val="18"/>
                <w:szCs w:val="18"/>
                <w:lang w:val="en-GB" w:eastAsia="zh-CN"/>
              </w:rPr>
              <w:t>Proposal 1.B.2</w:t>
            </w:r>
          </w:p>
          <w:p w14:paraId="3A20CDF0" w14:textId="77777777" w:rsidR="00E33585" w:rsidRDefault="00E33585" w:rsidP="00E33585">
            <w:pPr>
              <w:jc w:val="both"/>
              <w:rPr>
                <w:rFonts w:ascii="Times" w:eastAsiaTheme="minorEastAsia" w:hAnsi="Times" w:cs="Times"/>
                <w:sz w:val="18"/>
                <w:szCs w:val="18"/>
                <w:lang w:val="en-GB" w:eastAsia="zh-CN"/>
              </w:rPr>
            </w:pPr>
            <w:r w:rsidRPr="005E2FA5">
              <w:rPr>
                <w:rFonts w:ascii="Times" w:eastAsiaTheme="minorEastAsia" w:hAnsi="Times" w:cs="Times"/>
                <w:sz w:val="18"/>
                <w:szCs w:val="18"/>
                <w:lang w:val="en-GB" w:eastAsia="zh-CN"/>
              </w:rPr>
              <w:t>Support</w:t>
            </w:r>
            <w:r>
              <w:rPr>
                <w:rFonts w:ascii="Times" w:eastAsiaTheme="minorEastAsia" w:hAnsi="Times" w:cs="Times"/>
                <w:sz w:val="18"/>
                <w:szCs w:val="18"/>
                <w:lang w:val="en-GB" w:eastAsia="zh-CN"/>
              </w:rPr>
              <w:t>. I</w:t>
            </w:r>
            <w:r w:rsidRPr="008C6814">
              <w:rPr>
                <w:rFonts w:ascii="Times" w:eastAsiaTheme="minorEastAsia" w:hAnsi="Times" w:cs="Times"/>
                <w:sz w:val="18"/>
                <w:szCs w:val="18"/>
                <w:lang w:val="en-GB" w:eastAsia="zh-CN"/>
              </w:rPr>
              <w:t xml:space="preserve">t is well known that these </w:t>
            </w:r>
            <w:r>
              <w:rPr>
                <w:rFonts w:ascii="Times" w:eastAsiaTheme="minorEastAsia" w:hAnsi="Times" w:cs="Times"/>
                <w:sz w:val="18"/>
                <w:szCs w:val="18"/>
                <w:lang w:val="en-GB" w:eastAsia="zh-CN"/>
              </w:rPr>
              <w:t xml:space="preserve">FD </w:t>
            </w:r>
            <w:r w:rsidRPr="008C6814">
              <w:rPr>
                <w:rFonts w:ascii="Times" w:eastAsiaTheme="minorEastAsia" w:hAnsi="Times" w:cs="Times"/>
                <w:sz w:val="18"/>
                <w:szCs w:val="18"/>
                <w:lang w:val="en-GB" w:eastAsia="zh-CN"/>
              </w:rPr>
              <w:t>offsets are circular over their interval of definition and a common offset across all TRP</w:t>
            </w:r>
            <w:r>
              <w:rPr>
                <w:rFonts w:ascii="Times" w:eastAsiaTheme="minorEastAsia" w:hAnsi="Times" w:cs="Times"/>
                <w:sz w:val="18"/>
                <w:szCs w:val="18"/>
                <w:lang w:val="en-GB" w:eastAsia="zh-CN"/>
              </w:rPr>
              <w:t xml:space="preserve"> ports</w:t>
            </w:r>
            <w:r w:rsidRPr="008C6814">
              <w:rPr>
                <w:rFonts w:ascii="Times" w:eastAsiaTheme="minorEastAsia" w:hAnsi="Times" w:cs="Times"/>
                <w:sz w:val="18"/>
                <w:szCs w:val="18"/>
                <w:lang w:val="en-GB" w:eastAsia="zh-CN"/>
              </w:rPr>
              <w:t xml:space="preserve"> does not change the precoder</w:t>
            </w:r>
            <w:r>
              <w:rPr>
                <w:rFonts w:ascii="Times" w:eastAsiaTheme="minorEastAsia" w:hAnsi="Times" w:cs="Times"/>
                <w:sz w:val="18"/>
                <w:szCs w:val="18"/>
                <w:lang w:val="en-GB" w:eastAsia="zh-CN"/>
              </w:rPr>
              <w:t>. So, any fixed reference TRP will do, and no additional indication is needed.</w:t>
            </w:r>
          </w:p>
          <w:p w14:paraId="17893799" w14:textId="77777777" w:rsidR="00E33585" w:rsidRDefault="00E33585" w:rsidP="00E33585">
            <w:pPr>
              <w:jc w:val="both"/>
              <w:rPr>
                <w:rFonts w:ascii="Times" w:eastAsiaTheme="minorEastAsia" w:hAnsi="Times" w:cs="Times"/>
                <w:sz w:val="18"/>
                <w:szCs w:val="18"/>
                <w:lang w:val="en-GB" w:eastAsia="zh-CN"/>
              </w:rPr>
            </w:pPr>
          </w:p>
          <w:p w14:paraId="0626A008" w14:textId="77777777" w:rsidR="00E33585" w:rsidRDefault="00E33585" w:rsidP="00E33585">
            <w:pPr>
              <w:jc w:val="both"/>
              <w:rPr>
                <w:rFonts w:ascii="Times" w:eastAsiaTheme="minorEastAsia" w:hAnsi="Times" w:cs="Times"/>
                <w:sz w:val="18"/>
                <w:szCs w:val="18"/>
                <w:lang w:val="en-GB" w:eastAsia="zh-CN"/>
              </w:rPr>
            </w:pPr>
            <w:r w:rsidRPr="003D4D3D">
              <w:rPr>
                <w:rFonts w:ascii="Times" w:eastAsiaTheme="minorEastAsia" w:hAnsi="Times" w:cs="Times"/>
                <w:sz w:val="18"/>
                <w:szCs w:val="18"/>
                <w:lang w:val="en-GB" w:eastAsia="zh-CN"/>
              </w:rPr>
              <w:t>We</w:t>
            </w:r>
            <w:r>
              <w:rPr>
                <w:rFonts w:ascii="Times" w:eastAsiaTheme="minorEastAsia" w:hAnsi="Times" w:cs="Times"/>
                <w:sz w:val="18"/>
                <w:szCs w:val="18"/>
                <w:lang w:val="en-GB" w:eastAsia="zh-CN"/>
              </w:rPr>
              <w:t xml:space="preserve"> suggest adding a small clarification to avoid different interpretations, e.g. that the first is in order of RSRP</w:t>
            </w:r>
          </w:p>
          <w:p w14:paraId="12D61645" w14:textId="77777777" w:rsidR="00E33585" w:rsidRPr="00E33585" w:rsidRDefault="00E33585" w:rsidP="00E33585">
            <w:pPr>
              <w:jc w:val="both"/>
              <w:rPr>
                <w:rFonts w:eastAsia="Batang"/>
                <w:sz w:val="18"/>
                <w:szCs w:val="18"/>
                <w:lang w:val="en-GB"/>
              </w:rPr>
            </w:pPr>
            <w:r w:rsidRPr="00E33585">
              <w:rPr>
                <w:rFonts w:eastAsia="Batang"/>
                <w:sz w:val="18"/>
                <w:szCs w:val="18"/>
                <w:lang w:val="en-GB"/>
              </w:rPr>
              <w:t>fixed to the first</w:t>
            </w:r>
            <w:r w:rsidRPr="00E33585">
              <w:rPr>
                <w:rFonts w:eastAsia="Batang"/>
                <w:b/>
                <w:bCs/>
                <w:sz w:val="18"/>
                <w:szCs w:val="18"/>
                <w:lang w:val="en-GB"/>
              </w:rPr>
              <w:t>, i.e., lowest resource ID,</w:t>
            </w:r>
            <w:r w:rsidRPr="00E33585">
              <w:rPr>
                <w:rFonts w:eastAsia="Batang"/>
                <w:sz w:val="18"/>
                <w:szCs w:val="18"/>
                <w:lang w:val="en-GB"/>
              </w:rPr>
              <w:t xml:space="preserve"> of the N selected CSI-RS resource(s)</w:t>
            </w:r>
          </w:p>
          <w:p w14:paraId="3A2113DB" w14:textId="77777777" w:rsidR="00E33585" w:rsidRPr="00961309" w:rsidRDefault="00E33585" w:rsidP="00E33585">
            <w:pPr>
              <w:jc w:val="both"/>
              <w:rPr>
                <w:rFonts w:ascii="Times" w:eastAsiaTheme="minorEastAsia" w:hAnsi="Times" w:cs="Times"/>
                <w:sz w:val="18"/>
                <w:szCs w:val="18"/>
                <w:lang w:val="en-GB" w:eastAsia="zh-CN"/>
              </w:rPr>
            </w:pPr>
          </w:p>
          <w:p w14:paraId="22039AA4" w14:textId="77777777" w:rsidR="00E33585" w:rsidRPr="004145BD" w:rsidRDefault="00E33585" w:rsidP="00E33585">
            <w:pPr>
              <w:jc w:val="both"/>
              <w:rPr>
                <w:rFonts w:ascii="Times" w:eastAsiaTheme="minorEastAsia" w:hAnsi="Times" w:cs="Times"/>
                <w:b/>
                <w:bCs/>
                <w:sz w:val="18"/>
                <w:szCs w:val="18"/>
                <w:lang w:val="en-GB" w:eastAsia="zh-CN"/>
              </w:rPr>
            </w:pPr>
            <w:r w:rsidRPr="004145BD">
              <w:rPr>
                <w:rFonts w:ascii="Times" w:eastAsiaTheme="minorEastAsia" w:hAnsi="Times" w:cs="Times"/>
                <w:b/>
                <w:bCs/>
                <w:sz w:val="18"/>
                <w:szCs w:val="18"/>
                <w:lang w:val="en-GB" w:eastAsia="zh-CN"/>
              </w:rPr>
              <w:t>Conclusion 1.C.4</w:t>
            </w:r>
          </w:p>
          <w:p w14:paraId="7F50567F" w14:textId="77777777" w:rsidR="00E33585" w:rsidRDefault="00E33585" w:rsidP="00E335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We share the same understanding as FL in that a single value of the parameters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p</m:t>
                  </m:r>
                </m:e>
                <m:sub>
                  <m:r>
                    <w:rPr>
                      <w:rFonts w:ascii="Cambria Math" w:eastAsiaTheme="minorEastAsia" w:hAnsi="Cambria Math" w:cs="Times"/>
                      <w:sz w:val="18"/>
                      <w:szCs w:val="18"/>
                      <w:lang w:val="en-GB" w:eastAsia="zh-CN"/>
                    </w:rPr>
                    <m:t>ν</m:t>
                  </m:r>
                </m:sub>
              </m:sSub>
            </m:oMath>
            <w:r>
              <w:rPr>
                <w:rFonts w:ascii="Times" w:eastAsiaTheme="minorEastAsia" w:hAnsi="Times" w:cs="Times"/>
                <w:sz w:val="18"/>
                <w:szCs w:val="18"/>
                <w:lang w:val="en-GB" w:eastAsia="zh-CN"/>
              </w:rPr>
              <w:t>,</w:t>
            </w:r>
            <m:oMath>
              <m:r>
                <w:rPr>
                  <w:rFonts w:ascii="Cambria Math" w:eastAsiaTheme="minorEastAsia" w:hAnsi="Cambria Math" w:cs="Times"/>
                  <w:sz w:val="18"/>
                  <w:szCs w:val="18"/>
                  <w:lang w:val="en-GB" w:eastAsia="zh-CN"/>
                </w:rPr>
                <m:t>β</m:t>
              </m:r>
            </m:oMath>
            <w:r>
              <w:rPr>
                <w:rFonts w:ascii="Times" w:eastAsiaTheme="minorEastAsia" w:hAnsi="Times" w:cs="Times"/>
                <w:sz w:val="18"/>
                <w:szCs w:val="18"/>
                <w:lang w:val="en-GB" w:eastAsia="zh-CN"/>
              </w:rPr>
              <w:t xml:space="preserve">} is configured as per legacy, whereas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L</m:t>
                  </m:r>
                </m:sub>
              </m:sSub>
            </m:oMath>
            <w:r>
              <w:rPr>
                <w:rFonts w:ascii="Times" w:eastAsiaTheme="minorEastAsia" w:hAnsi="Times" w:cs="Times"/>
                <w:sz w:val="18"/>
                <w:szCs w:val="18"/>
                <w:lang w:val="en-GB" w:eastAsia="zh-CN"/>
              </w:rPr>
              <w:t xml:space="preserve"> combinations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 can be configured</w:t>
            </w:r>
          </w:p>
          <w:p w14:paraId="48134CEF" w14:textId="77777777" w:rsidR="00E33585" w:rsidRDefault="00E33585" w:rsidP="00E33585">
            <w:pPr>
              <w:jc w:val="both"/>
              <w:rPr>
                <w:rFonts w:ascii="Times" w:eastAsiaTheme="minorEastAsia" w:hAnsi="Times" w:cs="Times"/>
                <w:sz w:val="18"/>
                <w:szCs w:val="18"/>
                <w:lang w:val="en-GB" w:eastAsia="zh-CN"/>
              </w:rPr>
            </w:pPr>
          </w:p>
          <w:p w14:paraId="277B3DF9" w14:textId="77777777" w:rsidR="00E33585" w:rsidRPr="00E14628" w:rsidRDefault="00E33585" w:rsidP="00E33585">
            <w:pPr>
              <w:jc w:val="both"/>
              <w:rPr>
                <w:rFonts w:ascii="Times" w:eastAsiaTheme="minorEastAsia" w:hAnsi="Times" w:cs="Times"/>
                <w:b/>
                <w:bCs/>
                <w:sz w:val="18"/>
                <w:szCs w:val="18"/>
                <w:lang w:val="en-GB" w:eastAsia="zh-CN"/>
              </w:rPr>
            </w:pPr>
            <w:r w:rsidRPr="00E14628">
              <w:rPr>
                <w:rFonts w:ascii="Times" w:eastAsiaTheme="minorEastAsia" w:hAnsi="Times" w:cs="Times"/>
                <w:b/>
                <w:bCs/>
                <w:sz w:val="18"/>
                <w:szCs w:val="18"/>
                <w:lang w:val="en-GB" w:eastAsia="zh-CN"/>
              </w:rPr>
              <w:t>Question 1.C.5</w:t>
            </w:r>
          </w:p>
          <w:p w14:paraId="3E05486F" w14:textId="77777777" w:rsidR="00E33585" w:rsidRDefault="00E33585" w:rsidP="00E33585">
            <w:pPr>
              <w:jc w:val="both"/>
              <w:rPr>
                <w:rFonts w:ascii="Times" w:eastAsia="Batang" w:hAnsi="Times"/>
                <w:sz w:val="16"/>
                <w:szCs w:val="16"/>
                <w:lang w:eastAsia="en-US"/>
              </w:rPr>
            </w:pPr>
            <w:r w:rsidRPr="0001215D">
              <w:rPr>
                <w:rFonts w:ascii="Times" w:eastAsiaTheme="minorEastAsia" w:hAnsi="Times" w:cs="Times"/>
                <w:sz w:val="18"/>
                <w:szCs w:val="18"/>
                <w:lang w:val="en-GB" w:eastAsia="zh-CN"/>
              </w:rPr>
              <w:t>Alt0 is preferred</w:t>
            </w:r>
            <w:r>
              <w:rPr>
                <w:rFonts w:ascii="Times" w:eastAsiaTheme="minorEastAsia" w:hAnsi="Times" w:cs="Times"/>
                <w:sz w:val="18"/>
                <w:szCs w:val="18"/>
                <w:lang w:val="en-GB" w:eastAsia="zh-CN"/>
              </w:rPr>
              <w:t xml:space="preserve">. Based on our SLS results, we don’t think we need either of the proposed points besides the already agreed </w:t>
            </w:r>
            <w:r w:rsidRPr="006C3D9E">
              <w:rPr>
                <w:rFonts w:ascii="Times" w:eastAsia="Batang" w:hAnsi="Times"/>
                <w:sz w:val="16"/>
                <w:szCs w:val="16"/>
                <w:lang w:eastAsia="en-US"/>
              </w:rPr>
              <w:t>{¼, ¼, ¼, ¼}, ¾</w:t>
            </w:r>
            <w:r>
              <w:rPr>
                <w:rFonts w:ascii="Times" w:eastAsia="Batang" w:hAnsi="Times"/>
                <w:sz w:val="16"/>
                <w:szCs w:val="16"/>
                <w:lang w:eastAsia="en-US"/>
              </w:rPr>
              <w:t>.</w:t>
            </w:r>
          </w:p>
          <w:p w14:paraId="6BB88F08" w14:textId="77777777" w:rsidR="00E33585" w:rsidRDefault="00E33585" w:rsidP="00E33585">
            <w:pPr>
              <w:jc w:val="both"/>
              <w:rPr>
                <w:rFonts w:ascii="Times" w:eastAsia="Batang" w:hAnsi="Times"/>
                <w:sz w:val="16"/>
                <w:szCs w:val="16"/>
                <w:lang w:eastAsia="en-US"/>
              </w:rPr>
            </w:pPr>
          </w:p>
          <w:p w14:paraId="22541567" w14:textId="77777777" w:rsidR="00E33585" w:rsidRPr="001166F4" w:rsidRDefault="00E33585" w:rsidP="00E33585">
            <w:pPr>
              <w:jc w:val="both"/>
              <w:rPr>
                <w:rFonts w:ascii="Times" w:eastAsia="Batang" w:hAnsi="Times"/>
                <w:b/>
                <w:bCs/>
                <w:sz w:val="18"/>
                <w:szCs w:val="18"/>
                <w:lang w:eastAsia="en-US"/>
              </w:rPr>
            </w:pPr>
            <w:r w:rsidRPr="001166F4">
              <w:rPr>
                <w:rFonts w:ascii="Times" w:eastAsia="Batang" w:hAnsi="Times"/>
                <w:b/>
                <w:bCs/>
                <w:sz w:val="18"/>
                <w:szCs w:val="18"/>
                <w:lang w:eastAsia="en-US"/>
              </w:rPr>
              <w:t>Proposal 1.D.3</w:t>
            </w:r>
          </w:p>
          <w:p w14:paraId="0EC5CEB0" w14:textId="77777777" w:rsidR="00E33585" w:rsidRDefault="00E33585" w:rsidP="00E33585">
            <w:pPr>
              <w:jc w:val="both"/>
              <w:rPr>
                <w:rFonts w:ascii="Times" w:eastAsiaTheme="minorEastAsia" w:hAnsi="Times" w:cs="Times"/>
                <w:sz w:val="18"/>
                <w:szCs w:val="18"/>
                <w:lang w:val="en-GB" w:eastAsia="zh-CN"/>
              </w:rPr>
            </w:pPr>
            <w:r w:rsidRPr="00325750">
              <w:rPr>
                <w:rFonts w:ascii="Times" w:eastAsiaTheme="minorEastAsia" w:hAnsi="Times" w:cs="Times"/>
                <w:sz w:val="18"/>
                <w:szCs w:val="18"/>
                <w:lang w:val="en-GB" w:eastAsia="zh-CN"/>
              </w:rPr>
              <w:t>We support this proposal.</w:t>
            </w:r>
            <w:r w:rsidRPr="009E484F">
              <w:rPr>
                <w:rFonts w:ascii="Times" w:eastAsiaTheme="minorEastAsia" w:hAnsi="Times" w:cs="Times"/>
                <w:sz w:val="18"/>
                <w:szCs w:val="18"/>
                <w:lang w:val="en-GB" w:eastAsia="zh-CN"/>
              </w:rPr>
              <w:t xml:space="preserve"> The</w:t>
            </w:r>
            <w:r>
              <w:rPr>
                <w:rFonts w:ascii="Times" w:eastAsiaTheme="minorEastAsia" w:hAnsi="Times" w:cs="Times"/>
                <w:sz w:val="18"/>
                <w:szCs w:val="18"/>
                <w:lang w:val="en-GB" w:eastAsia="zh-CN"/>
              </w:rPr>
              <w:t xml:space="preserve"> exact RRC signalling solution can be left to RAN2 to design, or as suggested by FL we can provide a simple solution as follows:</w:t>
            </w:r>
          </w:p>
          <w:p w14:paraId="5596E73D" w14:textId="77777777" w:rsidR="00E33585" w:rsidRDefault="00E33585" w:rsidP="00E33585">
            <w:pPr>
              <w:jc w:val="both"/>
              <w:rPr>
                <w:rFonts w:ascii="Times" w:eastAsia="Batang" w:hAnsi="Times"/>
                <w:sz w:val="18"/>
                <w:szCs w:val="18"/>
                <w:lang w:val="en-GB" w:eastAsia="en-US"/>
              </w:rPr>
            </w:pPr>
          </w:p>
          <w:p w14:paraId="1931FCEF"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 </w:t>
            </w:r>
            <w:r w:rsidRPr="004B33A9">
              <w:rPr>
                <w:rFonts w:ascii="Times" w:eastAsia="Batang" w:hAnsi="Times"/>
                <w:color w:val="FF0000"/>
                <w:sz w:val="18"/>
                <w:szCs w:val="18"/>
                <w:lang w:val="en-GB" w:eastAsia="en-US"/>
              </w:rPr>
              <w:t xml:space="preserve">for </w:t>
            </w:r>
            <m:oMath>
              <m:sSub>
                <m:sSubPr>
                  <m:ctrlPr>
                    <w:rPr>
                      <w:rFonts w:ascii="Cambria Math" w:eastAsia="Batang" w:hAnsi="Cambria Math"/>
                      <w:i/>
                      <w:color w:val="FF0000"/>
                      <w:sz w:val="18"/>
                      <w:szCs w:val="18"/>
                      <w:lang w:val="en-GB" w:eastAsia="en-US"/>
                    </w:rPr>
                  </m:ctrlPr>
                </m:sSubPr>
                <m:e>
                  <m:r>
                    <w:rPr>
                      <w:rFonts w:ascii="Cambria Math" w:eastAsia="Batang" w:hAnsi="Cambria Math"/>
                      <w:color w:val="FF0000"/>
                      <w:sz w:val="18"/>
                      <w:szCs w:val="18"/>
                      <w:lang w:val="en-GB" w:eastAsia="en-US"/>
                    </w:rPr>
                    <m:t>N</m:t>
                  </m:r>
                </m:e>
                <m:sub>
                  <m:r>
                    <w:rPr>
                      <w:rFonts w:ascii="Cambria Math" w:eastAsia="Batang" w:hAnsi="Cambria Math"/>
                      <w:color w:val="FF0000"/>
                      <w:sz w:val="18"/>
                      <w:szCs w:val="18"/>
                      <w:lang w:val="en-GB" w:eastAsia="en-US"/>
                    </w:rPr>
                    <m:t>TRP</m:t>
                  </m:r>
                </m:sub>
              </m:sSub>
              <m:r>
                <w:rPr>
                  <w:rFonts w:ascii="Cambria Math" w:eastAsia="Batang" w:hAnsi="Cambria Math"/>
                  <w:color w:val="FF0000"/>
                  <w:sz w:val="18"/>
                  <w:szCs w:val="18"/>
                  <w:lang w:val="en-GB" w:eastAsia="en-US"/>
                </w:rPr>
                <m:t>&gt;1</m:t>
              </m:r>
            </m:oMath>
            <w:r w:rsidRPr="004B33A9">
              <w:rPr>
                <w:rFonts w:ascii="Times" w:eastAsia="Batang" w:hAnsi="Times"/>
                <w:color w:val="FF0000"/>
                <w:sz w:val="18"/>
                <w:szCs w:val="18"/>
                <w:lang w:val="en-GB" w:eastAsia="en-US"/>
              </w:rPr>
              <w:t xml:space="preserv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color w:val="FF0000"/>
                  <w:sz w:val="18"/>
                  <w:szCs w:val="18"/>
                  <w:lang w:val="en-GB" w:eastAsia="en-US"/>
                </w:rPr>
                <m:t>-1</m:t>
              </m:r>
            </m:oMath>
            <w:r>
              <w:rPr>
                <w:rFonts w:ascii="Times" w:eastAsia="Batang" w:hAnsi="Times"/>
                <w:sz w:val="18"/>
                <w:szCs w:val="18"/>
                <w:lang w:val="en-GB" w:eastAsia="en-US"/>
              </w:rPr>
              <w:t xml:space="preserve"> configured CSI-RS resources can be optionally configured with CBSR</w:t>
            </w:r>
          </w:p>
          <w:p w14:paraId="2DC11446" w14:textId="77777777" w:rsidR="00E33585" w:rsidRDefault="00E33585" w:rsidP="00E33585">
            <w:pPr>
              <w:jc w:val="both"/>
              <w:rPr>
                <w:rFonts w:ascii="Times" w:eastAsia="Batang" w:hAnsi="Times"/>
                <w:sz w:val="18"/>
                <w:szCs w:val="18"/>
                <w:lang w:val="en-GB" w:eastAsia="en-US"/>
              </w:rPr>
            </w:pPr>
          </w:p>
          <w:p w14:paraId="273895D7"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The main reason for this proposal, in our view, is to reduce the RRC signalling. For example in Type-I extension for NCJT in Rel17 there are 2 different CBSR settings, one for each CMR Group, because only 2 TRPs/TRP groups are supported. But for Type-II-CJT, RRC signalling is very high for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sz w:val="18"/>
                  <w:szCs w:val="18"/>
                  <w:lang w:val="en-GB" w:eastAsia="en-US"/>
                </w:rPr>
                <m:t>=4</m:t>
              </m:r>
            </m:oMath>
            <w:r>
              <w:rPr>
                <w:rFonts w:ascii="Times" w:eastAsia="Batang" w:hAnsi="Times"/>
                <w:sz w:val="18"/>
                <w:szCs w:val="18"/>
                <w:lang w:val="en-GB" w:eastAsia="en-US"/>
              </w:rPr>
              <w:t xml:space="preserve"> with 139*4=556 bits needed just to configure CBSR for the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1</m:t>
                  </m:r>
                </m:sub>
              </m:sSub>
              <m:r>
                <w:rPr>
                  <w:rFonts w:ascii="Cambria Math" w:eastAsia="Batang" w:hAnsi="Cambria Math"/>
                  <w:sz w:val="18"/>
                  <w:szCs w:val="18"/>
                  <w:lang w:val="en-GB" w:eastAsia="en-US"/>
                </w:rPr>
                <m:t>×</m:t>
              </m:r>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2</m:t>
                  </m:r>
                </m:sub>
              </m:sSub>
              <m:r>
                <w:rPr>
                  <w:rFonts w:ascii="Cambria Math" w:eastAsia="Batang" w:hAnsi="Cambria Math"/>
                  <w:sz w:val="18"/>
                  <w:szCs w:val="18"/>
                  <w:lang w:val="en-GB" w:eastAsia="en-US"/>
                </w:rPr>
                <m:t>=4×4</m:t>
              </m:r>
            </m:oMath>
            <w:r>
              <w:rPr>
                <w:rFonts w:ascii="Times" w:eastAsia="Batang" w:hAnsi="Times"/>
                <w:sz w:val="18"/>
                <w:szCs w:val="18"/>
                <w:lang w:val="en-GB" w:eastAsia="en-US"/>
              </w:rPr>
              <w:t xml:space="preserve"> case.</w:t>
            </w:r>
          </w:p>
          <w:p w14:paraId="74A8D405" w14:textId="45EBE370" w:rsidR="006B4592" w:rsidRPr="00A22DF3" w:rsidRDefault="006B4592" w:rsidP="00E33585">
            <w:pPr>
              <w:jc w:val="both"/>
              <w:rPr>
                <w:rFonts w:eastAsia="Malgun Gothic"/>
                <w:sz w:val="18"/>
                <w:szCs w:val="18"/>
              </w:rPr>
            </w:pPr>
            <w:r>
              <w:rPr>
                <w:rFonts w:eastAsia="Malgun Gothic"/>
                <w:sz w:val="18"/>
                <w:szCs w:val="18"/>
              </w:rPr>
              <w:t>[Mod: Revised the proposal along this line]</w:t>
            </w:r>
          </w:p>
        </w:tc>
      </w:tr>
      <w:tr w:rsidR="00E76E19" w:rsidRPr="00C10F99" w14:paraId="183BA3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EE78B7" w14:textId="0A4104BC" w:rsidR="00E76E19" w:rsidRDefault="00E76E19" w:rsidP="00E33585">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6807E2" w14:textId="77777777" w:rsidR="00E76E19" w:rsidRDefault="00E76E19" w:rsidP="00E76E19">
            <w:r>
              <w:t xml:space="preserve">On issue 1.2: </w:t>
            </w:r>
          </w:p>
          <w:p w14:paraId="74032B69" w14:textId="77777777" w:rsidR="00E76E19" w:rsidRDefault="00E76E19" w:rsidP="00FE6EC5">
            <w:pPr>
              <w:pStyle w:val="afc"/>
              <w:numPr>
                <w:ilvl w:val="0"/>
                <w:numId w:val="78"/>
              </w:numPr>
              <w:suppressAutoHyphens w:val="0"/>
              <w:spacing w:line="259" w:lineRule="auto"/>
              <w:contextualSpacing/>
            </w:pPr>
            <w:r>
              <w:t xml:space="preserve">we </w:t>
            </w:r>
            <w:r w:rsidRPr="00E76E19">
              <w:t>support Proposal 1.B.2</w:t>
            </w:r>
          </w:p>
          <w:p w14:paraId="38A551D5" w14:textId="77777777" w:rsidR="00E76E19" w:rsidRDefault="00E76E19" w:rsidP="00E76E19">
            <w:r>
              <w:t>On issue 1.3:</w:t>
            </w:r>
          </w:p>
          <w:p w14:paraId="3941276E" w14:textId="77777777" w:rsidR="00E76E19" w:rsidRDefault="00E76E19" w:rsidP="00FE6EC5">
            <w:pPr>
              <w:pStyle w:val="afc"/>
              <w:numPr>
                <w:ilvl w:val="0"/>
                <w:numId w:val="78"/>
              </w:numPr>
              <w:suppressAutoHyphens w:val="0"/>
              <w:spacing w:line="259" w:lineRule="auto"/>
              <w:contextualSpacing/>
            </w:pPr>
            <w:r>
              <w:t>On Question 1.C.5, we prefer Alt 0</w:t>
            </w:r>
          </w:p>
          <w:p w14:paraId="139272A4" w14:textId="77777777" w:rsidR="00E76E19" w:rsidRDefault="00E76E19" w:rsidP="00FE6EC5">
            <w:pPr>
              <w:pStyle w:val="afc"/>
              <w:numPr>
                <w:ilvl w:val="0"/>
                <w:numId w:val="78"/>
              </w:numPr>
              <w:suppressAutoHyphens w:val="0"/>
              <w:spacing w:line="259" w:lineRule="auto"/>
              <w:contextualSpacing/>
            </w:pPr>
            <w:r>
              <w:t>Ok with Conclusion 1.C.4</w:t>
            </w:r>
          </w:p>
          <w:p w14:paraId="7444C296" w14:textId="77777777" w:rsidR="00E76E19" w:rsidRDefault="00E76E19" w:rsidP="00E76E19">
            <w:r>
              <w:t>On issue 1.4:</w:t>
            </w:r>
          </w:p>
          <w:p w14:paraId="0CE9D980" w14:textId="77777777" w:rsidR="00E76E19" w:rsidRDefault="00E76E19" w:rsidP="00FE6EC5">
            <w:pPr>
              <w:pStyle w:val="afc"/>
              <w:numPr>
                <w:ilvl w:val="0"/>
                <w:numId w:val="78"/>
              </w:numPr>
              <w:suppressAutoHyphens w:val="0"/>
              <w:spacing w:line="259" w:lineRule="auto"/>
              <w:contextualSpacing/>
            </w:pPr>
            <w:r>
              <w:t>We think configuring CBSRs for all N_TRP TRPs is simpler.  So we don’t support proposal 1.D.3.</w:t>
            </w:r>
          </w:p>
          <w:p w14:paraId="0499B82F" w14:textId="77777777" w:rsidR="00E76E19" w:rsidRPr="00D024F1" w:rsidRDefault="00E76E19" w:rsidP="00E33585">
            <w:pPr>
              <w:jc w:val="both"/>
              <w:rPr>
                <w:rFonts w:ascii="Times" w:eastAsiaTheme="minorEastAsia" w:hAnsi="Times" w:cs="Times"/>
                <w:b/>
                <w:bCs/>
                <w:sz w:val="18"/>
                <w:szCs w:val="18"/>
                <w:lang w:val="en-GB" w:eastAsia="zh-CN"/>
              </w:rPr>
            </w:pPr>
          </w:p>
        </w:tc>
      </w:tr>
      <w:tr w:rsidR="000F5371" w:rsidRPr="00C10F99" w14:paraId="131BD09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262141" w14:textId="60A4BAE8" w:rsidR="000F5371" w:rsidRDefault="000F5371" w:rsidP="00E33585">
            <w:pPr>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8382C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603C25F0" w14:textId="77777777" w:rsidR="000F5371" w:rsidRDefault="000F5371" w:rsidP="000F5371">
            <w:pPr>
              <w:widowControl w:val="0"/>
              <w:rPr>
                <w:sz w:val="18"/>
                <w:szCs w:val="18"/>
                <w:lang w:eastAsia="zh-CN"/>
              </w:rPr>
            </w:pPr>
            <w:r>
              <w:rPr>
                <w:sz w:val="18"/>
                <w:szCs w:val="18"/>
                <w:lang w:eastAsia="zh-CN"/>
              </w:rPr>
              <w:t>Fine with proposal 1.B.2</w:t>
            </w:r>
          </w:p>
          <w:p w14:paraId="7E8863BE" w14:textId="77777777" w:rsidR="000F5371" w:rsidRDefault="000F5371" w:rsidP="000F5371">
            <w:pPr>
              <w:widowControl w:val="0"/>
              <w:rPr>
                <w:sz w:val="18"/>
                <w:szCs w:val="18"/>
                <w:lang w:eastAsia="zh-CN"/>
              </w:rPr>
            </w:pPr>
          </w:p>
          <w:p w14:paraId="51675E04"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3</w:t>
            </w:r>
            <w:r w:rsidRPr="000B6D82">
              <w:rPr>
                <w:b/>
                <w:bCs/>
                <w:sz w:val="18"/>
                <w:szCs w:val="18"/>
                <w:u w:val="single"/>
                <w:lang w:eastAsia="zh-CN"/>
              </w:rPr>
              <w:t>:</w:t>
            </w:r>
          </w:p>
          <w:p w14:paraId="058EB22C" w14:textId="77777777" w:rsidR="000F5371" w:rsidRDefault="000F5371" w:rsidP="000F5371">
            <w:pPr>
              <w:widowControl w:val="0"/>
              <w:rPr>
                <w:sz w:val="18"/>
                <w:szCs w:val="18"/>
                <w:lang w:eastAsia="zh-CN"/>
              </w:rPr>
            </w:pPr>
            <w:r w:rsidRPr="00180D51">
              <w:rPr>
                <w:b/>
                <w:bCs/>
                <w:sz w:val="18"/>
                <w:szCs w:val="18"/>
                <w:lang w:eastAsia="zh-CN"/>
              </w:rPr>
              <w:t>Question 1.C.5:</w:t>
            </w:r>
            <w:r>
              <w:rPr>
                <w:sz w:val="18"/>
                <w:szCs w:val="18"/>
                <w:lang w:eastAsia="zh-CN"/>
              </w:rPr>
              <w:t xml:space="preserve"> Prefer Alt1 to maintain legacy design for N</w:t>
            </w:r>
            <w:r w:rsidRPr="00180D51">
              <w:rPr>
                <w:sz w:val="18"/>
                <w:szCs w:val="18"/>
                <w:vertAlign w:val="subscript"/>
                <w:lang w:eastAsia="zh-CN"/>
              </w:rPr>
              <w:t>TRP</w:t>
            </w:r>
            <w:r>
              <w:rPr>
                <w:sz w:val="18"/>
                <w:szCs w:val="18"/>
                <w:lang w:eastAsia="zh-CN"/>
              </w:rPr>
              <w:t>=1</w:t>
            </w:r>
          </w:p>
          <w:p w14:paraId="4E55F8FB" w14:textId="77777777" w:rsidR="000F5371" w:rsidRDefault="000F5371" w:rsidP="000F5371">
            <w:pPr>
              <w:widowControl w:val="0"/>
              <w:rPr>
                <w:sz w:val="18"/>
                <w:szCs w:val="18"/>
                <w:lang w:eastAsia="zh-CN"/>
              </w:rPr>
            </w:pPr>
            <w:r w:rsidRPr="00180D51">
              <w:rPr>
                <w:b/>
                <w:bCs/>
                <w:sz w:val="18"/>
                <w:szCs w:val="18"/>
                <w:lang w:eastAsia="zh-CN"/>
              </w:rPr>
              <w:t>Conclusion 1.C.4:</w:t>
            </w:r>
            <w:r>
              <w:rPr>
                <w:sz w:val="18"/>
                <w:szCs w:val="18"/>
                <w:lang w:eastAsia="zh-CN"/>
              </w:rPr>
              <w:t xml:space="preserve"> OK with the conclusion</w:t>
            </w:r>
          </w:p>
          <w:p w14:paraId="533D9B76" w14:textId="77777777" w:rsidR="000F5371" w:rsidRDefault="000F5371" w:rsidP="000F5371">
            <w:pPr>
              <w:widowControl w:val="0"/>
              <w:rPr>
                <w:sz w:val="18"/>
                <w:szCs w:val="18"/>
                <w:lang w:eastAsia="zh-CN"/>
              </w:rPr>
            </w:pPr>
            <w:r>
              <w:rPr>
                <w:sz w:val="18"/>
                <w:szCs w:val="18"/>
                <w:lang w:eastAsia="zh-CN"/>
              </w:rPr>
              <w:t xml:space="preserve"> </w:t>
            </w:r>
          </w:p>
          <w:p w14:paraId="7D81D56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6FD680E5" w14:textId="6C3701A7" w:rsidR="000F5371" w:rsidRPr="000F5371" w:rsidRDefault="000F5371" w:rsidP="000F5371">
            <w:pPr>
              <w:tabs>
                <w:tab w:val="left" w:pos="2448"/>
              </w:tabs>
              <w:rPr>
                <w:sz w:val="18"/>
                <w:szCs w:val="18"/>
                <w:lang w:eastAsia="zh-CN"/>
              </w:rPr>
            </w:pPr>
            <w:r>
              <w:rPr>
                <w:sz w:val="18"/>
                <w:szCs w:val="18"/>
                <w:lang w:eastAsia="zh-CN"/>
              </w:rPr>
              <w:t>Regarding Proposal 1.D.3, the per resource CBSR is reasonable for inter-site CJT (different restrictions due to different beam correspondence), whereas resource-common CBSR is reasonable for intra-site CJT (same restriction due to same beam correspondence). Our preference is to associate resource-common CBSR with CB Mode 2 (which in our understanding is more aligned with intra-site CJT)</w:t>
            </w:r>
          </w:p>
        </w:tc>
      </w:tr>
      <w:tr w:rsidR="00903EE8" w:rsidRPr="00C10F99" w14:paraId="1AD6A1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0E3DB4" w14:textId="4D06F502" w:rsidR="00903EE8" w:rsidRDefault="00903EE8" w:rsidP="00903EE8">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23368" w14:textId="77777777" w:rsidR="00903EE8" w:rsidRDefault="00903EE8" w:rsidP="00903EE8">
            <w:pPr>
              <w:widowControl w:val="0"/>
              <w:rPr>
                <w:sz w:val="18"/>
                <w:szCs w:val="18"/>
                <w:lang w:eastAsia="zh-CN"/>
              </w:rPr>
            </w:pPr>
            <w:r w:rsidRPr="000B0109">
              <w:rPr>
                <w:b/>
                <w:bCs/>
                <w:sz w:val="18"/>
                <w:szCs w:val="18"/>
                <w:lang w:eastAsia="zh-CN"/>
              </w:rPr>
              <w:t>Proposal 1.B.2</w:t>
            </w:r>
            <w:r>
              <w:rPr>
                <w:b/>
                <w:bCs/>
                <w:sz w:val="18"/>
                <w:szCs w:val="18"/>
                <w:lang w:eastAsia="zh-CN"/>
              </w:rPr>
              <w:t xml:space="preserve">. </w:t>
            </w:r>
            <w:r w:rsidRPr="000B0109">
              <w:rPr>
                <w:sz w:val="18"/>
                <w:szCs w:val="18"/>
                <w:lang w:eastAsia="zh-CN"/>
              </w:rPr>
              <w:t>Support</w:t>
            </w:r>
          </w:p>
          <w:p w14:paraId="1B6207EC" w14:textId="77777777" w:rsidR="00903EE8" w:rsidRPr="000B6D82" w:rsidRDefault="00903EE8" w:rsidP="00903EE8">
            <w:pPr>
              <w:widowControl w:val="0"/>
              <w:rPr>
                <w:b/>
                <w:bCs/>
                <w:sz w:val="18"/>
                <w:szCs w:val="18"/>
                <w:u w:val="single"/>
                <w:lang w:eastAsia="zh-CN"/>
              </w:rPr>
            </w:pPr>
          </w:p>
        </w:tc>
      </w:tr>
      <w:tr w:rsidR="00903EE8" w:rsidRPr="00C10F99" w14:paraId="672572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550092" w14:textId="058D0377" w:rsidR="00903EE8" w:rsidRDefault="00903EE8" w:rsidP="00903EE8">
            <w:pPr>
              <w:snapToGrid w:val="0"/>
              <w:rPr>
                <w:rFonts w:eastAsiaTheme="minorEastAsia"/>
                <w:sz w:val="18"/>
                <w:szCs w:val="18"/>
                <w:lang w:eastAsia="zh-CN"/>
              </w:rPr>
            </w:pPr>
            <w:r>
              <w:rPr>
                <w:rFonts w:eastAsiaTheme="minorEastAsia"/>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3E1E8" w14:textId="2D300498" w:rsidR="00903EE8" w:rsidRDefault="00903EE8" w:rsidP="00903EE8">
            <w:pPr>
              <w:widowControl w:val="0"/>
              <w:rPr>
                <w:b/>
                <w:bCs/>
                <w:color w:val="3333FF"/>
                <w:sz w:val="22"/>
                <w:szCs w:val="18"/>
                <w:lang w:eastAsia="zh-CN"/>
              </w:rPr>
            </w:pPr>
            <w:r w:rsidRPr="006B4592">
              <w:rPr>
                <w:b/>
                <w:bCs/>
                <w:color w:val="3333FF"/>
                <w:sz w:val="22"/>
                <w:szCs w:val="18"/>
                <w:lang w:eastAsia="zh-CN"/>
              </w:rPr>
              <w:t>Revised proposal 1.D.5 per vivo, Huawei, and Nokia comments (suggested middle ground by FL sometime ago)</w:t>
            </w:r>
            <w:r>
              <w:rPr>
                <w:b/>
                <w:bCs/>
                <w:color w:val="3333FF"/>
                <w:sz w:val="22"/>
                <w:szCs w:val="18"/>
                <w:lang w:eastAsia="zh-CN"/>
              </w:rPr>
              <w:t>.</w:t>
            </w:r>
          </w:p>
          <w:p w14:paraId="262CF66A" w14:textId="77777777" w:rsidR="00903EE8" w:rsidRDefault="00903EE8" w:rsidP="00903EE8">
            <w:pPr>
              <w:widowControl w:val="0"/>
              <w:rPr>
                <w:b/>
                <w:bCs/>
                <w:color w:val="3333FF"/>
                <w:sz w:val="22"/>
                <w:szCs w:val="18"/>
                <w:lang w:eastAsia="zh-CN"/>
              </w:rPr>
            </w:pPr>
          </w:p>
          <w:p w14:paraId="03714B9B" w14:textId="290B2FA8" w:rsidR="00903EE8" w:rsidRPr="002F409D" w:rsidRDefault="00903EE8" w:rsidP="00903EE8">
            <w:pPr>
              <w:widowControl w:val="0"/>
              <w:rPr>
                <w:b/>
                <w:bCs/>
                <w:color w:val="3333FF"/>
                <w:sz w:val="28"/>
                <w:szCs w:val="18"/>
                <w:lang w:eastAsia="zh-CN"/>
              </w:rPr>
            </w:pPr>
            <w:r w:rsidRPr="002F409D">
              <w:rPr>
                <w:b/>
                <w:bCs/>
                <w:color w:val="3333FF"/>
                <w:sz w:val="28"/>
                <w:szCs w:val="18"/>
                <w:lang w:eastAsia="zh-CN"/>
              </w:rPr>
              <w:t>@Those having concern on 1.D.5, please check the revised proposal</w:t>
            </w:r>
          </w:p>
          <w:p w14:paraId="4B03AD8A" w14:textId="497316F0" w:rsidR="00903EE8" w:rsidRPr="000B6D82" w:rsidRDefault="00903EE8" w:rsidP="00903EE8">
            <w:pPr>
              <w:widowControl w:val="0"/>
              <w:rPr>
                <w:b/>
                <w:bCs/>
                <w:sz w:val="18"/>
                <w:szCs w:val="18"/>
                <w:u w:val="single"/>
                <w:lang w:eastAsia="zh-CN"/>
              </w:rPr>
            </w:pPr>
          </w:p>
        </w:tc>
      </w:tr>
      <w:tr w:rsidR="0072794C" w:rsidRPr="00C10F99" w14:paraId="59229913" w14:textId="77777777" w:rsidTr="00A136C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5E1C21" w14:textId="0BEDC8DB" w:rsidR="0072794C" w:rsidRDefault="0072794C" w:rsidP="00903EE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C7437" w14:textId="77D305DE" w:rsidR="0072794C" w:rsidRDefault="0072794C" w:rsidP="00903EE8">
            <w:pPr>
              <w:widowControl w:val="0"/>
              <w:rPr>
                <w:b/>
                <w:bCs/>
                <w:sz w:val="18"/>
                <w:szCs w:val="18"/>
                <w:lang w:eastAsia="zh-CN"/>
              </w:rPr>
            </w:pPr>
            <w:r w:rsidRPr="0072794C">
              <w:rPr>
                <w:b/>
                <w:bCs/>
                <w:sz w:val="18"/>
                <w:szCs w:val="18"/>
                <w:lang w:eastAsia="zh-CN"/>
              </w:rPr>
              <w:t>Proposal 1.B.2</w:t>
            </w:r>
          </w:p>
          <w:p w14:paraId="75951613" w14:textId="4F963C5B" w:rsidR="0072794C" w:rsidRDefault="0072794C" w:rsidP="00903EE8">
            <w:pPr>
              <w:widowControl w:val="0"/>
              <w:rPr>
                <w:bCs/>
                <w:sz w:val="18"/>
                <w:szCs w:val="18"/>
                <w:lang w:eastAsia="zh-CN"/>
              </w:rPr>
            </w:pPr>
            <w:r>
              <w:rPr>
                <w:bCs/>
                <w:sz w:val="18"/>
                <w:szCs w:val="18"/>
                <w:lang w:eastAsia="zh-CN"/>
              </w:rPr>
              <w:t>Support.</w:t>
            </w:r>
          </w:p>
          <w:p w14:paraId="7FD3C8D5" w14:textId="7ACC8C63" w:rsidR="0072794C" w:rsidRDefault="0072794C" w:rsidP="00903EE8">
            <w:pPr>
              <w:widowControl w:val="0"/>
              <w:rPr>
                <w:bCs/>
                <w:sz w:val="18"/>
                <w:szCs w:val="18"/>
                <w:lang w:eastAsia="zh-CN"/>
              </w:rPr>
            </w:pPr>
          </w:p>
          <w:p w14:paraId="1432994B" w14:textId="6982A464" w:rsidR="0072794C" w:rsidRPr="0072794C" w:rsidRDefault="0072794C" w:rsidP="00903EE8">
            <w:pPr>
              <w:widowControl w:val="0"/>
              <w:rPr>
                <w:b/>
                <w:bCs/>
                <w:sz w:val="18"/>
                <w:szCs w:val="18"/>
                <w:lang w:eastAsia="zh-CN"/>
              </w:rPr>
            </w:pPr>
            <w:r w:rsidRPr="0072794C">
              <w:rPr>
                <w:b/>
                <w:bCs/>
                <w:sz w:val="18"/>
                <w:szCs w:val="18"/>
                <w:lang w:eastAsia="zh-CN"/>
              </w:rPr>
              <w:t>Proposal 1.C.5</w:t>
            </w:r>
          </w:p>
          <w:p w14:paraId="5508E0BD" w14:textId="77777777" w:rsidR="0072794C" w:rsidRDefault="0072794C" w:rsidP="00903EE8">
            <w:pPr>
              <w:widowControl w:val="0"/>
              <w:rPr>
                <w:bCs/>
                <w:sz w:val="18"/>
                <w:szCs w:val="18"/>
                <w:lang w:eastAsia="zh-CN"/>
              </w:rPr>
            </w:pPr>
            <w:r>
              <w:rPr>
                <w:bCs/>
                <w:sz w:val="18"/>
                <w:szCs w:val="18"/>
                <w:lang w:eastAsia="zh-CN"/>
              </w:rPr>
              <w:t>There is a typo on our previous input for this proposal. We support Alt2.</w:t>
            </w:r>
          </w:p>
          <w:p w14:paraId="094AC147" w14:textId="13E566A3" w:rsidR="0072794C" w:rsidRDefault="0072794C" w:rsidP="00903EE8">
            <w:pPr>
              <w:widowControl w:val="0"/>
              <w:rPr>
                <w:bCs/>
                <w:sz w:val="18"/>
                <w:szCs w:val="18"/>
                <w:lang w:eastAsia="zh-CN"/>
              </w:rPr>
            </w:pPr>
          </w:p>
          <w:p w14:paraId="629F2446" w14:textId="79E94742" w:rsidR="0072794C" w:rsidRPr="0072794C" w:rsidRDefault="0072794C" w:rsidP="00903EE8">
            <w:pPr>
              <w:widowControl w:val="0"/>
              <w:rPr>
                <w:b/>
                <w:bCs/>
                <w:sz w:val="18"/>
                <w:szCs w:val="18"/>
                <w:lang w:eastAsia="zh-CN"/>
              </w:rPr>
            </w:pPr>
            <w:r w:rsidRPr="0072794C">
              <w:rPr>
                <w:b/>
                <w:bCs/>
                <w:sz w:val="18"/>
                <w:szCs w:val="18"/>
                <w:lang w:eastAsia="zh-CN"/>
              </w:rPr>
              <w:t>Proposal 1.D.5</w:t>
            </w:r>
          </w:p>
          <w:p w14:paraId="055FAF1C" w14:textId="776BB0CC" w:rsidR="0072794C" w:rsidRDefault="0072794C" w:rsidP="00903EE8">
            <w:pPr>
              <w:widowControl w:val="0"/>
              <w:rPr>
                <w:bCs/>
                <w:sz w:val="18"/>
                <w:szCs w:val="18"/>
                <w:lang w:eastAsia="zh-CN"/>
              </w:rPr>
            </w:pPr>
            <w:r>
              <w:rPr>
                <w:bCs/>
                <w:sz w:val="18"/>
                <w:szCs w:val="18"/>
                <w:lang w:eastAsia="zh-CN"/>
              </w:rPr>
              <w:t>We are still not OK with this proposal. In our view, the overhead is not an issue given that hard amplitude restriction is supported</w:t>
            </w:r>
            <w:r w:rsidR="00F36A04">
              <w:rPr>
                <w:bCs/>
                <w:sz w:val="18"/>
                <w:szCs w:val="18"/>
                <w:lang w:eastAsia="zh-CN"/>
              </w:rPr>
              <w:t xml:space="preserve"> and the CBSR is anyway configured via RRC</w:t>
            </w:r>
            <w:r>
              <w:rPr>
                <w:bCs/>
                <w:sz w:val="18"/>
                <w:szCs w:val="18"/>
                <w:lang w:eastAsia="zh-CN"/>
              </w:rPr>
              <w:t>, where the max overhead is reduced to (64+11)x4 = 300 bits, which is already comparable to Rel-17 NCJT CBSR 139x2= 278 bits.</w:t>
            </w:r>
          </w:p>
          <w:p w14:paraId="796A8275" w14:textId="2611934E" w:rsidR="00F36A04" w:rsidRDefault="00F36A04" w:rsidP="00903EE8">
            <w:pPr>
              <w:widowControl w:val="0"/>
              <w:rPr>
                <w:bCs/>
                <w:sz w:val="18"/>
                <w:szCs w:val="18"/>
                <w:lang w:eastAsia="zh-CN"/>
              </w:rPr>
            </w:pPr>
            <w:r>
              <w:rPr>
                <w:bCs/>
                <w:sz w:val="18"/>
                <w:szCs w:val="18"/>
                <w:lang w:eastAsia="zh-CN"/>
              </w:rPr>
              <w:t>We agree with intel’s view though. Since N1-N2 is common across CSI-RS resources, it can be separated out from the CBSR parameter (or information element).</w:t>
            </w:r>
          </w:p>
          <w:p w14:paraId="0B4CEA0F" w14:textId="20BC094F" w:rsidR="00F36A04" w:rsidRDefault="00F36A04" w:rsidP="00903EE8">
            <w:pPr>
              <w:widowControl w:val="0"/>
              <w:rPr>
                <w:bCs/>
                <w:sz w:val="18"/>
                <w:szCs w:val="18"/>
                <w:lang w:eastAsia="zh-CN"/>
              </w:rPr>
            </w:pPr>
          </w:p>
          <w:p w14:paraId="68BDD697" w14:textId="3F5ADDFD" w:rsidR="00F36A04" w:rsidRPr="00F36A04" w:rsidRDefault="00F36A04" w:rsidP="00903EE8">
            <w:pPr>
              <w:widowControl w:val="0"/>
              <w:rPr>
                <w:b/>
                <w:bCs/>
                <w:sz w:val="18"/>
                <w:szCs w:val="18"/>
                <w:lang w:eastAsia="zh-CN"/>
              </w:rPr>
            </w:pPr>
            <w:r w:rsidRPr="00F36A04">
              <w:rPr>
                <w:b/>
                <w:bCs/>
                <w:sz w:val="18"/>
                <w:szCs w:val="18"/>
                <w:lang w:eastAsia="zh-CN"/>
              </w:rPr>
              <w:t>Proposal 1.E.1</w:t>
            </w:r>
          </w:p>
          <w:p w14:paraId="10E6FBB3" w14:textId="0FDC1E38" w:rsidR="007F1A03" w:rsidRDefault="007F1A03" w:rsidP="00903EE8">
            <w:pPr>
              <w:widowControl w:val="0"/>
              <w:rPr>
                <w:bCs/>
                <w:sz w:val="18"/>
                <w:szCs w:val="18"/>
                <w:lang w:eastAsia="zh-CN"/>
              </w:rPr>
            </w:pPr>
            <w:r>
              <w:rPr>
                <w:bCs/>
                <w:sz w:val="18"/>
                <w:szCs w:val="18"/>
                <w:lang w:eastAsia="zh-CN"/>
              </w:rPr>
              <w:lastRenderedPageBreak/>
              <w:t xml:space="preserve">Support. </w:t>
            </w:r>
          </w:p>
          <w:p w14:paraId="1C031452" w14:textId="4122C9F8" w:rsidR="00F36A04" w:rsidRDefault="00F36A04" w:rsidP="00903EE8">
            <w:pPr>
              <w:widowControl w:val="0"/>
              <w:rPr>
                <w:rFonts w:ascii="Times" w:eastAsia="Batang" w:hAnsi="Times"/>
                <w:sz w:val="18"/>
                <w:szCs w:val="20"/>
                <w:lang w:eastAsia="en-US"/>
              </w:rPr>
            </w:pPr>
            <w:r>
              <w:rPr>
                <w:bCs/>
                <w:sz w:val="18"/>
                <w:szCs w:val="18"/>
                <w:lang w:eastAsia="zh-CN"/>
              </w:rPr>
              <w:t xml:space="preserve">We have performed additional SLS simulations on this </w:t>
            </w:r>
            <w:r w:rsidR="005A63B8">
              <w:rPr>
                <w:bCs/>
                <w:sz w:val="18"/>
                <w:szCs w:val="18"/>
                <w:lang w:eastAsia="zh-CN"/>
              </w:rPr>
              <w:t xml:space="preserve">issue </w:t>
            </w:r>
            <w:r>
              <w:rPr>
                <w:bCs/>
                <w:sz w:val="18"/>
                <w:szCs w:val="18"/>
                <w:lang w:eastAsia="zh-CN"/>
              </w:rPr>
              <w:t xml:space="preserve">using </w:t>
            </w:r>
            <w:r w:rsidR="001436C1">
              <w:rPr>
                <w:bCs/>
                <w:sz w:val="18"/>
                <w:szCs w:val="18"/>
                <w:lang w:eastAsia="zh-CN"/>
              </w:rPr>
              <w:t xml:space="preserve">the </w:t>
            </w:r>
            <w:r>
              <w:rPr>
                <w:bCs/>
                <w:sz w:val="18"/>
                <w:szCs w:val="18"/>
                <w:lang w:eastAsia="zh-CN"/>
              </w:rPr>
              <w:t xml:space="preserve">agreed parameter combinations for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=2</m:t>
              </m:r>
            </m:oMath>
            <w:r w:rsidR="00A136C6">
              <w:rPr>
                <w:bCs/>
                <w:sz w:val="18"/>
                <w:szCs w:val="18"/>
                <w:lang w:eastAsia="zh-CN"/>
              </w:rPr>
              <w:t xml:space="preserve"> with </w:t>
            </w:r>
            <m:oMath>
              <m:d>
                <m:dPr>
                  <m:ctrlPr>
                    <w:rPr>
                      <w:rFonts w:ascii="Cambria Math" w:hAnsi="Cambria Math"/>
                      <w:bCs/>
                      <w:i/>
                      <w:sz w:val="18"/>
                      <w:szCs w:val="18"/>
                      <w:lang w:eastAsia="zh-CN"/>
                    </w:rPr>
                  </m:ctrlPr>
                </m:dPr>
                <m:e>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1</m:t>
                      </m:r>
                    </m:sub>
                  </m:sSub>
                  <m:r>
                    <w:rPr>
                      <w:rFonts w:ascii="Cambria Math" w:hAnsi="Cambria Math"/>
                      <w:sz w:val="18"/>
                      <w:szCs w:val="18"/>
                      <w:lang w:eastAsia="zh-CN"/>
                    </w:rPr>
                    <m:t>,</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2</m:t>
                      </m:r>
                    </m:sub>
                  </m:sSub>
                </m:e>
              </m:d>
              <m:r>
                <w:rPr>
                  <w:rFonts w:ascii="Cambria Math" w:hAnsi="Cambria Math"/>
                  <w:sz w:val="18"/>
                  <w:szCs w:val="18"/>
                  <w:lang w:eastAsia="zh-CN"/>
                </w:rPr>
                <m:t>=(4,4)</m:t>
              </m:r>
            </m:oMath>
            <w:r w:rsidR="00A136C6">
              <w:rPr>
                <w:bCs/>
                <w:sz w:val="18"/>
                <w:szCs w:val="18"/>
                <w:lang w:eastAsia="zh-CN"/>
              </w:rPr>
              <w:t xml:space="preserve">, where 1, 2, and 3 in x-axis of the figure below correspond to  </w:t>
            </w:r>
            <w:r w:rsidR="00A136C6" w:rsidRPr="001129A1">
              <w:rPr>
                <w:rFonts w:ascii="Times" w:eastAsia="Batang" w:hAnsi="Times"/>
                <w:sz w:val="18"/>
                <w:szCs w:val="20"/>
                <w:lang w:eastAsia="en-US"/>
              </w:rPr>
              <w:t>{1/8, 1/8, 1/16, 1/16},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{1/4, ¼, 1/8, 1/8},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{1/2, ½, ½, ½}, ½</w:t>
            </w:r>
            <w:r w:rsidR="00A136C6">
              <w:rPr>
                <w:rFonts w:ascii="Times" w:eastAsia="Batang" w:hAnsi="Times"/>
                <w:sz w:val="18"/>
                <w:szCs w:val="20"/>
                <w:lang w:eastAsia="en-US"/>
              </w:rPr>
              <w:t xml:space="preserve">, </w:t>
            </w:r>
            <w:r w:rsidR="001436C1">
              <w:rPr>
                <w:rFonts w:ascii="Times" w:eastAsia="Batang" w:hAnsi="Times"/>
                <w:sz w:val="18"/>
                <w:szCs w:val="20"/>
                <w:lang w:eastAsia="en-US"/>
              </w:rPr>
              <w:t xml:space="preserve">FD combos, </w:t>
            </w:r>
            <w:r w:rsidR="00A136C6">
              <w:rPr>
                <w:rFonts w:ascii="Times" w:eastAsia="Batang" w:hAnsi="Times"/>
                <w:sz w:val="18"/>
                <w:szCs w:val="20"/>
                <w:lang w:eastAsia="en-US"/>
              </w:rPr>
              <w:t>respectively.</w:t>
            </w:r>
          </w:p>
          <w:p w14:paraId="513DC893" w14:textId="4A44801A" w:rsidR="00A136C6" w:rsidRDefault="00A136C6" w:rsidP="00903EE8">
            <w:pPr>
              <w:widowControl w:val="0"/>
              <w:rPr>
                <w:bCs/>
                <w:sz w:val="18"/>
                <w:szCs w:val="18"/>
                <w:lang w:eastAsia="zh-CN"/>
              </w:rPr>
            </w:pPr>
          </w:p>
          <w:p w14:paraId="40F330F9" w14:textId="1588B0CC" w:rsidR="00A136C6" w:rsidRDefault="00A136C6" w:rsidP="00903EE8">
            <w:pPr>
              <w:widowControl w:val="0"/>
              <w:rPr>
                <w:bCs/>
                <w:sz w:val="18"/>
                <w:szCs w:val="18"/>
                <w:lang w:eastAsia="zh-CN"/>
              </w:rPr>
            </w:pPr>
            <w:r>
              <w:rPr>
                <w:bCs/>
                <w:sz w:val="18"/>
                <w:szCs w:val="18"/>
                <w:lang w:eastAsia="zh-CN"/>
              </w:rPr>
              <w:t>We considered:</w:t>
            </w:r>
          </w:p>
          <w:p w14:paraId="0742D549" w14:textId="6EAB1226" w:rsidR="00A136C6" w:rsidRPr="00A136C6" w:rsidRDefault="00A136C6" w:rsidP="00FE6EC5">
            <w:pPr>
              <w:widowControl w:val="0"/>
              <w:numPr>
                <w:ilvl w:val="0"/>
                <w:numId w:val="80"/>
              </w:numPr>
              <w:rPr>
                <w:bCs/>
                <w:sz w:val="18"/>
                <w:szCs w:val="18"/>
                <w:lang w:eastAsia="zh-CN"/>
              </w:rPr>
            </w:pPr>
            <w:r w:rsidRPr="00A136C6">
              <w:rPr>
                <w:bCs/>
                <w:sz w:val="18"/>
                <w:szCs w:val="18"/>
                <w:lang w:eastAsia="zh-CN"/>
              </w:rPr>
              <w:t>Intra-site Inter-cell scenario (16 ports per TRP)</w:t>
            </w:r>
          </w:p>
          <w:p w14:paraId="2A14ABCF" w14:textId="33E4260E" w:rsidR="00A136C6" w:rsidRDefault="00A136C6" w:rsidP="00FE6EC5">
            <w:pPr>
              <w:widowControl w:val="0"/>
              <w:numPr>
                <w:ilvl w:val="0"/>
                <w:numId w:val="80"/>
              </w:numPr>
              <w:rPr>
                <w:bCs/>
                <w:sz w:val="18"/>
                <w:szCs w:val="18"/>
                <w:lang w:eastAsia="zh-CN"/>
              </w:rPr>
            </w:pPr>
            <w:r w:rsidRPr="00A136C6">
              <w:rPr>
                <w:bCs/>
                <w:sz w:val="18"/>
                <w:szCs w:val="18"/>
                <w:lang w:eastAsia="zh-CN"/>
              </w:rPr>
              <w:t>NTRP=2 configured for Alt1/</w:t>
            </w:r>
            <w:r>
              <w:rPr>
                <w:bCs/>
                <w:sz w:val="18"/>
                <w:szCs w:val="18"/>
                <w:lang w:eastAsia="zh-CN"/>
              </w:rPr>
              <w:t>2/</w:t>
            </w:r>
            <w:r w:rsidRPr="00A136C6">
              <w:rPr>
                <w:bCs/>
                <w:sz w:val="18"/>
                <w:szCs w:val="18"/>
                <w:lang w:eastAsia="zh-CN"/>
              </w:rPr>
              <w:t>3 with UCI omission</w:t>
            </w:r>
            <w:r>
              <w:rPr>
                <w:bCs/>
                <w:sz w:val="18"/>
                <w:szCs w:val="18"/>
                <w:lang w:eastAsia="zh-CN"/>
              </w:rPr>
              <w:t>, where Alt2 can fall back to sTRP transmission with UCI omission.</w:t>
            </w:r>
          </w:p>
          <w:p w14:paraId="77034EC9" w14:textId="2D41B239" w:rsidR="00AF3150" w:rsidRPr="00A136C6" w:rsidRDefault="00AF3150" w:rsidP="00FE6EC5">
            <w:pPr>
              <w:widowControl w:val="0"/>
              <w:numPr>
                <w:ilvl w:val="0"/>
                <w:numId w:val="80"/>
              </w:numPr>
              <w:rPr>
                <w:bCs/>
                <w:sz w:val="18"/>
                <w:szCs w:val="18"/>
                <w:lang w:eastAsia="zh-CN"/>
              </w:rPr>
            </w:pPr>
            <w:r>
              <w:rPr>
                <w:bCs/>
                <w:sz w:val="18"/>
                <w:szCs w:val="18"/>
                <w:lang w:eastAsia="zh-CN"/>
              </w:rPr>
              <w:t xml:space="preserve">After UCI omissions, alt1/2/3 have the same (or similar) payload in the average sense during the simulation for fair </w:t>
            </w:r>
            <w:r w:rsidR="001436C1">
              <w:rPr>
                <w:bCs/>
                <w:sz w:val="18"/>
                <w:szCs w:val="18"/>
                <w:lang w:eastAsia="zh-CN"/>
              </w:rPr>
              <w:t>comparison</w:t>
            </w:r>
            <w:r>
              <w:rPr>
                <w:bCs/>
                <w:sz w:val="18"/>
                <w:szCs w:val="18"/>
                <w:lang w:eastAsia="zh-CN"/>
              </w:rPr>
              <w:t>.</w:t>
            </w:r>
          </w:p>
          <w:p w14:paraId="37F335F6" w14:textId="45868C3F" w:rsidR="00A136C6" w:rsidRDefault="00A136C6" w:rsidP="00903EE8">
            <w:pPr>
              <w:widowControl w:val="0"/>
              <w:rPr>
                <w:bCs/>
                <w:sz w:val="18"/>
                <w:szCs w:val="18"/>
                <w:lang w:eastAsia="zh-CN"/>
              </w:rPr>
            </w:pPr>
          </w:p>
          <w:p w14:paraId="55BF21C8" w14:textId="16C35A20" w:rsidR="00A136C6" w:rsidRDefault="00A136C6" w:rsidP="00903EE8">
            <w:pPr>
              <w:widowControl w:val="0"/>
              <w:rPr>
                <w:bCs/>
                <w:sz w:val="18"/>
                <w:szCs w:val="18"/>
                <w:lang w:eastAsia="zh-CN"/>
              </w:rPr>
            </w:pPr>
            <w:r>
              <w:rPr>
                <w:bCs/>
                <w:sz w:val="18"/>
                <w:szCs w:val="18"/>
                <w:lang w:eastAsia="zh-CN"/>
              </w:rPr>
              <w:t>As we can see</w:t>
            </w:r>
            <w:r w:rsidR="00AF3150">
              <w:rPr>
                <w:bCs/>
                <w:sz w:val="18"/>
                <w:szCs w:val="18"/>
                <w:lang w:eastAsia="zh-CN"/>
              </w:rPr>
              <w:t xml:space="preserve"> in the result</w:t>
            </w:r>
            <w:r>
              <w:rPr>
                <w:bCs/>
                <w:sz w:val="18"/>
                <w:szCs w:val="18"/>
                <w:lang w:eastAsia="zh-CN"/>
              </w:rPr>
              <w:t>, Alt1/Alt3 yield similar performance but Alt2 performs worse</w:t>
            </w:r>
            <w:r w:rsidR="00AF3150">
              <w:rPr>
                <w:bCs/>
                <w:sz w:val="18"/>
                <w:szCs w:val="18"/>
                <w:lang w:eastAsia="zh-CN"/>
              </w:rPr>
              <w:t xml:space="preserve"> since the benefit of CJT becomes degraded when prioritizing NZC amplitudes associated with sTRP</w:t>
            </w:r>
            <w:r w:rsidR="001E2664">
              <w:rPr>
                <w:bCs/>
                <w:sz w:val="18"/>
                <w:szCs w:val="18"/>
                <w:lang w:eastAsia="zh-CN"/>
              </w:rPr>
              <w:t>. This is due to the similar reason for what</w:t>
            </w:r>
            <w:r w:rsidR="00AF3150">
              <w:rPr>
                <w:bCs/>
                <w:sz w:val="18"/>
                <w:szCs w:val="18"/>
                <w:lang w:eastAsia="zh-CN"/>
              </w:rPr>
              <w:t xml:space="preserve"> we have seen in our previous SLS results comparing </w:t>
            </w:r>
            <w:r w:rsidR="001436C1">
              <w:rPr>
                <w:bCs/>
                <w:sz w:val="18"/>
                <w:szCs w:val="18"/>
                <w:lang w:eastAsia="zh-CN"/>
              </w:rPr>
              <w:t xml:space="preserve">the cases of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=1,2,3,4</m:t>
              </m:r>
            </m:oMath>
            <w:r w:rsidR="00AF3150">
              <w:rPr>
                <w:bCs/>
                <w:sz w:val="18"/>
                <w:szCs w:val="18"/>
                <w:lang w:eastAsia="zh-CN"/>
              </w:rPr>
              <w:t xml:space="preserve">. </w:t>
            </w:r>
          </w:p>
          <w:p w14:paraId="016CEC06" w14:textId="5F653A51" w:rsidR="007F1A03" w:rsidRDefault="007F1A03" w:rsidP="00903EE8">
            <w:pPr>
              <w:widowControl w:val="0"/>
              <w:rPr>
                <w:bCs/>
                <w:sz w:val="18"/>
                <w:szCs w:val="18"/>
                <w:lang w:eastAsia="zh-CN"/>
              </w:rPr>
            </w:pPr>
          </w:p>
          <w:p w14:paraId="497B1436" w14:textId="201A9CF2" w:rsidR="001436C1" w:rsidRDefault="001436C1" w:rsidP="00903EE8">
            <w:pPr>
              <w:widowControl w:val="0"/>
              <w:rPr>
                <w:bCs/>
                <w:sz w:val="18"/>
                <w:szCs w:val="18"/>
                <w:lang w:eastAsia="zh-CN"/>
              </w:rPr>
            </w:pPr>
            <w:r>
              <w:rPr>
                <w:bCs/>
                <w:sz w:val="18"/>
                <w:szCs w:val="18"/>
                <w:lang w:eastAsia="zh-CN"/>
              </w:rPr>
              <w:t>On FFS, we prefer to keep legacy FD permutation, but not have a strong view on it.</w:t>
            </w:r>
          </w:p>
          <w:p w14:paraId="079C0A0D" w14:textId="77777777" w:rsidR="001436C1" w:rsidRDefault="001436C1" w:rsidP="00903EE8">
            <w:pPr>
              <w:widowControl w:val="0"/>
              <w:rPr>
                <w:bCs/>
                <w:sz w:val="18"/>
                <w:szCs w:val="18"/>
                <w:lang w:eastAsia="zh-CN"/>
              </w:rPr>
            </w:pPr>
          </w:p>
          <w:p w14:paraId="5ECCBB06" w14:textId="6F2FBC34" w:rsidR="00A136C6" w:rsidRDefault="00A136C6" w:rsidP="00903EE8">
            <w:pPr>
              <w:widowControl w:val="0"/>
              <w:rPr>
                <w:bCs/>
                <w:sz w:val="18"/>
                <w:szCs w:val="18"/>
                <w:lang w:eastAsia="zh-CN"/>
              </w:rPr>
            </w:pPr>
          </w:p>
          <w:p w14:paraId="15540DBB" w14:textId="40788B4C" w:rsidR="00A136C6" w:rsidRDefault="00A136C6" w:rsidP="00903EE8">
            <w:pPr>
              <w:widowControl w:val="0"/>
              <w:rPr>
                <w:bCs/>
                <w:sz w:val="18"/>
                <w:szCs w:val="18"/>
                <w:lang w:eastAsia="zh-CN"/>
              </w:rPr>
            </w:pPr>
            <w:r>
              <w:rPr>
                <w:noProof/>
                <w:lang w:eastAsia="zh-CN"/>
              </w:rPr>
              <w:drawing>
                <wp:inline distT="0" distB="0" distL="0" distR="0" wp14:anchorId="6B84AFA2" wp14:editId="6B4A6A75">
                  <wp:extent cx="3800724" cy="2305879"/>
                  <wp:effectExtent l="0" t="0" r="9525" b="18415"/>
                  <wp:docPr id="1" name="Chart 1">
                    <a:extLst xmlns:a="http://schemas.openxmlformats.org/drawingml/2006/main">
                      <a:ext uri="{FF2B5EF4-FFF2-40B4-BE49-F238E27FC236}">
                        <a16:creationId xmlns:a16="http://schemas.microsoft.com/office/drawing/2014/main" id="{DDAD31F2-0E92-4577-AABC-699EA2934F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BB8F0D" w14:textId="77777777" w:rsidR="0072794C" w:rsidRDefault="0072794C" w:rsidP="00903EE8">
            <w:pPr>
              <w:widowControl w:val="0"/>
              <w:rPr>
                <w:bCs/>
                <w:sz w:val="18"/>
                <w:szCs w:val="18"/>
                <w:lang w:eastAsia="zh-CN"/>
              </w:rPr>
            </w:pPr>
          </w:p>
          <w:p w14:paraId="3F69CE78" w14:textId="0BAE3889" w:rsidR="00F36A04" w:rsidRPr="0072794C" w:rsidRDefault="00F36A04" w:rsidP="00903EE8">
            <w:pPr>
              <w:widowControl w:val="0"/>
              <w:rPr>
                <w:bCs/>
                <w:sz w:val="18"/>
                <w:szCs w:val="18"/>
                <w:lang w:eastAsia="zh-CN"/>
              </w:rPr>
            </w:pPr>
          </w:p>
        </w:tc>
      </w:tr>
      <w:tr w:rsidR="00252306" w:rsidRPr="003779A3" w14:paraId="08C8EAF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A4A882"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E173D8" w14:textId="77777777" w:rsidR="00252306" w:rsidRPr="00252306" w:rsidRDefault="00252306" w:rsidP="00252306">
            <w:pPr>
              <w:widowControl w:val="0"/>
              <w:rPr>
                <w:b/>
                <w:bCs/>
                <w:sz w:val="18"/>
                <w:szCs w:val="18"/>
                <w:lang w:eastAsia="zh-CN"/>
              </w:rPr>
            </w:pPr>
            <w:r w:rsidRPr="00252306">
              <w:rPr>
                <w:b/>
                <w:bCs/>
                <w:sz w:val="18"/>
                <w:szCs w:val="18"/>
                <w:lang w:eastAsia="zh-CN"/>
              </w:rPr>
              <w:t>Our position is updated in Table 1A.</w:t>
            </w:r>
          </w:p>
          <w:p w14:paraId="6C25FF88" w14:textId="77777777" w:rsidR="00252306" w:rsidRPr="00252306" w:rsidRDefault="00252306" w:rsidP="00014E67">
            <w:pPr>
              <w:widowControl w:val="0"/>
              <w:rPr>
                <w:b/>
                <w:bCs/>
                <w:sz w:val="18"/>
                <w:szCs w:val="18"/>
                <w:lang w:eastAsia="zh-CN"/>
              </w:rPr>
            </w:pPr>
          </w:p>
        </w:tc>
      </w:tr>
      <w:tr w:rsidR="00871F74" w:rsidRPr="003779A3" w14:paraId="2568273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6DBD81C" w14:textId="678AD7C5" w:rsidR="00871F74" w:rsidRDefault="00871F74" w:rsidP="00871F74">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848413" w14:textId="77777777" w:rsidR="00871F74" w:rsidRDefault="00871F74" w:rsidP="00871F74">
            <w:pPr>
              <w:widowControl w:val="0"/>
              <w:rPr>
                <w:b/>
                <w:bCs/>
                <w:sz w:val="18"/>
                <w:szCs w:val="18"/>
                <w:lang w:eastAsia="zh-CN"/>
              </w:rPr>
            </w:pPr>
            <w:r w:rsidRPr="0072794C">
              <w:rPr>
                <w:b/>
                <w:bCs/>
                <w:sz w:val="18"/>
                <w:szCs w:val="18"/>
                <w:lang w:eastAsia="zh-CN"/>
              </w:rPr>
              <w:t>Proposal 1.B.2</w:t>
            </w:r>
          </w:p>
          <w:p w14:paraId="7ACB9FC5" w14:textId="77777777" w:rsidR="00871F74" w:rsidRDefault="00871F74" w:rsidP="00871F74">
            <w:pPr>
              <w:widowControl w:val="0"/>
              <w:rPr>
                <w:bCs/>
                <w:sz w:val="18"/>
                <w:szCs w:val="18"/>
                <w:lang w:eastAsia="zh-CN"/>
              </w:rPr>
            </w:pPr>
            <w:r>
              <w:rPr>
                <w:bCs/>
                <w:sz w:val="18"/>
                <w:szCs w:val="18"/>
                <w:lang w:eastAsia="zh-CN"/>
              </w:rPr>
              <w:t>One minor question: what’s the meaning of “first” of the N selected CSI-RS resource(s). We do not have strong preference, but some further clarification may be needed for making the corresponding proposal clear. Maybe, we can use the legacy wording of “lowest CSI-RS resource ID” as Nokia proposed (“in the order of RSRP” seems not to be needed).</w:t>
            </w:r>
          </w:p>
          <w:p w14:paraId="70BD44B8" w14:textId="77777777" w:rsidR="00871F74" w:rsidRDefault="00871F74" w:rsidP="00871F74">
            <w:pPr>
              <w:widowControl w:val="0"/>
              <w:rPr>
                <w:bCs/>
                <w:sz w:val="18"/>
                <w:szCs w:val="18"/>
                <w:lang w:eastAsia="zh-CN"/>
              </w:rPr>
            </w:pPr>
          </w:p>
          <w:p w14:paraId="2802464C" w14:textId="77777777" w:rsidR="00871F74" w:rsidRDefault="00871F74" w:rsidP="00871F74">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mTRP,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w:t>
            </w:r>
            <w:r w:rsidRPr="000D40D9">
              <w:rPr>
                <w:rFonts w:eastAsia="Batang"/>
                <w:b/>
                <w:bCs/>
                <w:color w:val="FF0000"/>
                <w:sz w:val="18"/>
                <w:szCs w:val="18"/>
                <w:lang w:val="en-GB"/>
              </w:rPr>
              <w:t>, i.e., lowest resource ID,</w:t>
            </w:r>
            <w:r w:rsidRPr="000D40D9">
              <w:rPr>
                <w:rFonts w:eastAsia="Batang"/>
                <w:color w:val="FF0000"/>
                <w:sz w:val="20"/>
                <w:szCs w:val="20"/>
                <w:lang w:val="en-GB"/>
              </w:rPr>
              <w:t xml:space="preserve"> </w:t>
            </w:r>
            <w:r w:rsidRPr="002E160F">
              <w:rPr>
                <w:rFonts w:eastAsia="Batang"/>
                <w:sz w:val="20"/>
                <w:szCs w:val="20"/>
                <w:lang w:val="en-GB"/>
              </w:rPr>
              <w:t>of the N selected CSI-RS resource(s)</w:t>
            </w:r>
          </w:p>
          <w:p w14:paraId="7A4FAA65" w14:textId="2077608B" w:rsidR="00871F74" w:rsidRDefault="00014E67" w:rsidP="00871F74">
            <w:pPr>
              <w:widowControl w:val="0"/>
              <w:rPr>
                <w:ins w:id="9" w:author="Eko Onggosanusi" w:date="2023-04-18T21:14:00Z"/>
                <w:bCs/>
                <w:sz w:val="18"/>
                <w:szCs w:val="18"/>
                <w:lang w:val="en-GB" w:eastAsia="zh-CN"/>
              </w:rPr>
            </w:pPr>
            <w:ins w:id="10" w:author="Eko Onggosanusi" w:date="2023-04-18T21:14:00Z">
              <w:r>
                <w:rPr>
                  <w:bCs/>
                  <w:sz w:val="18"/>
                  <w:szCs w:val="18"/>
                  <w:lang w:val="en-GB" w:eastAsia="zh-CN"/>
                </w:rPr>
                <w:t>[Mod: That’s my original proposal but companies have issue since RRC spec 331 as of now doesn’t use any ordering rule for C</w:t>
              </w:r>
            </w:ins>
            <w:ins w:id="11" w:author="Eko Onggosanusi" w:date="2023-04-18T21:15:00Z">
              <w:r>
                <w:rPr>
                  <w:bCs/>
                  <w:sz w:val="18"/>
                  <w:szCs w:val="18"/>
                  <w:lang w:val="en-GB" w:eastAsia="zh-CN"/>
                </w:rPr>
                <w:t xml:space="preserve">SI-RS resource ID. So “first” here simply means the first </w:t>
              </w:r>
            </w:ins>
            <w:ins w:id="12" w:author="Eko Onggosanusi" w:date="2023-04-18T21:16:00Z">
              <w:r>
                <w:rPr>
                  <w:bCs/>
                  <w:sz w:val="18"/>
                  <w:szCs w:val="18"/>
                  <w:lang w:val="en-GB" w:eastAsia="zh-CN"/>
                </w:rPr>
                <w:t xml:space="preserve">(on the list) </w:t>
              </w:r>
            </w:ins>
            <w:ins w:id="13" w:author="Eko Onggosanusi" w:date="2023-04-18T21:15:00Z">
              <w:r>
                <w:rPr>
                  <w:bCs/>
                  <w:sz w:val="18"/>
                  <w:szCs w:val="18"/>
                  <w:lang w:val="en-GB" w:eastAsia="zh-CN"/>
                </w:rPr>
                <w:t>among the N CSI-RS resources selected out of the N_TR</w:t>
              </w:r>
            </w:ins>
            <w:ins w:id="14" w:author="Eko Onggosanusi" w:date="2023-04-18T21:16:00Z">
              <w:r>
                <w:rPr>
                  <w:bCs/>
                  <w:sz w:val="18"/>
                  <w:szCs w:val="18"/>
                  <w:lang w:val="en-GB" w:eastAsia="zh-CN"/>
                </w:rPr>
                <w:t>P configured CSI-RS resources. If further clarification is needed, this can be handled later. For now this is the best we can do, i.e. the reference is fixed]</w:t>
              </w:r>
            </w:ins>
            <w:ins w:id="15" w:author="Eko Onggosanusi" w:date="2023-04-18T21:15:00Z">
              <w:r>
                <w:rPr>
                  <w:bCs/>
                  <w:sz w:val="18"/>
                  <w:szCs w:val="18"/>
                  <w:lang w:val="en-GB" w:eastAsia="zh-CN"/>
                </w:rPr>
                <w:t xml:space="preserve"> </w:t>
              </w:r>
            </w:ins>
          </w:p>
          <w:p w14:paraId="22899796" w14:textId="77777777" w:rsidR="00014E67" w:rsidRPr="000D40D9" w:rsidRDefault="00014E67" w:rsidP="00871F74">
            <w:pPr>
              <w:widowControl w:val="0"/>
              <w:rPr>
                <w:bCs/>
                <w:sz w:val="18"/>
                <w:szCs w:val="18"/>
                <w:lang w:val="en-GB" w:eastAsia="zh-CN"/>
              </w:rPr>
            </w:pPr>
          </w:p>
          <w:p w14:paraId="5D48EE42" w14:textId="77777777" w:rsidR="00871F74" w:rsidRDefault="00871F74" w:rsidP="00871F74">
            <w:pPr>
              <w:widowControl w:val="0"/>
              <w:rPr>
                <w:b/>
                <w:bCs/>
                <w:sz w:val="18"/>
                <w:szCs w:val="18"/>
                <w:lang w:eastAsia="zh-CN"/>
              </w:rPr>
            </w:pPr>
            <w:r w:rsidRPr="0072794C">
              <w:rPr>
                <w:b/>
                <w:bCs/>
                <w:sz w:val="18"/>
                <w:szCs w:val="18"/>
                <w:lang w:eastAsia="zh-CN"/>
              </w:rPr>
              <w:t>Proposal 1.</w:t>
            </w:r>
            <w:r>
              <w:rPr>
                <w:b/>
                <w:bCs/>
                <w:sz w:val="18"/>
                <w:szCs w:val="18"/>
                <w:lang w:eastAsia="zh-CN"/>
              </w:rPr>
              <w:t>D</w:t>
            </w:r>
            <w:r w:rsidRPr="0072794C">
              <w:rPr>
                <w:b/>
                <w:bCs/>
                <w:sz w:val="18"/>
                <w:szCs w:val="18"/>
                <w:lang w:eastAsia="zh-CN"/>
              </w:rPr>
              <w:t>.</w:t>
            </w:r>
            <w:r>
              <w:rPr>
                <w:b/>
                <w:bCs/>
                <w:sz w:val="18"/>
                <w:szCs w:val="18"/>
                <w:lang w:eastAsia="zh-CN"/>
              </w:rPr>
              <w:t>3</w:t>
            </w:r>
          </w:p>
          <w:p w14:paraId="4AFEA0B5" w14:textId="51E946B2" w:rsidR="00871F74" w:rsidRPr="00252306" w:rsidRDefault="00871F74" w:rsidP="00871F74">
            <w:pPr>
              <w:widowControl w:val="0"/>
              <w:rPr>
                <w:b/>
                <w:bCs/>
                <w:sz w:val="18"/>
                <w:szCs w:val="18"/>
                <w:lang w:eastAsia="zh-CN"/>
              </w:rPr>
            </w:pPr>
            <w:r>
              <w:rPr>
                <w:bCs/>
                <w:sz w:val="18"/>
                <w:szCs w:val="18"/>
                <w:lang w:eastAsia="zh-CN"/>
              </w:rPr>
              <w:t xml:space="preserve">Thanks for clarification. Our first preference is to provided CBSR per resource(s), but, for saving RRC overhead, we can be flexible, if having majority companies support. </w:t>
            </w:r>
          </w:p>
        </w:tc>
      </w:tr>
      <w:tr w:rsidR="00152A87" w:rsidRPr="003779A3" w14:paraId="6D2B4AA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0C1A" w14:textId="3E62190E" w:rsidR="00152A87" w:rsidRDefault="00152A87" w:rsidP="00871F7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724ED4" w14:textId="13E9EA8E" w:rsidR="00152A87" w:rsidRPr="005904E3" w:rsidRDefault="005904E3" w:rsidP="00871F74">
            <w:pPr>
              <w:widowControl w:val="0"/>
              <w:rPr>
                <w:b/>
                <w:bCs/>
                <w:color w:val="3333FF"/>
                <w:sz w:val="22"/>
                <w:szCs w:val="18"/>
                <w:lang w:eastAsia="zh-CN"/>
              </w:rPr>
            </w:pPr>
            <w:r w:rsidRPr="005904E3">
              <w:rPr>
                <w:b/>
                <w:bCs/>
                <w:color w:val="3333FF"/>
                <w:sz w:val="22"/>
                <w:szCs w:val="18"/>
                <w:lang w:eastAsia="zh-CN"/>
              </w:rPr>
              <w:t>Added conclusion 1.C.5</w:t>
            </w:r>
            <w:r w:rsidR="00152A87" w:rsidRPr="005904E3">
              <w:rPr>
                <w:b/>
                <w:bCs/>
                <w:color w:val="3333FF"/>
                <w:sz w:val="22"/>
                <w:szCs w:val="18"/>
                <w:lang w:eastAsia="zh-CN"/>
              </w:rPr>
              <w:t>.</w:t>
            </w:r>
          </w:p>
          <w:p w14:paraId="246821FD" w14:textId="77777777" w:rsidR="00152A87" w:rsidRPr="005904E3" w:rsidRDefault="00152A87" w:rsidP="00871F74">
            <w:pPr>
              <w:widowControl w:val="0"/>
              <w:rPr>
                <w:b/>
                <w:bCs/>
                <w:color w:val="3333FF"/>
                <w:sz w:val="22"/>
                <w:szCs w:val="18"/>
                <w:lang w:eastAsia="zh-CN"/>
              </w:rPr>
            </w:pPr>
          </w:p>
          <w:p w14:paraId="51560C86" w14:textId="78F9C58A" w:rsidR="00152A87" w:rsidRPr="0072794C" w:rsidRDefault="00152A87" w:rsidP="00871F74">
            <w:pPr>
              <w:widowControl w:val="0"/>
              <w:rPr>
                <w:b/>
                <w:bCs/>
                <w:sz w:val="18"/>
                <w:szCs w:val="18"/>
                <w:lang w:eastAsia="zh-CN"/>
              </w:rPr>
            </w:pPr>
            <w:r w:rsidRPr="005904E3">
              <w:rPr>
                <w:b/>
                <w:bCs/>
                <w:color w:val="3333FF"/>
                <w:sz w:val="22"/>
                <w:szCs w:val="18"/>
                <w:lang w:eastAsia="zh-CN"/>
              </w:rPr>
              <w:t xml:space="preserve">The following are moved to EMAIL ENDORSEMENT 2: </w:t>
            </w:r>
            <w:r w:rsidR="005904E3" w:rsidRPr="005904E3">
              <w:rPr>
                <w:b/>
                <w:bCs/>
                <w:color w:val="3333FF"/>
                <w:sz w:val="22"/>
                <w:szCs w:val="18"/>
                <w:lang w:eastAsia="zh-CN"/>
              </w:rPr>
              <w:t>proposal 1.B.2, conclusions 1.C.2/1.C.4/1.C.5</w:t>
            </w:r>
            <w:r w:rsidR="005904E3">
              <w:rPr>
                <w:b/>
                <w:bCs/>
                <w:color w:val="3333FF"/>
                <w:sz w:val="22"/>
                <w:szCs w:val="18"/>
                <w:lang w:eastAsia="zh-CN"/>
              </w:rPr>
              <w:t>.</w:t>
            </w:r>
          </w:p>
        </w:tc>
      </w:tr>
      <w:tr w:rsidR="007D3C7B" w:rsidRPr="003779A3" w14:paraId="77FE861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6758EA" w14:textId="1AA6ADA6" w:rsidR="007D3C7B" w:rsidRDefault="007D3C7B" w:rsidP="007D3C7B">
            <w:pPr>
              <w:snapToGrid w:val="0"/>
              <w:rPr>
                <w:rFonts w:eastAsiaTheme="minorEastAsia"/>
                <w:sz w:val="18"/>
                <w:szCs w:val="18"/>
                <w:lang w:eastAsia="zh-CN"/>
              </w:rPr>
            </w:pPr>
            <w:r>
              <w:rPr>
                <w:rFonts w:eastAsiaTheme="minorEastAsia" w:hint="eastAsia"/>
                <w:sz w:val="18"/>
                <w:szCs w:val="18"/>
                <w:lang w:eastAsia="zh-CN"/>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60812A" w14:textId="77777777" w:rsidR="007D3C7B" w:rsidRPr="00332F42" w:rsidRDefault="007D3C7B" w:rsidP="007D3C7B">
            <w:pPr>
              <w:widowControl w:val="0"/>
              <w:rPr>
                <w:rFonts w:ascii="Times" w:eastAsiaTheme="minorEastAsia" w:hAnsi="Times" w:cs="Times"/>
                <w:sz w:val="20"/>
                <w:szCs w:val="20"/>
                <w:lang w:val="en-GB" w:eastAsia="zh-CN"/>
              </w:rPr>
            </w:pPr>
            <w:r w:rsidRPr="00332F42">
              <w:rPr>
                <w:rFonts w:ascii="Times" w:eastAsia="Batang" w:hAnsi="Times" w:cs="Times"/>
                <w:b/>
                <w:sz w:val="20"/>
                <w:szCs w:val="20"/>
                <w:u w:val="single"/>
                <w:lang w:val="en-GB" w:eastAsia="en-US"/>
              </w:rPr>
              <w:t>Proposal 1.B.2</w:t>
            </w:r>
            <w:r w:rsidRPr="00332F42">
              <w:rPr>
                <w:rFonts w:ascii="Times" w:eastAsia="Batang" w:hAnsi="Times" w:cs="Times"/>
                <w:sz w:val="20"/>
                <w:szCs w:val="20"/>
                <w:lang w:val="en-GB" w:eastAsia="en-US"/>
              </w:rPr>
              <w:t>: We prefer Alt1. For Alt</w:t>
            </w:r>
            <w:r w:rsidRPr="00332F42">
              <w:rPr>
                <w:rFonts w:ascii="Times" w:eastAsiaTheme="minorEastAsia" w:hAnsi="Times" w:cs="Times" w:hint="eastAsia"/>
                <w:sz w:val="20"/>
                <w:szCs w:val="20"/>
                <w:lang w:val="en-GB" w:eastAsia="zh-CN"/>
              </w:rPr>
              <w:t>2,</w:t>
            </w:r>
            <w:r w:rsidRPr="00332F42">
              <w:rPr>
                <w:rFonts w:ascii="Times" w:eastAsiaTheme="minorEastAsia" w:hAnsi="Times" w:cs="Times"/>
                <w:sz w:val="20"/>
                <w:szCs w:val="20"/>
                <w:lang w:val="en-GB" w:eastAsia="zh-CN"/>
              </w:rPr>
              <w:t xml:space="preserve"> the benefit is not clear.</w:t>
            </w:r>
          </w:p>
          <w:p w14:paraId="1C47E327" w14:textId="77777777" w:rsidR="007D3C7B" w:rsidRPr="00332F42" w:rsidRDefault="007D3C7B" w:rsidP="007D3C7B">
            <w:pPr>
              <w:widowControl w:val="0"/>
              <w:rPr>
                <w:sz w:val="20"/>
                <w:szCs w:val="20"/>
                <w:lang w:val="de-DE"/>
              </w:rPr>
            </w:pPr>
            <w:r w:rsidRPr="00332F42">
              <w:rPr>
                <w:b/>
                <w:sz w:val="20"/>
                <w:szCs w:val="20"/>
                <w:u w:val="single"/>
                <w:lang w:val="de-DE"/>
              </w:rPr>
              <w:t>Conclusion 1.C.4</w:t>
            </w:r>
            <w:r w:rsidRPr="00332F42">
              <w:rPr>
                <w:sz w:val="20"/>
                <w:szCs w:val="20"/>
                <w:lang w:val="de-DE"/>
              </w:rPr>
              <w:t>: Support.</w:t>
            </w:r>
          </w:p>
          <w:p w14:paraId="21CAB13F" w14:textId="0CE2202B" w:rsidR="007D3C7B" w:rsidRPr="005904E3" w:rsidRDefault="007D3C7B" w:rsidP="007D3C7B">
            <w:pPr>
              <w:widowControl w:val="0"/>
              <w:rPr>
                <w:b/>
                <w:bCs/>
                <w:color w:val="3333FF"/>
                <w:sz w:val="22"/>
                <w:szCs w:val="18"/>
                <w:lang w:eastAsia="zh-CN"/>
              </w:rPr>
            </w:pPr>
            <w:r w:rsidRPr="00332F42">
              <w:rPr>
                <w:b/>
                <w:sz w:val="20"/>
                <w:szCs w:val="20"/>
                <w:u w:val="single"/>
              </w:rPr>
              <w:lastRenderedPageBreak/>
              <w:t>Proposal 1.D.3:</w:t>
            </w:r>
            <w:r w:rsidRPr="00332F42">
              <w:rPr>
                <w:b/>
                <w:sz w:val="20"/>
                <w:szCs w:val="20"/>
              </w:rPr>
              <w:t xml:space="preserve"> </w:t>
            </w:r>
            <w:r w:rsidRPr="00332F42">
              <w:rPr>
                <w:sz w:val="20"/>
                <w:szCs w:val="20"/>
              </w:rPr>
              <w:t xml:space="preserve">Considering the majority view, we are fine with the additional flexibility of CBSR configuration for a subset of TRPs. </w:t>
            </w:r>
          </w:p>
        </w:tc>
      </w:tr>
    </w:tbl>
    <w:p w14:paraId="6B43BBE1" w14:textId="77777777" w:rsidR="00FF14F6" w:rsidRPr="00252306" w:rsidRDefault="00FF14F6"/>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55226ABD"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5D714317" w14:textId="6BCBCE33" w:rsidR="007133BD" w:rsidRDefault="007133BD" w:rsidP="007133BD">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00BA420E">
              <w:rPr>
                <w:rFonts w:ascii="Times" w:eastAsia="Batang" w:hAnsi="Times"/>
                <w:sz w:val="20"/>
                <w:szCs w:val="20"/>
                <w:lang w:val="en-GB" w:eastAsia="en-US"/>
              </w:rPr>
              <w:t>1</w:t>
            </w:r>
            <w:r w:rsidRPr="00C523B8">
              <w:rPr>
                <w:rFonts w:ascii="Times" w:eastAsia="Batang" w:hAnsi="Times"/>
                <w:sz w:val="20"/>
                <w:szCs w:val="20"/>
                <w:lang w:val="en-GB" w:eastAsia="en-US"/>
              </w:rPr>
              <w:t xml:space="preserve">-bit wideband CQI and 2-bit sub-bands CQIs </w:t>
            </w:r>
          </w:p>
          <w:p w14:paraId="5D27B1E1" w14:textId="48C9A315" w:rsidR="007133BD" w:rsidRPr="007B6EAC" w:rsidRDefault="007133BD" w:rsidP="007133BD">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differential CQI table</w:t>
            </w:r>
            <w:r w:rsidR="00BA420E">
              <w:rPr>
                <w:rFonts w:ascii="Times" w:eastAsia="Batang" w:hAnsi="Times"/>
                <w:sz w:val="20"/>
                <w:szCs w:val="20"/>
                <w:lang w:val="en-GB"/>
              </w:rPr>
              <w:t xml:space="preserve"> corresponding to 00/01</w:t>
            </w:r>
          </w:p>
          <w:p w14:paraId="56DFED7D" w14:textId="77777777" w:rsidR="007133BD" w:rsidRPr="007B6EAC" w:rsidRDefault="007133BD" w:rsidP="007133BD">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afc"/>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1E9EF5B" w:rsidR="00EA6A56" w:rsidRDefault="00EA6A56"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vivo, Spreadtrum,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2F20DF56" w:rsidR="007B6EAC" w:rsidRDefault="007B6EAC" w:rsidP="00AA2A87">
            <w:pPr>
              <w:pStyle w:val="afc"/>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xml:space="preserve">: MediaTek, Huawei/HiSi, Lenovo/MotM, Google, NEC, Fraunhofer IIS/HHI, </w:t>
            </w:r>
          </w:p>
          <w:p w14:paraId="01C3FB20" w14:textId="55C6E65F" w:rsidR="007B6EAC" w:rsidRPr="007B6EAC" w:rsidRDefault="002E3579" w:rsidP="00AA2A87">
            <w:pPr>
              <w:pStyle w:val="afc"/>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r w:rsidR="00815DB4">
              <w:rPr>
                <w:rFonts w:eastAsiaTheme="minorEastAsia"/>
                <w:iCs/>
                <w:sz w:val="18"/>
                <w:szCs w:val="18"/>
                <w:lang w:val="en-GB"/>
              </w:rPr>
              <w:t>, Intel</w:t>
            </w:r>
          </w:p>
          <w:p w14:paraId="432DFBF5" w14:textId="77777777" w:rsidR="001F11C7" w:rsidRDefault="001F11C7" w:rsidP="00E21573">
            <w:pPr>
              <w:widowControl w:val="0"/>
              <w:snapToGrid w:val="0"/>
              <w:rPr>
                <w:rFonts w:eastAsiaTheme="minorEastAsia"/>
                <w:iCs/>
                <w:sz w:val="18"/>
                <w:szCs w:val="18"/>
                <w:lang w:val="en-GB"/>
              </w:rPr>
            </w:pPr>
          </w:p>
          <w:p w14:paraId="0F26F2B5" w14:textId="77777777" w:rsidR="007133BD" w:rsidRDefault="007133BD" w:rsidP="00E21573">
            <w:pPr>
              <w:widowControl w:val="0"/>
              <w:snapToGrid w:val="0"/>
              <w:rPr>
                <w:rFonts w:eastAsiaTheme="minorEastAsia"/>
                <w:iCs/>
                <w:sz w:val="18"/>
                <w:szCs w:val="18"/>
                <w:lang w:val="en-GB"/>
              </w:rPr>
            </w:pPr>
            <w:r>
              <w:rPr>
                <w:rFonts w:eastAsiaTheme="minorEastAsia"/>
                <w:iCs/>
                <w:sz w:val="18"/>
                <w:szCs w:val="18"/>
                <w:lang w:val="en-GB"/>
              </w:rPr>
              <w:t>V3:</w:t>
            </w:r>
          </w:p>
          <w:p w14:paraId="1ED465D2" w14:textId="69CBFBC4" w:rsidR="007133BD" w:rsidRDefault="007133BD" w:rsidP="007133BD">
            <w:pPr>
              <w:pStyle w:val="afc"/>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LG</w:t>
            </w:r>
          </w:p>
          <w:p w14:paraId="5552EFF2" w14:textId="77777777" w:rsidR="007133BD" w:rsidRPr="007B6EAC" w:rsidRDefault="007133BD" w:rsidP="007133BD">
            <w:pPr>
              <w:pStyle w:val="afc"/>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Pr>
                <w:rFonts w:eastAsiaTheme="minorEastAsia"/>
                <w:iCs/>
                <w:sz w:val="18"/>
                <w:szCs w:val="18"/>
                <w:lang w:val="en-GB"/>
              </w:rPr>
              <w:t>: Samsung, ZTE, Intel</w:t>
            </w:r>
          </w:p>
          <w:p w14:paraId="48D58E1B" w14:textId="0A8E462D" w:rsidR="007133BD" w:rsidRPr="00E21573" w:rsidRDefault="007133BD"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6"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w:t>
            </w:r>
            <w:r w:rsidRPr="007B6EAC">
              <w:rPr>
                <w:rFonts w:ascii="Times" w:eastAsia="Malgun Gothic" w:hAnsi="Times"/>
                <w:sz w:val="16"/>
                <w:szCs w:val="20"/>
                <w:highlight w:val="yellow"/>
                <w:lang w:val="en-GB" w:eastAsia="en-US"/>
              </w:rPr>
              <w:lastRenderedPageBreak/>
              <w:t xml:space="preserve">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afc"/>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等线"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afc"/>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等线" w:hint="eastAsia"/>
                <w:sz w:val="16"/>
                <w:szCs w:val="20"/>
                <w:highlight w:val="yellow"/>
                <w:lang w:eastAsia="zh-CN"/>
              </w:rPr>
              <w:t>For each polarization, each of the Q bitmaps contains bits included</w:t>
            </w:r>
            <w:r w:rsidRPr="007B6EAC">
              <w:rPr>
                <w:rFonts w:eastAsia="等线"/>
                <w:sz w:val="16"/>
                <w:szCs w:val="20"/>
                <w:highlight w:val="yellow"/>
                <w:lang w:eastAsia="zh-CN"/>
              </w:rPr>
              <w:t xml:space="preserve"> in</w:t>
            </w:r>
            <w:r w:rsidRPr="007B6EAC">
              <w:rPr>
                <w:rFonts w:eastAsia="等线" w:hint="eastAsia"/>
                <w:sz w:val="16"/>
                <w:szCs w:val="20"/>
                <w:highlight w:val="yellow"/>
                <w:lang w:eastAsia="zh-CN"/>
              </w:rPr>
              <w:t xml:space="preserve"> a set of SD basis and FD basis pairs </w:t>
            </w:r>
            <m:oMath>
              <m:r>
                <m:rPr>
                  <m:sty m:val="p"/>
                </m:rPr>
                <w:rPr>
                  <w:rFonts w:ascii="Cambria Math" w:eastAsia="等线" w:hAnsi="Cambria Math"/>
                  <w:sz w:val="16"/>
                  <w:szCs w:val="20"/>
                  <w:highlight w:val="yellow"/>
                  <w:lang w:eastAsia="zh-CN"/>
                </w:rPr>
                <m:t>{(s, f)}</m:t>
              </m:r>
            </m:oMath>
            <w:r w:rsidRPr="007B6EAC">
              <w:rPr>
                <w:rFonts w:eastAsia="等线" w:hint="eastAsia"/>
                <w:sz w:val="16"/>
                <w:szCs w:val="20"/>
                <w:highlight w:val="yellow"/>
                <w:lang w:eastAsia="zh-CN"/>
              </w:rPr>
              <w:t xml:space="preserve">, satisfying </w:t>
            </w:r>
            <m:oMath>
              <m:r>
                <m:rPr>
                  <m:sty m:val="p"/>
                </m:rPr>
                <w:rPr>
                  <w:rFonts w:ascii="Cambria Math" w:eastAsia="等线" w:hAnsi="Cambria Math"/>
                  <w:sz w:val="16"/>
                  <w:szCs w:val="20"/>
                  <w:highlight w:val="yellow"/>
                  <w:lang w:eastAsia="zh-CN"/>
                </w:rPr>
                <m:t>min(</m:t>
              </m:r>
              <m:r>
                <w:rPr>
                  <w:rFonts w:ascii="Cambria Math" w:eastAsia="等线" w:hAnsi="Cambria Math"/>
                  <w:sz w:val="16"/>
                  <w:szCs w:val="20"/>
                  <w:highlight w:val="yellow"/>
                  <w:lang w:eastAsia="zh-CN"/>
                </w:rPr>
                <m:t>f</m:t>
              </m:r>
              <m:r>
                <m:rPr>
                  <m:sty m:val="p"/>
                </m:rPr>
                <w:rPr>
                  <w:rFonts w:ascii="Cambria Math" w:eastAsia="等线" w:hAnsi="Cambria Math"/>
                  <w:sz w:val="16"/>
                  <w:szCs w:val="20"/>
                  <w:highlight w:val="yellow"/>
                  <w:lang w:eastAsia="zh-CN"/>
                </w:rPr>
                <m:t>,</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M</m:t>
                  </m:r>
                </m:e>
                <m:sub>
                  <m:r>
                    <w:rPr>
                      <w:rFonts w:ascii="Cambria Math" w:eastAsia="等线" w:hAnsi="Cambria Math"/>
                      <w:sz w:val="16"/>
                      <w:szCs w:val="20"/>
                      <w:highlight w:val="yellow"/>
                      <w:lang w:eastAsia="zh-CN"/>
                    </w:rPr>
                    <m:t>v</m:t>
                  </m:r>
                </m:sub>
              </m:sSub>
              <m:r>
                <m:rPr>
                  <m:sty m:val="p"/>
                </m:rPr>
                <w:rPr>
                  <w:rFonts w:ascii="Cambria Math" w:eastAsia="等线" w:hAnsi="Cambria Math"/>
                  <w:sz w:val="16"/>
                  <w:szCs w:val="20"/>
                  <w:highlight w:val="yellow"/>
                  <w:lang w:eastAsia="zh-CN"/>
                </w:rPr>
                <m:t>-f)+ </m:t>
              </m:r>
              <m:r>
                <w:rPr>
                  <w:rFonts w:ascii="Cambria Math" w:eastAsia="等线" w:hAnsi="Cambria Math"/>
                  <w:sz w:val="16"/>
                  <w:szCs w:val="20"/>
                  <w:highlight w:val="yellow"/>
                  <w:lang w:eastAsia="zh-CN"/>
                </w:rPr>
                <m:t>min</m:t>
              </m:r>
              <m:r>
                <m:rPr>
                  <m:sty m:val="p"/>
                </m:rPr>
                <w:rPr>
                  <w:rFonts w:ascii="Cambria Math" w:eastAsia="等线" w:hAnsi="Cambria Math"/>
                  <w:sz w:val="16"/>
                  <w:szCs w:val="20"/>
                  <w:highlight w:val="yellow"/>
                  <w:lang w:eastAsia="zh-CN"/>
                </w:rPr>
                <m:t>(|s-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 L-|s-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|)≤D</m:t>
              </m:r>
            </m:oMath>
            <w:r w:rsidRPr="007B6EAC">
              <w:rPr>
                <w:rFonts w:eastAsia="等线" w:hint="eastAsia"/>
                <w:sz w:val="16"/>
                <w:szCs w:val="20"/>
                <w:highlight w:val="yellow"/>
                <w:lang w:eastAsia="zh-CN"/>
              </w:rPr>
              <w:t>, where</w:t>
            </w:r>
          </w:p>
          <w:p w14:paraId="0D2954A3" w14:textId="77777777"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等线" w:hAnsi="Cambria Math"/>
                  <w:sz w:val="16"/>
                  <w:szCs w:val="20"/>
                  <w:highlight w:val="yellow"/>
                  <w:lang w:eastAsia="zh-CN"/>
                </w:rPr>
                <m:t>s∈</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0,…,L-1</m:t>
                  </m:r>
                </m:e>
              </m:d>
            </m:oMath>
            <w:r w:rsidRPr="007B6EAC">
              <w:rPr>
                <w:rFonts w:eastAsia="等线" w:hint="eastAsia"/>
                <w:sz w:val="16"/>
                <w:szCs w:val="20"/>
                <w:highlight w:val="yellow"/>
                <w:lang w:eastAsia="zh-CN"/>
              </w:rPr>
              <w:t xml:space="preserve">, </w:t>
            </w:r>
            <m:oMath>
              <m:r>
                <m:rPr>
                  <m:sty m:val="p"/>
                </m:rPr>
                <w:rPr>
                  <w:rFonts w:ascii="Cambria Math" w:eastAsia="等线" w:hAnsi="Cambria Math"/>
                  <w:sz w:val="16"/>
                  <w:szCs w:val="20"/>
                  <w:highlight w:val="yellow"/>
                  <w:lang w:eastAsia="zh-CN"/>
                </w:rPr>
                <m:t>f∈</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0,…,M-1</m:t>
                  </m:r>
                </m:e>
              </m:d>
            </m:oMath>
          </w:p>
          <w:p w14:paraId="00B2E9E8" w14:textId="77777777" w:rsidR="00C523B8" w:rsidRPr="007B6EAC" w:rsidRDefault="00B25882"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∈{0,…,</m:t>
              </m:r>
              <m:r>
                <w:rPr>
                  <w:rFonts w:ascii="Cambria Math" w:eastAsia="等线" w:hAnsi="Cambria Math"/>
                  <w:sz w:val="16"/>
                  <w:szCs w:val="20"/>
                  <w:highlight w:val="yellow"/>
                  <w:lang w:eastAsia="zh-CN"/>
                </w:rPr>
                <m:t>L</m:t>
              </m:r>
              <m:r>
                <m:rPr>
                  <m:sty m:val="p"/>
                </m:rPr>
                <w:rPr>
                  <w:rFonts w:ascii="Cambria Math" w:eastAsia="等线" w:hAnsi="Cambria Math"/>
                  <w:sz w:val="16"/>
                  <w:szCs w:val="20"/>
                  <w:highlight w:val="yellow"/>
                  <w:lang w:eastAsia="zh-CN"/>
                </w:rPr>
                <m:t>-1}</m:t>
              </m:r>
            </m:oMath>
            <w:r w:rsidR="00C523B8" w:rsidRPr="007B6EAC">
              <w:rPr>
                <w:rFonts w:eastAsia="等线" w:hint="eastAsia"/>
                <w:sz w:val="16"/>
                <w:szCs w:val="20"/>
                <w:highlight w:val="yellow"/>
                <w:lang w:eastAsia="zh-CN"/>
              </w:rPr>
              <w:t xml:space="preserve"> is the SD basis indicated by SCI</w:t>
            </w:r>
          </w:p>
          <w:p w14:paraId="3E131D10" w14:textId="11F1B4D4"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FB54841" w:rsidR="00C523B8" w:rsidRDefault="00C523B8" w:rsidP="00C523B8">
            <w:pPr>
              <w:widowControl w:val="0"/>
              <w:snapToGrid w:val="0"/>
              <w:jc w:val="both"/>
              <w:rPr>
                <w:rFonts w:eastAsia="Batang"/>
                <w:sz w:val="20"/>
                <w:szCs w:val="20"/>
                <w:lang w:val="en-GB"/>
              </w:rPr>
            </w:pPr>
          </w:p>
          <w:p w14:paraId="58A1AC32" w14:textId="4D57D80C" w:rsidR="005D7917" w:rsidRDefault="005D7917" w:rsidP="00C523B8">
            <w:pPr>
              <w:widowControl w:val="0"/>
              <w:snapToGrid w:val="0"/>
              <w:jc w:val="both"/>
              <w:rPr>
                <w:rFonts w:eastAsia="Batang"/>
                <w:sz w:val="20"/>
                <w:szCs w:val="20"/>
                <w:lang w:val="en-GB"/>
              </w:rPr>
            </w:pPr>
          </w:p>
          <w:p w14:paraId="224AF3E9" w14:textId="77777777" w:rsidR="005D7917" w:rsidRPr="005D7917" w:rsidRDefault="005D7917" w:rsidP="005D7917">
            <w:pPr>
              <w:rPr>
                <w:b/>
                <w:bCs/>
                <w:color w:val="000000" w:themeColor="text1"/>
                <w:sz w:val="20"/>
                <w:szCs w:val="20"/>
                <w:u w:val="single"/>
                <w:lang w:eastAsia="zh-CN"/>
              </w:rPr>
            </w:pPr>
            <w:r w:rsidRPr="005D7917">
              <w:rPr>
                <w:b/>
                <w:bCs/>
                <w:color w:val="000000" w:themeColor="text1"/>
                <w:sz w:val="20"/>
                <w:szCs w:val="20"/>
                <w:u w:val="single"/>
                <w:lang w:eastAsia="zh-CN"/>
              </w:rPr>
              <w:t>Proposal 2.B.</w:t>
            </w:r>
            <w:r>
              <w:rPr>
                <w:b/>
                <w:bCs/>
                <w:color w:val="000000" w:themeColor="text1"/>
                <w:sz w:val="20"/>
                <w:szCs w:val="20"/>
                <w:u w:val="single"/>
                <w:lang w:eastAsia="zh-CN"/>
              </w:rPr>
              <w:t>2</w:t>
            </w:r>
            <w:r w:rsidRPr="005D7917">
              <w:rPr>
                <w:b/>
                <w:bCs/>
                <w:color w:val="000000" w:themeColor="text1"/>
                <w:sz w:val="20"/>
                <w:szCs w:val="20"/>
                <w:u w:val="single"/>
                <w:lang w:eastAsia="zh-CN"/>
              </w:rPr>
              <w:t xml:space="preserve">: </w:t>
            </w:r>
          </w:p>
          <w:p w14:paraId="307BE3D9" w14:textId="77777777" w:rsidR="005D7917" w:rsidRPr="005D7917" w:rsidRDefault="005D7917" w:rsidP="005D7917">
            <w:pPr>
              <w:snapToGrid w:val="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For the Type-II codebook refinement for high/medium velocities, regarding the bitmap(s) for indicating the locations of the NZCs, </w:t>
            </w:r>
          </w:p>
          <w:p w14:paraId="1BE0CA22" w14:textId="77777777" w:rsidR="005D7917" w:rsidRPr="005D7917" w:rsidRDefault="005D7917" w:rsidP="005D7917">
            <w:pPr>
              <w:pStyle w:val="afc"/>
              <w:numPr>
                <w:ilvl w:val="0"/>
                <w:numId w:val="29"/>
              </w:numPr>
              <w:suppressAutoHyphens w:val="0"/>
              <w:snapToGrid w:val="0"/>
              <w:spacing w:after="0" w:line="240" w:lineRule="auto"/>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When the UE is configured with Q=2: for each layer, as an optional feature, only in high overhead regime (i.e. paraComb(s) with </w:t>
            </w:r>
            <m:oMath>
              <m:r>
                <w:rPr>
                  <w:rFonts w:ascii="Cambria Math" w:hAnsi="Cambria Math"/>
                  <w:color w:val="000000" w:themeColor="text1"/>
                  <w:sz w:val="20"/>
                  <w:szCs w:val="20"/>
                  <w:lang w:eastAsia="ko-KR"/>
                </w:rPr>
                <m:t>2L</m:t>
              </m:r>
              <m:sSub>
                <m:sSubPr>
                  <m:ctrlPr>
                    <w:rPr>
                      <w:rFonts w:ascii="Cambria Math" w:eastAsiaTheme="minorHAnsi" w:hAnsi="Cambria Math"/>
                      <w:i/>
                      <w:iCs/>
                      <w:color w:val="000000" w:themeColor="text1"/>
                      <w:sz w:val="20"/>
                      <w:szCs w:val="20"/>
                      <w:lang w:eastAsia="ko-KR"/>
                    </w:rPr>
                  </m:ctrlPr>
                </m:sSubPr>
                <m:e>
                  <m:r>
                    <w:rPr>
                      <w:rFonts w:ascii="Cambria Math" w:hAnsi="Cambria Math"/>
                      <w:color w:val="000000" w:themeColor="text1"/>
                      <w:sz w:val="20"/>
                      <w:szCs w:val="20"/>
                      <w:lang w:eastAsia="ko-KR"/>
                    </w:rPr>
                    <m:t>M</m:t>
                  </m:r>
                </m:e>
                <m:sub>
                  <m:r>
                    <w:rPr>
                      <w:rFonts w:ascii="Cambria Math" w:hAnsi="Cambria Math"/>
                      <w:color w:val="000000" w:themeColor="text1"/>
                      <w:sz w:val="20"/>
                      <w:szCs w:val="20"/>
                      <w:lang w:eastAsia="ko-KR"/>
                    </w:rPr>
                    <m:t>υ</m:t>
                  </m:r>
                </m:sub>
              </m:sSub>
              <m:r>
                <w:rPr>
                  <w:rFonts w:ascii="Cambria Math" w:hAnsi="Cambria Math"/>
                  <w:color w:val="000000" w:themeColor="text1"/>
                  <w:sz w:val="20"/>
                  <w:szCs w:val="20"/>
                  <w:lang w:eastAsia="ko-KR"/>
                </w:rPr>
                <m:t>&gt;t</m:t>
              </m:r>
              <m:r>
                <w:rPr>
                  <w:rFonts w:ascii="Cambria Math" w:hAnsi="Cambria Math" w:cs="Cambria Math"/>
                  <w:color w:val="000000" w:themeColor="text1"/>
                  <w:sz w:val="20"/>
                  <w:szCs w:val="20"/>
                  <w:lang w:eastAsia="ko-KR"/>
                </w:rPr>
                <m:t>h</m:t>
              </m:r>
              <m:r>
                <w:rPr>
                  <w:rFonts w:ascii="Cambria Math" w:hAnsi="Cambria Math"/>
                  <w:color w:val="000000" w:themeColor="text1"/>
                  <w:sz w:val="20"/>
                  <w:szCs w:val="20"/>
                  <w:lang w:eastAsia="ko-KR"/>
                </w:rPr>
                <m:t>r</m:t>
              </m:r>
            </m:oMath>
            <w:r w:rsidRPr="005D7917">
              <w:rPr>
                <w:rFonts w:ascii="Times" w:hAnsi="Times" w:cs="Times"/>
                <w:color w:val="000000" w:themeColor="text1"/>
                <w:sz w:val="20"/>
                <w:szCs w:val="20"/>
                <w:lang w:eastAsia="ko-KR"/>
              </w:rPr>
              <w:t>)</w:t>
            </w:r>
          </w:p>
          <w:p w14:paraId="19B74D13"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Two-level bitmap for each layer, </w:t>
            </w:r>
          </w:p>
          <w:p w14:paraId="281499C3"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The first level selects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xml:space="preserve">, q=0,1 from M bases and is reported using a bitmap of length MQ bits, where S =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(0)</m:t>
                  </m:r>
                </m:sup>
              </m:sSup>
            </m:oMath>
            <w:r w:rsidRPr="005D7917">
              <w:rPr>
                <w:rFonts w:ascii="Times" w:hAnsi="Times" w:cs="Times"/>
                <w:color w:val="000000" w:themeColor="text1"/>
                <w:sz w:val="20"/>
                <w:szCs w:val="20"/>
                <w:lang w:val="en-GB" w:eastAsia="zh-CN"/>
              </w:rPr>
              <w:t>+</w:t>
            </w:r>
            <w:r w:rsidRPr="005D7917">
              <w:rPr>
                <w:rFonts w:ascii="Cambria Math" w:hAnsi="Cambria Math" w:cs="Times"/>
                <w:i/>
                <w:color w:val="000000" w:themeColor="text1"/>
                <w:sz w:val="20"/>
                <w:szCs w:val="20"/>
                <w:vertAlign w:val="subscript"/>
                <w:lang w:val="en-GB" w:eastAsia="zh-CN"/>
              </w:rPr>
              <w:t xml:space="preserve">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(1)</m:t>
                  </m:r>
                </m:sup>
              </m:sSup>
            </m:oMath>
            <w:r w:rsidRPr="005D7917">
              <w:rPr>
                <w:rFonts w:ascii="Times" w:hAnsi="Times" w:cs="Times"/>
                <w:color w:val="000000" w:themeColor="text1"/>
                <w:sz w:val="20"/>
                <w:szCs w:val="20"/>
                <w:lang w:val="en-GB" w:eastAsia="zh-CN"/>
              </w:rPr>
              <w:t xml:space="preserve"> is RRC configured or fixed, and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w:rPr>
                  <w:rFonts w:ascii="Cambria Math" w:hAnsi="Cambria Math" w:cs="Times"/>
                  <w:color w:val="000000" w:themeColor="text1"/>
                  <w:sz w:val="20"/>
                  <w:szCs w:val="20"/>
                  <w:vertAlign w:val="subscript"/>
                  <w:lang w:val="en-GB" w:eastAsia="zh-CN"/>
                </w:rPr>
                <m:t>&gt;0</m:t>
              </m:r>
            </m:oMath>
            <w:r w:rsidRPr="005D7917">
              <w:rPr>
                <w:rFonts w:ascii="Times" w:hAnsi="Times" w:cs="Times"/>
                <w:color w:val="000000" w:themeColor="text1"/>
                <w:sz w:val="20"/>
                <w:szCs w:val="20"/>
                <w:lang w:val="en-GB" w:eastAsia="zh-CN"/>
              </w:rPr>
              <w:t xml:space="preserve"> is the number of selected FD bases for DD basis q determined by the UE.</w:t>
            </w:r>
          </w:p>
          <w:p w14:paraId="395B88BC"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For q-th DD component, the second level uses the distance metric to only include the bits around SCI selected from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LM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bits per pol as follows: </w:t>
            </w:r>
            <w:r w:rsidRPr="005D7917">
              <w:rPr>
                <w:rFonts w:hint="eastAsia"/>
                <w:color w:val="000000" w:themeColor="text1"/>
                <w:sz w:val="20"/>
                <w:szCs w:val="20"/>
                <w:lang w:val="en-GB" w:eastAsia="zh-CN"/>
              </w:rPr>
              <w:t xml:space="preserve"> </w:t>
            </w:r>
          </w:p>
          <w:p w14:paraId="0799654C" w14:textId="77777777" w:rsidR="005D7917" w:rsidRPr="005D7917" w:rsidRDefault="005D7917" w:rsidP="005D7917">
            <w:pPr>
              <w:pStyle w:val="afc"/>
              <w:numPr>
                <w:ilvl w:val="2"/>
                <w:numId w:val="29"/>
              </w:numPr>
              <w:suppressAutoHyphens w:val="0"/>
              <w:snapToGrid w:val="0"/>
              <w:spacing w:after="0" w:line="240" w:lineRule="auto"/>
              <w:ind w:left="108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For each polarization, the second level bitmap contains bits included in a set of SD basis and selected Sq basis pairs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satisfying </w:t>
            </w:r>
            <m:oMath>
              <m:r>
                <m:rPr>
                  <m:sty m:val="p"/>
                </m:rPr>
                <w:rPr>
                  <w:rFonts w:ascii="Cambria Math" w:hAnsi="Cambria Math"/>
                  <w:color w:val="000000" w:themeColor="text1"/>
                  <w:sz w:val="20"/>
                  <w:szCs w:val="20"/>
                  <w:lang w:eastAsia="zh-CN"/>
                </w:rPr>
                <m:t>min(</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 </m:t>
              </m:r>
              <m:r>
                <w:rPr>
                  <w:rFonts w:ascii="Cambria Math" w:hAnsi="Cambria Math"/>
                  <w:color w:val="000000" w:themeColor="text1"/>
                  <w:sz w:val="20"/>
                  <w:szCs w:val="20"/>
                  <w:lang w:eastAsia="zh-CN"/>
                </w:rPr>
                <m:t>min</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 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D</m:t>
              </m:r>
            </m:oMath>
            <w:r w:rsidRPr="005D7917">
              <w:rPr>
                <w:rFonts w:hint="eastAsia"/>
                <w:color w:val="000000" w:themeColor="text1"/>
                <w:sz w:val="20"/>
                <w:szCs w:val="20"/>
                <w:lang w:eastAsia="zh-CN"/>
              </w:rPr>
              <w:t xml:space="preserve">, where </w:t>
            </w:r>
          </w:p>
          <w:p w14:paraId="22CFD5A6" w14:textId="77777777" w:rsidR="005D7917" w:rsidRPr="005D7917"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r>
                <m:rPr>
                  <m:sty m:val="p"/>
                </m:rPr>
                <w:rPr>
                  <w:rFonts w:ascii="Cambria Math" w:hAnsi="Cambria Math"/>
                  <w:color w:val="000000" w:themeColor="text1"/>
                  <w:sz w:val="20"/>
                  <w:szCs w:val="20"/>
                  <w:lang w:eastAsia="zh-CN"/>
                </w:rPr>
                <m:t>s</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r w:rsidRPr="005D7917">
              <w:rPr>
                <w:rFonts w:hint="eastAsia"/>
                <w:color w:val="000000" w:themeColor="text1"/>
                <w:sz w:val="20"/>
                <w:szCs w:val="20"/>
                <w:lang w:eastAsia="zh-CN"/>
              </w:rPr>
              <w:t xml:space="preserve">, </w:t>
            </w:r>
            <m:oMath>
              <m:r>
                <w:rPr>
                  <w:rFonts w:ascii="Cambria Math" w:hAnsi="Cambria Math"/>
                  <w:color w:val="000000" w:themeColor="text1"/>
                  <w:sz w:val="20"/>
                  <w:szCs w:val="20"/>
                  <w:lang w:eastAsia="zh-CN"/>
                </w:rPr>
                <m:t>r</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p>
          <w:p w14:paraId="1A440E42" w14:textId="77777777" w:rsidR="005D7917" w:rsidRPr="005D7917" w:rsidRDefault="00B25882" w:rsidP="005D7917">
            <w:pPr>
              <w:pStyle w:val="afc"/>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oMath>
            <w:r w:rsidR="005D7917" w:rsidRPr="005D7917">
              <w:rPr>
                <w:rFonts w:hint="eastAsia"/>
                <w:color w:val="000000" w:themeColor="text1"/>
                <w:sz w:val="20"/>
                <w:szCs w:val="20"/>
                <w:lang w:eastAsia="zh-CN"/>
              </w:rPr>
              <w:t xml:space="preserve"> is the SD basis indicated by SCI</w:t>
            </w:r>
          </w:p>
          <w:p w14:paraId="3FE3C25C" w14:textId="77777777" w:rsidR="005D7917" w:rsidRPr="005D7917"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Two polarizations have same set of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in the bitmap.</w:t>
            </w:r>
          </w:p>
          <w:p w14:paraId="1FA408BC"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FFS: Values of S</w:t>
            </w:r>
            <w:r w:rsidRPr="005D7917">
              <w:rPr>
                <w:color w:val="000000" w:themeColor="text1"/>
                <w:sz w:val="20"/>
                <w:szCs w:val="20"/>
                <w:lang w:eastAsia="zh-CN"/>
              </w:rPr>
              <w:t>,</w:t>
            </w:r>
            <w:r w:rsidRPr="005D7917">
              <w:rPr>
                <w:rFonts w:hint="eastAsia"/>
                <w:color w:val="000000" w:themeColor="text1"/>
                <w:sz w:val="20"/>
                <w:szCs w:val="20"/>
                <w:lang w:eastAsia="zh-CN"/>
              </w:rPr>
              <w:t xml:space="preserve"> D</w:t>
            </w:r>
            <w:r w:rsidRPr="005D7917">
              <w:rPr>
                <w:color w:val="000000" w:themeColor="text1"/>
                <w:sz w:val="20"/>
                <w:szCs w:val="20"/>
                <w:lang w:eastAsia="zh-CN"/>
              </w:rPr>
              <w:t xml:space="preserve"> and paraComb(s)</w:t>
            </w:r>
          </w:p>
          <w:p w14:paraId="3E08350D" w14:textId="77777777" w:rsidR="005D7917" w:rsidRPr="00C523B8" w:rsidRDefault="005D7917"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8533726" w14:textId="15F62A28" w:rsidR="005D7917" w:rsidRDefault="005D7917" w:rsidP="0052246D">
            <w:pPr>
              <w:widowControl w:val="0"/>
              <w:snapToGrid w:val="0"/>
              <w:contextualSpacing/>
              <w:rPr>
                <w:b/>
                <w:sz w:val="18"/>
                <w:szCs w:val="18"/>
                <w:lang w:val="en-GB"/>
              </w:rPr>
            </w:pPr>
            <w:r>
              <w:rPr>
                <w:b/>
                <w:sz w:val="18"/>
                <w:szCs w:val="18"/>
                <w:lang w:val="en-GB"/>
              </w:rPr>
              <w:lastRenderedPageBreak/>
              <w:t>Proposal 2.B.2:</w:t>
            </w:r>
          </w:p>
          <w:p w14:paraId="1FBBFCA0" w14:textId="184B630F" w:rsidR="005D7917" w:rsidRDefault="005D7917" w:rsidP="005D7917">
            <w:pPr>
              <w:pStyle w:val="afc"/>
              <w:widowControl w:val="0"/>
              <w:numPr>
                <w:ilvl w:val="0"/>
                <w:numId w:val="29"/>
              </w:numPr>
              <w:snapToGrid w:val="0"/>
              <w:contextualSpacing/>
              <w:rPr>
                <w:b/>
                <w:sz w:val="18"/>
                <w:szCs w:val="18"/>
                <w:lang w:val="en-GB"/>
              </w:rPr>
            </w:pPr>
            <w:r>
              <w:rPr>
                <w:b/>
                <w:sz w:val="18"/>
                <w:szCs w:val="18"/>
                <w:lang w:val="en-GB"/>
              </w:rPr>
              <w:t xml:space="preserve">Support/fine: </w:t>
            </w:r>
            <w:r w:rsidRPr="005D7917">
              <w:rPr>
                <w:sz w:val="18"/>
                <w:szCs w:val="18"/>
                <w:lang w:val="en-GB"/>
              </w:rPr>
              <w:t>Fraunhofer IIS/HHI, vivo</w:t>
            </w:r>
            <w:r w:rsidR="007133BD">
              <w:rPr>
                <w:sz w:val="18"/>
                <w:szCs w:val="18"/>
                <w:lang w:val="en-GB"/>
              </w:rPr>
              <w:t>, Samsung (ok),</w:t>
            </w:r>
          </w:p>
          <w:p w14:paraId="0D1B240D" w14:textId="35DEEE61" w:rsidR="005D7917" w:rsidRPr="005D7917" w:rsidRDefault="00BA420E" w:rsidP="005D7917">
            <w:pPr>
              <w:pStyle w:val="afc"/>
              <w:widowControl w:val="0"/>
              <w:numPr>
                <w:ilvl w:val="0"/>
                <w:numId w:val="29"/>
              </w:numPr>
              <w:snapToGrid w:val="0"/>
              <w:contextualSpacing/>
              <w:rPr>
                <w:b/>
                <w:sz w:val="18"/>
                <w:szCs w:val="18"/>
                <w:lang w:val="en-GB"/>
              </w:rPr>
            </w:pPr>
            <w:r>
              <w:rPr>
                <w:b/>
                <w:sz w:val="18"/>
                <w:szCs w:val="18"/>
                <w:lang w:val="en-GB"/>
              </w:rPr>
              <w:t>Cannot accept</w:t>
            </w:r>
            <w:r w:rsidR="005D7917">
              <w:rPr>
                <w:b/>
                <w:sz w:val="18"/>
                <w:szCs w:val="18"/>
                <w:lang w:val="en-GB"/>
              </w:rPr>
              <w:t>:</w:t>
            </w:r>
            <w:r>
              <w:rPr>
                <w:b/>
                <w:sz w:val="18"/>
                <w:szCs w:val="18"/>
                <w:lang w:val="en-GB"/>
              </w:rPr>
              <w:t xml:space="preserve"> </w:t>
            </w:r>
            <w:r w:rsidRPr="00BA420E">
              <w:rPr>
                <w:sz w:val="18"/>
                <w:szCs w:val="18"/>
                <w:lang w:val="en-GB"/>
              </w:rPr>
              <w:t>ZTE</w:t>
            </w:r>
          </w:p>
          <w:p w14:paraId="04BCEAE0" w14:textId="77777777" w:rsidR="005D7917" w:rsidRDefault="005D7917" w:rsidP="0052246D">
            <w:pPr>
              <w:widowControl w:val="0"/>
              <w:snapToGrid w:val="0"/>
              <w:contextualSpacing/>
              <w:rPr>
                <w:b/>
                <w:sz w:val="18"/>
                <w:szCs w:val="18"/>
                <w:lang w:val="en-GB"/>
              </w:rPr>
            </w:pPr>
          </w:p>
          <w:p w14:paraId="1EAE7BF1" w14:textId="77777777" w:rsidR="005D7917" w:rsidRDefault="005D7917" w:rsidP="0052246D">
            <w:pPr>
              <w:widowControl w:val="0"/>
              <w:snapToGrid w:val="0"/>
              <w:contextualSpacing/>
              <w:rPr>
                <w:b/>
                <w:sz w:val="18"/>
                <w:szCs w:val="18"/>
                <w:lang w:val="en-GB"/>
              </w:rPr>
            </w:pPr>
          </w:p>
          <w:p w14:paraId="68949317" w14:textId="77777777" w:rsidR="005D7917" w:rsidRDefault="005D7917" w:rsidP="0052246D">
            <w:pPr>
              <w:widowControl w:val="0"/>
              <w:snapToGrid w:val="0"/>
              <w:contextualSpacing/>
              <w:rPr>
                <w:b/>
                <w:sz w:val="18"/>
                <w:szCs w:val="18"/>
                <w:lang w:val="en-GB"/>
              </w:rPr>
            </w:pPr>
          </w:p>
          <w:p w14:paraId="59C6252C" w14:textId="6F1D2176" w:rsidR="005D7917" w:rsidRDefault="005D7917" w:rsidP="0052246D">
            <w:pPr>
              <w:widowControl w:val="0"/>
              <w:snapToGrid w:val="0"/>
              <w:contextualSpacing/>
              <w:rPr>
                <w:b/>
                <w:sz w:val="18"/>
                <w:szCs w:val="18"/>
                <w:lang w:val="en-GB"/>
              </w:rPr>
            </w:pPr>
          </w:p>
          <w:p w14:paraId="4B9994FE" w14:textId="77777777" w:rsidR="005D7917" w:rsidRDefault="005D7917" w:rsidP="0052246D">
            <w:pPr>
              <w:widowControl w:val="0"/>
              <w:snapToGrid w:val="0"/>
              <w:contextualSpacing/>
              <w:rPr>
                <w:b/>
                <w:sz w:val="18"/>
                <w:szCs w:val="18"/>
                <w:lang w:val="en-GB"/>
              </w:rPr>
            </w:pPr>
          </w:p>
          <w:p w14:paraId="7F8A0EF0" w14:textId="26DBCFF8" w:rsidR="00C523B8" w:rsidRDefault="007B6EAC" w:rsidP="0052246D">
            <w:pPr>
              <w:widowControl w:val="0"/>
              <w:snapToGrid w:val="0"/>
              <w:contextualSpacing/>
              <w:rPr>
                <w:b/>
                <w:sz w:val="18"/>
                <w:szCs w:val="18"/>
                <w:lang w:val="en-GB"/>
              </w:rPr>
            </w:pPr>
            <w:r>
              <w:rPr>
                <w:b/>
                <w:sz w:val="18"/>
                <w:szCs w:val="18"/>
                <w:lang w:val="en-GB"/>
              </w:rPr>
              <w:lastRenderedPageBreak/>
              <w:t>Optional Q=2</w:t>
            </w:r>
          </w:p>
          <w:p w14:paraId="51D65D52" w14:textId="1449A13A" w:rsidR="004724E4"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OPPO</w:t>
            </w:r>
            <w:r w:rsidR="00817908">
              <w:rPr>
                <w:sz w:val="18"/>
                <w:szCs w:val="18"/>
              </w:rPr>
              <w:t>, Intel</w:t>
            </w:r>
            <w:r w:rsidR="0010384E">
              <w:rPr>
                <w:sz w:val="18"/>
                <w:szCs w:val="18"/>
              </w:rPr>
              <w:t xml:space="preserve">, MediaTek, </w:t>
            </w:r>
            <w:r w:rsidR="000F5371">
              <w:rPr>
                <w:sz w:val="18"/>
                <w:szCs w:val="18"/>
              </w:rPr>
              <w:t>Lenovo/MotM</w:t>
            </w:r>
            <w:r w:rsidR="00F77D49">
              <w:rPr>
                <w:sz w:val="18"/>
                <w:szCs w:val="18"/>
              </w:rPr>
              <w:t xml:space="preserve">, Huawei/HiSi, Ericsson, </w:t>
            </w:r>
          </w:p>
          <w:p w14:paraId="142DD6EF" w14:textId="5E58743C" w:rsidR="00C523B8"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6"/>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lastRenderedPageBreak/>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afc"/>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B25882"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 xml:space="preserve">Companies’ </w:t>
                  </w:r>
                </w:p>
                <w:p w14:paraId="60991EA2" w14:textId="0860B72F"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views</w:t>
                  </w:r>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4EDA577D"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Huawei/HiSi</w:t>
                  </w:r>
                </w:p>
                <w:p w14:paraId="7C0D7E40" w14:textId="77777777" w:rsidR="004F2650" w:rsidRPr="004F2650" w:rsidRDefault="004F2650" w:rsidP="007B7A80">
                  <w:pPr>
                    <w:spacing w:after="40"/>
                    <w:rPr>
                      <w:rFonts w:ascii="Times" w:hAnsi="Times"/>
                      <w:color w:val="000000"/>
                      <w:kern w:val="24"/>
                      <w:sz w:val="18"/>
                      <w:szCs w:val="16"/>
                    </w:rPr>
                  </w:pPr>
                </w:p>
                <w:p w14:paraId="15F80061" w14:textId="0D9079AE"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6343C50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¼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67AA5A5B"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lastRenderedPageBreak/>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lastRenderedPageBreak/>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½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3D43ACE5"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宋体"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宋体"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208D12B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Huawei/HiSi</w:t>
                  </w:r>
                </w:p>
                <w:p w14:paraId="7F5DFD99" w14:textId="77777777" w:rsidR="004F2650" w:rsidRPr="004F2650" w:rsidRDefault="004F2650" w:rsidP="007B7A80">
                  <w:pPr>
                    <w:spacing w:after="40"/>
                    <w:rPr>
                      <w:rFonts w:ascii="Times" w:hAnsi="Times"/>
                      <w:color w:val="000000"/>
                      <w:kern w:val="24"/>
                      <w:sz w:val="18"/>
                      <w:szCs w:val="16"/>
                    </w:rPr>
                  </w:pPr>
                </w:p>
                <w:p w14:paraId="3E4BAA08" w14:textId="0473C18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68C57849"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10384E">
                    <w:rPr>
                      <w:rFonts w:ascii="Times" w:hAnsi="Times"/>
                      <w:color w:val="000000"/>
                      <w:kern w:val="24"/>
                      <w:sz w:val="18"/>
                      <w:szCs w:val="16"/>
                    </w:rPr>
                    <w:t xml:space="preserve">, </w:t>
                  </w:r>
                  <w:r w:rsidR="0010384E">
                    <w:rPr>
                      <w:rFonts w:eastAsiaTheme="minorEastAsia"/>
                      <w:sz w:val="18"/>
                      <w:szCs w:val="18"/>
                      <w:lang w:eastAsia="zh-CN"/>
                    </w:rPr>
                    <w:t>MediaTek</w:t>
                  </w:r>
                  <w:r w:rsidR="00F828F6">
                    <w:rPr>
                      <w:rFonts w:eastAsiaTheme="minorEastAsia"/>
                      <w:sz w:val="18"/>
                      <w:szCs w:val="18"/>
                      <w:lang w:eastAsia="zh-CN"/>
                    </w:rPr>
                    <w:t>, Huawei/HiSi</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1961F805" w14:textId="77777777" w:rsidR="004F2650" w:rsidRPr="004F2650" w:rsidRDefault="004F2650" w:rsidP="007B7A80">
                  <w:pPr>
                    <w:spacing w:after="40"/>
                    <w:rPr>
                      <w:rFonts w:ascii="Times" w:hAnsi="Times"/>
                      <w:color w:val="000000"/>
                      <w:kern w:val="24"/>
                      <w:sz w:val="18"/>
                      <w:szCs w:val="16"/>
                    </w:rPr>
                  </w:pPr>
                </w:p>
                <w:p w14:paraId="221B79DF" w14:textId="39F1CA45"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063FB491" w14:textId="77777777" w:rsidR="007B6EAC" w:rsidRDefault="007B6EAC" w:rsidP="0068042A">
            <w:pPr>
              <w:widowControl w:val="0"/>
              <w:snapToGrid w:val="0"/>
              <w:rPr>
                <w:sz w:val="18"/>
                <w:szCs w:val="18"/>
                <w:lang w:val="en-GB"/>
              </w:rPr>
            </w:pPr>
            <w:r>
              <w:rPr>
                <w:sz w:val="18"/>
                <w:szCs w:val="18"/>
                <w:lang w:val="en-GB"/>
              </w:rPr>
              <w:t xml:space="preserve"> </w:t>
            </w:r>
          </w:p>
          <w:p w14:paraId="7ED5820B" w14:textId="5BC7421A" w:rsidR="0021055F" w:rsidRDefault="0021055F" w:rsidP="00152A87">
            <w:pPr>
              <w:widowControl w:val="0"/>
              <w:snapToGrid w:val="0"/>
              <w:jc w:val="both"/>
              <w:rPr>
                <w:b/>
                <w:sz w:val="18"/>
                <w:szCs w:val="18"/>
                <w:lang w:val="en-GB"/>
              </w:rPr>
            </w:pP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17"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afc"/>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afc"/>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17"/>
          <w:p w14:paraId="7FEA679D" w14:textId="77777777" w:rsidR="00E62223" w:rsidRPr="00C94E15" w:rsidRDefault="00E62223" w:rsidP="00E450CF">
            <w:pPr>
              <w:snapToGrid w:val="0"/>
              <w:rPr>
                <w:rFonts w:ascii="Times" w:eastAsia="Batang" w:hAnsi="Times"/>
                <w:sz w:val="16"/>
                <w:szCs w:val="20"/>
                <w:lang w:val="en-GB" w:eastAsia="x-none"/>
              </w:rPr>
            </w:pPr>
          </w:p>
          <w:p w14:paraId="5F318AA2" w14:textId="77777777" w:rsidR="00B42F38"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p w14:paraId="40FA742C" w14:textId="43FE66E7" w:rsidR="008D5C2F" w:rsidRDefault="008D5C2F" w:rsidP="00B459AD">
            <w:pPr>
              <w:snapToGrid w:val="0"/>
              <w:rPr>
                <w:rFonts w:ascii="Times" w:eastAsia="Batang" w:hAnsi="Times" w:cs="Times"/>
                <w:color w:val="3333FF"/>
                <w:sz w:val="20"/>
                <w:szCs w:val="20"/>
                <w:lang w:val="en-GB" w:eastAsia="en-US"/>
              </w:rPr>
            </w:pPr>
          </w:p>
          <w:p w14:paraId="5896141B" w14:textId="77777777" w:rsidR="00B51608" w:rsidRPr="00217EBC" w:rsidRDefault="00B51608" w:rsidP="00B51608">
            <w:pPr>
              <w:snapToGrid w:val="0"/>
              <w:rPr>
                <w:rFonts w:ascii="Times" w:eastAsia="Batang" w:hAnsi="Times" w:cs="Times"/>
                <w:strike/>
                <w:color w:val="FF0000"/>
                <w:sz w:val="20"/>
                <w:szCs w:val="20"/>
                <w:lang w:val="en-GB" w:eastAsia="en-US"/>
              </w:rPr>
            </w:pPr>
            <w:r w:rsidRPr="00217EBC">
              <w:rPr>
                <w:rFonts w:ascii="Times" w:eastAsia="Batang" w:hAnsi="Times" w:cs="Times"/>
                <w:b/>
                <w:strike/>
                <w:color w:val="FF0000"/>
                <w:sz w:val="20"/>
                <w:szCs w:val="20"/>
                <w:u w:val="single"/>
                <w:lang w:val="en-GB" w:eastAsia="en-US"/>
              </w:rPr>
              <w:t>Proposal 2.D.1</w:t>
            </w:r>
            <w:r w:rsidRPr="00217EBC">
              <w:rPr>
                <w:rFonts w:ascii="Times" w:eastAsia="Batang" w:hAnsi="Times" w:cs="Times"/>
                <w:strike/>
                <w:color w:val="FF0000"/>
                <w:sz w:val="20"/>
                <w:szCs w:val="20"/>
                <w:lang w:val="en-GB" w:eastAsia="en-US"/>
              </w:rPr>
              <w:t xml:space="preserve">: </w:t>
            </w:r>
            <w:r w:rsidRPr="00217EBC">
              <w:rPr>
                <w:rFonts w:ascii="Times" w:eastAsia="Batang" w:hAnsi="Times"/>
                <w:strike/>
                <w:color w:val="FF0000"/>
                <w:sz w:val="20"/>
                <w:szCs w:val="20"/>
                <w:lang w:val="en-GB" w:eastAsia="en-US"/>
              </w:rPr>
              <w:t>On the Type-II codebook refinement for high/medium velocity, regarding CBSR,</w:t>
            </w:r>
            <w:r w:rsidRPr="00217EBC">
              <w:rPr>
                <w:rFonts w:ascii="Times" w:eastAsia="Batang" w:hAnsi="Times"/>
                <w:strike/>
                <w:color w:val="FF0000"/>
                <w:sz w:val="20"/>
                <w:szCs w:val="20"/>
                <w:lang w:val="en-GB"/>
              </w:rPr>
              <w:t xml:space="preserve"> amplitude restriction is summed across all FD and DD bases </w:t>
            </w:r>
          </w:p>
          <w:p w14:paraId="108E2B13" w14:textId="77777777" w:rsidR="00B51608" w:rsidRPr="00B51608" w:rsidRDefault="00B51608" w:rsidP="00B51608">
            <w:pPr>
              <w:snapToGrid w:val="0"/>
              <w:rPr>
                <w:rFonts w:ascii="Times" w:eastAsia="Batang" w:hAnsi="Times" w:cs="Times"/>
                <w:color w:val="3333FF"/>
                <w:sz w:val="20"/>
                <w:szCs w:val="20"/>
                <w:lang w:val="en-GB" w:eastAsia="en-US"/>
              </w:rPr>
            </w:pPr>
          </w:p>
          <w:p w14:paraId="39173485" w14:textId="77777777" w:rsidR="00B51608" w:rsidRPr="00B51608" w:rsidRDefault="00B51608" w:rsidP="00B51608">
            <w:pPr>
              <w:widowControl w:val="0"/>
              <w:snapToGrid w:val="0"/>
              <w:rPr>
                <w:rFonts w:ascii="Times" w:eastAsia="Batang" w:hAnsi="Times"/>
                <w:sz w:val="20"/>
                <w:szCs w:val="20"/>
                <w:lang w:val="en-GB" w:eastAsia="en-US"/>
              </w:rPr>
            </w:pPr>
            <w:r w:rsidRPr="00B51608">
              <w:rPr>
                <w:rFonts w:ascii="Times" w:eastAsia="Batang" w:hAnsi="Times" w:cs="Times"/>
                <w:b/>
                <w:sz w:val="20"/>
                <w:szCs w:val="20"/>
                <w:u w:val="single"/>
                <w:lang w:val="en-GB" w:eastAsia="en-US"/>
              </w:rPr>
              <w:t>Conclusion 2.D.2</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 xml:space="preserve">On the Type-II codebook refinement for high/medium velocity, regarding CBSR, there is no consensus in supporting the additional optional soft amplitude restriction. Therefore, only hard amplitude restriction (based on the legacy design) is supported. </w:t>
            </w:r>
          </w:p>
          <w:p w14:paraId="371E0253" w14:textId="77777777" w:rsidR="008D5C2F" w:rsidRDefault="008D5C2F" w:rsidP="00B51608">
            <w:pPr>
              <w:widowControl w:val="0"/>
              <w:snapToGrid w:val="0"/>
              <w:rPr>
                <w:rFonts w:ascii="Times" w:eastAsia="Batang" w:hAnsi="Times" w:cs="Times"/>
                <w:color w:val="3333FF"/>
                <w:sz w:val="20"/>
                <w:szCs w:val="20"/>
                <w:lang w:val="en-GB" w:eastAsia="en-US"/>
              </w:rPr>
            </w:pPr>
          </w:p>
          <w:p w14:paraId="0B9A5DA3" w14:textId="77B00923" w:rsidR="00C62091" w:rsidRPr="00EF1153" w:rsidRDefault="00C62091" w:rsidP="00B51608">
            <w:pPr>
              <w:widowControl w:val="0"/>
              <w:snapToGrid w:val="0"/>
              <w:rPr>
                <w:rFonts w:eastAsia="Batang"/>
                <w:color w:val="3333FF"/>
                <w:sz w:val="18"/>
                <w:szCs w:val="18"/>
                <w:lang w:val="en-GB"/>
              </w:rPr>
            </w:pPr>
            <w:r w:rsidRPr="00EF1153">
              <w:rPr>
                <w:rFonts w:ascii="Times" w:eastAsia="Batang" w:hAnsi="Times" w:cs="Times"/>
                <w:b/>
                <w:color w:val="3333FF"/>
                <w:sz w:val="18"/>
                <w:szCs w:val="18"/>
                <w:u w:val="single"/>
                <w:lang w:val="en-GB" w:eastAsia="en-US"/>
              </w:rPr>
              <w:t>FL Note</w:t>
            </w:r>
            <w:r w:rsidRPr="00EF1153">
              <w:rPr>
                <w:rFonts w:ascii="Times" w:eastAsia="Batang" w:hAnsi="Times" w:cs="Times"/>
                <w:color w:val="3333FF"/>
                <w:sz w:val="18"/>
                <w:szCs w:val="18"/>
                <w:lang w:val="en-GB" w:eastAsia="en-US"/>
              </w:rPr>
              <w:t xml:space="preserve">: </w:t>
            </w:r>
            <w:r w:rsidR="00EF1153" w:rsidRPr="00EF1153">
              <w:rPr>
                <w:rFonts w:eastAsia="Batang"/>
                <w:color w:val="3333FF"/>
                <w:sz w:val="18"/>
                <w:szCs w:val="18"/>
                <w:lang w:val="en-GB"/>
              </w:rPr>
              <w:t>the conclusion (2.D.2) is based on the fact/reality that there is no consensus hence the implication follows whether one can accept (cope with) reality (that no consensus means no support) or not.</w:t>
            </w:r>
          </w:p>
          <w:p w14:paraId="11902541" w14:textId="77777777" w:rsidR="00EF1153" w:rsidRDefault="00EF1153" w:rsidP="00B51608">
            <w:pPr>
              <w:widowControl w:val="0"/>
              <w:snapToGrid w:val="0"/>
              <w:rPr>
                <w:rFonts w:ascii="Times" w:eastAsia="Batang" w:hAnsi="Times" w:cs="Times"/>
                <w:color w:val="3333FF"/>
                <w:sz w:val="20"/>
                <w:szCs w:val="20"/>
                <w:lang w:val="en-GB" w:eastAsia="en-US"/>
              </w:rPr>
            </w:pPr>
          </w:p>
          <w:p w14:paraId="61F1F20C"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2AA86956" w14:textId="50CADD14" w:rsidR="0021055F" w:rsidRPr="00B459AD" w:rsidRDefault="0021055F" w:rsidP="00B51608">
            <w:pPr>
              <w:widowControl w:val="0"/>
              <w:snapToGrid w:val="0"/>
              <w:rPr>
                <w:rFonts w:ascii="Times" w:eastAsia="Batang" w:hAnsi="Times" w:cs="Times"/>
                <w:color w:val="3333FF"/>
                <w:sz w:val="20"/>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62A8" w14:textId="113760F0" w:rsidR="00C62091" w:rsidRDefault="00C62091" w:rsidP="0004539B">
            <w:pPr>
              <w:widowControl w:val="0"/>
              <w:snapToGrid w:val="0"/>
              <w:rPr>
                <w:b/>
                <w:sz w:val="18"/>
                <w:szCs w:val="18"/>
                <w:lang w:val="en-GB"/>
              </w:rPr>
            </w:pPr>
            <w:r>
              <w:rPr>
                <w:b/>
                <w:sz w:val="18"/>
                <w:szCs w:val="18"/>
                <w:lang w:val="en-GB"/>
              </w:rPr>
              <w:t>Proposal 2.D.1</w:t>
            </w:r>
          </w:p>
          <w:p w14:paraId="416A414A" w14:textId="76D5B4A2" w:rsidR="00C62091" w:rsidRDefault="00C62091" w:rsidP="00C62091">
            <w:pPr>
              <w:pStyle w:val="afc"/>
              <w:widowControl w:val="0"/>
              <w:numPr>
                <w:ilvl w:val="0"/>
                <w:numId w:val="75"/>
              </w:numPr>
              <w:snapToGrid w:val="0"/>
              <w:spacing w:after="0" w:line="240" w:lineRule="auto"/>
              <w:rPr>
                <w:b/>
                <w:sz w:val="18"/>
                <w:szCs w:val="18"/>
                <w:lang w:val="en-GB"/>
              </w:rPr>
            </w:pPr>
            <w:r w:rsidRPr="00C62091">
              <w:rPr>
                <w:b/>
                <w:sz w:val="18"/>
                <w:szCs w:val="18"/>
                <w:lang w:val="en-GB"/>
              </w:rPr>
              <w:t>Support/fine:</w:t>
            </w:r>
            <w:r>
              <w:rPr>
                <w:b/>
                <w:sz w:val="18"/>
                <w:szCs w:val="18"/>
                <w:lang w:val="en-GB"/>
              </w:rPr>
              <w:t xml:space="preserve"> </w:t>
            </w:r>
            <w:r w:rsidRPr="005C5E10">
              <w:rPr>
                <w:sz w:val="18"/>
                <w:szCs w:val="18"/>
                <w:lang w:val="en-GB"/>
              </w:rPr>
              <w:t>NEC</w:t>
            </w:r>
            <w:r>
              <w:rPr>
                <w:sz w:val="18"/>
                <w:szCs w:val="18"/>
                <w:lang w:val="en-GB"/>
              </w:rPr>
              <w:t>, ZTE, Samsung, vivo, MediaTek, CMCC,</w:t>
            </w:r>
            <w:r w:rsidR="00B34A57">
              <w:rPr>
                <w:sz w:val="18"/>
                <w:szCs w:val="18"/>
                <w:lang w:val="en-GB"/>
              </w:rPr>
              <w:t xml:space="preserve"> Ericsson</w:t>
            </w:r>
            <w:r w:rsidR="00942AAA">
              <w:rPr>
                <w:sz w:val="18"/>
                <w:szCs w:val="18"/>
                <w:lang w:val="en-GB"/>
              </w:rPr>
              <w:t>, Fraunhofer IIS/HHI</w:t>
            </w:r>
          </w:p>
          <w:p w14:paraId="6DAC8EF7" w14:textId="2981EB28" w:rsidR="00C62091" w:rsidRPr="00C62091" w:rsidRDefault="00C62091" w:rsidP="00C62091">
            <w:pPr>
              <w:pStyle w:val="afc"/>
              <w:widowControl w:val="0"/>
              <w:numPr>
                <w:ilvl w:val="0"/>
                <w:numId w:val="75"/>
              </w:numPr>
              <w:snapToGrid w:val="0"/>
              <w:spacing w:after="0" w:line="240" w:lineRule="auto"/>
              <w:rPr>
                <w:b/>
                <w:sz w:val="18"/>
                <w:szCs w:val="18"/>
                <w:lang w:val="en-GB"/>
              </w:rPr>
            </w:pPr>
            <w:r w:rsidRPr="00C62091">
              <w:rPr>
                <w:b/>
                <w:sz w:val="18"/>
                <w:szCs w:val="18"/>
                <w:lang w:val="en-GB"/>
              </w:rPr>
              <w:t>Not support:</w:t>
            </w:r>
            <w:r w:rsidR="00F77D49">
              <w:rPr>
                <w:b/>
                <w:sz w:val="18"/>
                <w:szCs w:val="18"/>
                <w:lang w:val="en-GB"/>
              </w:rPr>
              <w:t xml:space="preserve"> </w:t>
            </w:r>
            <w:r w:rsidR="00F77D49" w:rsidRPr="00F77D49">
              <w:rPr>
                <w:sz w:val="18"/>
                <w:szCs w:val="18"/>
                <w:lang w:val="en-GB"/>
              </w:rPr>
              <w:t>Qualcomm, Huawei/HiSi</w:t>
            </w:r>
          </w:p>
          <w:p w14:paraId="4FC64336" w14:textId="77777777" w:rsidR="00C62091" w:rsidRDefault="00C62091" w:rsidP="0004539B">
            <w:pPr>
              <w:widowControl w:val="0"/>
              <w:snapToGrid w:val="0"/>
              <w:rPr>
                <w:b/>
                <w:sz w:val="18"/>
                <w:szCs w:val="18"/>
                <w:lang w:val="en-GB"/>
              </w:rPr>
            </w:pPr>
          </w:p>
          <w:p w14:paraId="4549D2E2" w14:textId="77777777" w:rsidR="00C62091" w:rsidRDefault="00C62091" w:rsidP="0004539B">
            <w:pPr>
              <w:widowControl w:val="0"/>
              <w:snapToGrid w:val="0"/>
              <w:rPr>
                <w:b/>
                <w:sz w:val="18"/>
                <w:szCs w:val="18"/>
                <w:lang w:val="en-GB"/>
              </w:rPr>
            </w:pPr>
          </w:p>
          <w:p w14:paraId="283A61CD" w14:textId="77777777" w:rsidR="00C62091" w:rsidRDefault="00C62091" w:rsidP="0004539B">
            <w:pPr>
              <w:widowControl w:val="0"/>
              <w:snapToGrid w:val="0"/>
              <w:rPr>
                <w:b/>
                <w:sz w:val="18"/>
                <w:szCs w:val="18"/>
                <w:lang w:val="en-GB"/>
              </w:rPr>
            </w:pPr>
          </w:p>
          <w:p w14:paraId="6DA41390" w14:textId="5EC78B5D" w:rsidR="00B459AD" w:rsidRDefault="00B459AD" w:rsidP="0004539B">
            <w:pPr>
              <w:widowControl w:val="0"/>
              <w:snapToGrid w:val="0"/>
              <w:rPr>
                <w:b/>
                <w:sz w:val="18"/>
                <w:szCs w:val="18"/>
                <w:lang w:val="en-GB"/>
              </w:rPr>
            </w:pPr>
            <w:r>
              <w:rPr>
                <w:b/>
                <w:sz w:val="18"/>
                <w:szCs w:val="18"/>
                <w:lang w:val="en-GB"/>
              </w:rPr>
              <w:t>Def of amplitude restriction:</w:t>
            </w:r>
          </w:p>
          <w:p w14:paraId="57D49BF2" w14:textId="7239BC64" w:rsidR="00B51608" w:rsidRDefault="00B51608" w:rsidP="00AA2A87">
            <w:pPr>
              <w:pStyle w:val="afc"/>
              <w:widowControl w:val="0"/>
              <w:numPr>
                <w:ilvl w:val="0"/>
                <w:numId w:val="60"/>
              </w:numPr>
              <w:snapToGrid w:val="0"/>
              <w:spacing w:after="0" w:line="240" w:lineRule="auto"/>
              <w:rPr>
                <w:b/>
                <w:sz w:val="18"/>
                <w:szCs w:val="18"/>
                <w:lang w:val="en-GB"/>
              </w:rPr>
            </w:pPr>
            <w:r>
              <w:rPr>
                <w:b/>
                <w:sz w:val="18"/>
                <w:szCs w:val="18"/>
                <w:lang w:val="en-GB"/>
              </w:rPr>
              <w:t xml:space="preserve">Per DD basis: </w:t>
            </w:r>
            <w:r w:rsidR="00217EBC" w:rsidRPr="00217EBC">
              <w:rPr>
                <w:sz w:val="18"/>
                <w:szCs w:val="18"/>
                <w:lang w:val="en-GB"/>
              </w:rPr>
              <w:t>Lenovo/MotM</w:t>
            </w:r>
          </w:p>
          <w:p w14:paraId="6F92D13C" w14:textId="2BFD48FB" w:rsid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Per DD</w:t>
            </w:r>
            <w:r w:rsidR="00F123D9">
              <w:rPr>
                <w:b/>
                <w:sz w:val="18"/>
                <w:szCs w:val="18"/>
                <w:lang w:val="en-GB"/>
              </w:rPr>
              <w:t xml:space="preserve"> unit</w:t>
            </w:r>
            <w:r>
              <w:rPr>
                <w:b/>
                <w:sz w:val="18"/>
                <w:szCs w:val="18"/>
                <w:lang w:val="en-GB"/>
              </w:rPr>
              <w:t>:</w:t>
            </w:r>
            <w:r w:rsidR="00F123D9">
              <w:rPr>
                <w:b/>
                <w:sz w:val="18"/>
                <w:szCs w:val="18"/>
                <w:lang w:val="en-GB"/>
              </w:rPr>
              <w:t xml:space="preserve"> </w:t>
            </w:r>
            <w:r w:rsidR="00F123D9" w:rsidRPr="00F123D9">
              <w:rPr>
                <w:sz w:val="18"/>
                <w:szCs w:val="18"/>
                <w:lang w:val="en-GB"/>
              </w:rPr>
              <w:t>Qualcomm</w:t>
            </w:r>
            <w:r w:rsidR="003A2A96">
              <w:rPr>
                <w:b/>
                <w:sz w:val="18"/>
                <w:szCs w:val="18"/>
                <w:lang w:val="en-GB"/>
              </w:rPr>
              <w:t xml:space="preserve">, </w:t>
            </w:r>
            <w:r w:rsidR="003A2A96" w:rsidRPr="003A2A96">
              <w:rPr>
                <w:sz w:val="18"/>
                <w:szCs w:val="18"/>
                <w:lang w:val="en-GB"/>
              </w:rPr>
              <w:t>Huawei/Hi</w:t>
            </w:r>
            <w:r w:rsidR="00F77D49">
              <w:rPr>
                <w:sz w:val="18"/>
                <w:szCs w:val="18"/>
                <w:lang w:val="en-GB"/>
              </w:rPr>
              <w:t>S</w:t>
            </w:r>
            <w:r w:rsidR="003A2A96" w:rsidRPr="003A2A96">
              <w:rPr>
                <w:sz w:val="18"/>
                <w:szCs w:val="18"/>
                <w:lang w:val="en-GB"/>
              </w:rPr>
              <w:t>i(summed across SD/FD basis)</w:t>
            </w:r>
          </w:p>
          <w:p w14:paraId="305830D8" w14:textId="79915A1A" w:rsidR="00B459AD" w:rsidRP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r w:rsidR="00747385">
              <w:rPr>
                <w:sz w:val="18"/>
                <w:szCs w:val="18"/>
                <w:lang w:val="en-GB"/>
              </w:rPr>
              <w:t>, MediaTek</w:t>
            </w:r>
            <w:r w:rsidR="00587F67">
              <w:rPr>
                <w:sz w:val="18"/>
                <w:szCs w:val="18"/>
                <w:lang w:val="en-GB"/>
              </w:rPr>
              <w:t xml:space="preserve">, CMCC, </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6A322D92" w:rsidR="00B459AD" w:rsidRPr="007E7428" w:rsidRDefault="00B459AD" w:rsidP="00AA2A87">
            <w:pPr>
              <w:pStyle w:val="afc"/>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r w:rsidR="00747385">
              <w:rPr>
                <w:sz w:val="18"/>
                <w:szCs w:val="18"/>
                <w:lang w:val="en-GB"/>
              </w:rPr>
              <w:t xml:space="preserve">, MediaTek, </w:t>
            </w:r>
            <w:r w:rsidR="00587F67">
              <w:rPr>
                <w:sz w:val="18"/>
                <w:szCs w:val="18"/>
                <w:lang w:val="en-GB"/>
              </w:rPr>
              <w:t xml:space="preserve">CMCC, </w:t>
            </w:r>
            <w:r w:rsidR="00F123D9">
              <w:rPr>
                <w:sz w:val="18"/>
                <w:szCs w:val="18"/>
                <w:lang w:val="en-GB"/>
              </w:rPr>
              <w:t xml:space="preserve">Qualcomm, </w:t>
            </w:r>
            <w:r w:rsidR="00A62205">
              <w:rPr>
                <w:sz w:val="18"/>
                <w:szCs w:val="18"/>
                <w:lang w:val="en-GB"/>
              </w:rPr>
              <w:t xml:space="preserve">Intel, </w:t>
            </w:r>
            <w:r w:rsidR="00F77D49">
              <w:rPr>
                <w:sz w:val="18"/>
                <w:szCs w:val="18"/>
                <w:lang w:val="en-GB"/>
              </w:rPr>
              <w:t>Nokia/NSB,</w:t>
            </w:r>
          </w:p>
          <w:p w14:paraId="5146DC6D" w14:textId="342637CB" w:rsidR="00B459AD" w:rsidRP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w:t>
            </w:r>
            <w:r w:rsidR="000F5371">
              <w:rPr>
                <w:sz w:val="18"/>
                <w:szCs w:val="18"/>
                <w:lang w:val="en-GB"/>
              </w:rPr>
              <w:t>g, Lenovo/MotM</w:t>
            </w:r>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26901A32" w14:textId="653BF36E"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5E17AC11" w14:textId="5E415612" w:rsidR="00920CF2" w:rsidRDefault="00920CF2"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lastRenderedPageBreak/>
              <w:t>Proposal 2.E.1:</w:t>
            </w:r>
          </w:p>
          <w:p w14:paraId="28036098" w14:textId="2F4D869B" w:rsid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Huawei/HiSi</w:t>
            </w:r>
            <w:r w:rsidR="003F7DAD">
              <w:rPr>
                <w:sz w:val="18"/>
                <w:szCs w:val="18"/>
                <w:lang w:val="en-GB"/>
              </w:rPr>
              <w:t>, Apple</w:t>
            </w:r>
          </w:p>
          <w:p w14:paraId="32476E9B" w14:textId="28F17132" w:rsidR="00D06E65" w:rsidRP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Lenovo/MotM,</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afc"/>
              <w:numPr>
                <w:ilvl w:val="0"/>
                <w:numId w:val="20"/>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afc"/>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afc"/>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afc"/>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afc"/>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afc"/>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afc"/>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8"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8"/>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lastRenderedPageBreak/>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B25882"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lastRenderedPageBreak/>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B25882"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19"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9"/>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B25882"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afc"/>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20"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20"/>
          </w:p>
          <w:p w14:paraId="41758DE0"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21"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21"/>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afc"/>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afc"/>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w.r.t.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C70F97" w14:textId="77777777" w:rsidR="007766B0" w:rsidRDefault="007766B0" w:rsidP="007766B0">
            <w:pPr>
              <w:pStyle w:val="af5"/>
              <w:jc w:val="center"/>
            </w:pPr>
            <w:bookmarkStart w:id="22" w:name="_Ref127404143"/>
            <w:r w:rsidRPr="00B74B65">
              <w:t xml:space="preserve">Figure </w:t>
            </w:r>
            <w:r w:rsidR="00B25882">
              <w:fldChar w:fldCharType="begin"/>
            </w:r>
            <w:r w:rsidR="00B25882">
              <w:instrText xml:space="preserve"> SEQ Figure \* ARABIC </w:instrText>
            </w:r>
            <w:r w:rsidR="00B25882">
              <w:fldChar w:fldCharType="separate"/>
            </w:r>
            <w:r>
              <w:rPr>
                <w:noProof/>
              </w:rPr>
              <w:t>11</w:t>
            </w:r>
            <w:r w:rsidR="00B25882">
              <w:rPr>
                <w:noProof/>
              </w:rPr>
              <w:fldChar w:fldCharType="end"/>
            </w:r>
            <w:bookmarkEnd w:id="22"/>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AA2A87">
            <w:pPr>
              <w:pStyle w:val="afc"/>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afc"/>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Besides, if this down-selection succeeds, we prefer to use existing optional feature such as paraComb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afc"/>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lastRenderedPageBreak/>
              <w:t>the legacy restriction is on each SD beam, and is kind of avg. restriction since we sum over FD. The same principle can simply be extended, i.e., by summing over FD and DD.</w:t>
            </w:r>
          </w:p>
          <w:p w14:paraId="273CE33F" w14:textId="77777777" w:rsidR="007766B0" w:rsidRDefault="007766B0" w:rsidP="00AA2A87">
            <w:pPr>
              <w:pStyle w:val="afc"/>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t>Support legacy Hard+soft (optinal)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Support hard+soft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AA2A87">
            <w:pPr>
              <w:pStyle w:val="afc"/>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afc"/>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afc"/>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lastRenderedPageBreak/>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know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usecase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inputs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2.E.1 is moved to email endorsement 1</w:t>
            </w:r>
          </w:p>
          <w:p w14:paraId="7116E562" w14:textId="5E640869" w:rsidR="00731645" w:rsidRDefault="00731645" w:rsidP="00731645">
            <w:pPr>
              <w:rPr>
                <w:rFonts w:ascii="Times" w:eastAsiaTheme="minorEastAsia" w:hAnsi="Times" w:cs="Times"/>
                <w:b/>
                <w:sz w:val="20"/>
                <w:szCs w:val="20"/>
                <w:u w:val="single"/>
                <w:lang w:eastAsia="zh-CN"/>
              </w:rPr>
            </w:pPr>
          </w:p>
        </w:tc>
      </w:tr>
      <w:tr w:rsidR="00D20F7A" w14:paraId="4CB8117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C609C7" w14:textId="0E162F36"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F327"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2.2</w:t>
            </w:r>
          </w:p>
          <w:p w14:paraId="0C05CC0E" w14:textId="36E7C016" w:rsidR="00D20F7A" w:rsidRPr="00F53E9A" w:rsidRDefault="00851439"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We prefer to have the basic feature only. We do not need extra optional feature for a bitmap design. However, based on our simulation Alt 3A has superior performance so if an optional design was to be chosen we prefer Alt 3A.</w:t>
            </w:r>
          </w:p>
          <w:p w14:paraId="5571E0FE" w14:textId="77777777" w:rsidR="00D20F7A" w:rsidRDefault="00D20F7A" w:rsidP="00D20F7A">
            <w:pPr>
              <w:rPr>
                <w:rFonts w:ascii="Times" w:eastAsiaTheme="minorEastAsia" w:hAnsi="Times" w:cs="Times"/>
                <w:b/>
                <w:sz w:val="20"/>
                <w:szCs w:val="20"/>
                <w:u w:val="single"/>
                <w:lang w:eastAsia="zh-CN"/>
              </w:rPr>
            </w:pPr>
          </w:p>
          <w:p w14:paraId="0CD15B0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2.3</w:t>
            </w:r>
          </w:p>
          <w:p w14:paraId="569EAEFA" w14:textId="77777777" w:rsidR="00D20F7A" w:rsidRPr="00F53E9A" w:rsidRDefault="00D20F7A"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Prefer</w:t>
            </w:r>
            <w:r w:rsidRPr="00F53E9A">
              <w:rPr>
                <w:rFonts w:ascii="Times" w:eastAsiaTheme="minorEastAsia" w:hAnsi="Times" w:cs="Times"/>
                <w:bCs/>
                <w:sz w:val="20"/>
                <w:szCs w:val="20"/>
                <w:lang w:eastAsia="zh-CN"/>
              </w:rPr>
              <w:t xml:space="preserve"> to reuse the legacy parameter combinations</w:t>
            </w:r>
          </w:p>
          <w:p w14:paraId="20ABA1EF" w14:textId="77777777" w:rsidR="00D20F7A" w:rsidRDefault="00D20F7A" w:rsidP="00D20F7A">
            <w:pPr>
              <w:rPr>
                <w:rFonts w:ascii="Times" w:eastAsiaTheme="minorEastAsia" w:hAnsi="Times" w:cs="Times"/>
                <w:b/>
                <w:sz w:val="20"/>
                <w:szCs w:val="20"/>
                <w:u w:val="single"/>
                <w:lang w:eastAsia="zh-CN"/>
              </w:rPr>
            </w:pPr>
          </w:p>
          <w:p w14:paraId="737023F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2.4</w:t>
            </w:r>
          </w:p>
          <w:p w14:paraId="3671F45B" w14:textId="30219CC5" w:rsidR="00D20F7A" w:rsidRPr="00904F23" w:rsidRDefault="00D20F7A" w:rsidP="00D20F7A">
            <w:pPr>
              <w:rPr>
                <w:rFonts w:ascii="Times" w:eastAsiaTheme="minorEastAsia" w:hAnsi="Times" w:cs="Times"/>
                <w:b/>
                <w:color w:val="3333FF"/>
                <w:sz w:val="20"/>
                <w:szCs w:val="20"/>
                <w:lang w:eastAsia="zh-CN"/>
              </w:rPr>
            </w:pPr>
            <w:r w:rsidRPr="00F53E9A">
              <w:rPr>
                <w:rFonts w:ascii="Times" w:eastAsiaTheme="minorEastAsia" w:hAnsi="Times" w:cs="Times"/>
                <w:bCs/>
                <w:sz w:val="20"/>
                <w:szCs w:val="20"/>
                <w:lang w:eastAsia="zh-CN"/>
              </w:rPr>
              <w:t>CBSR intends to limit interference in the spatial domain only. So, we support amplitude restriction summed across FD and DD bases. We prefer hard restriction only</w:t>
            </w:r>
            <w:r>
              <w:rPr>
                <w:rFonts w:ascii="Times" w:eastAsiaTheme="minorEastAsia" w:hAnsi="Times" w:cs="Times"/>
                <w:bCs/>
                <w:sz w:val="20"/>
                <w:szCs w:val="20"/>
                <w:lang w:eastAsia="zh-CN"/>
              </w:rPr>
              <w:t>.</w:t>
            </w:r>
          </w:p>
        </w:tc>
      </w:tr>
      <w:tr w:rsidR="00FF3115" w14:paraId="1E168B9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91A3" w14:textId="1400DB2C"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E4E2B3" w14:textId="77777777" w:rsidR="00FF3115" w:rsidRDefault="00FF3115" w:rsidP="00FF3115">
            <w:pPr>
              <w:snapToGrid w:val="0"/>
              <w:rPr>
                <w:rFonts w:eastAsia="Malgun Gothic"/>
                <w:b/>
                <w:sz w:val="20"/>
                <w:szCs w:val="20"/>
                <w:u w:val="single"/>
                <w:lang w:val="en-GB"/>
              </w:rPr>
            </w:pPr>
            <w:r w:rsidRPr="00C523B8">
              <w:rPr>
                <w:rFonts w:eastAsia="Malgun Gothic"/>
                <w:b/>
                <w:sz w:val="20"/>
                <w:szCs w:val="20"/>
                <w:u w:val="single"/>
                <w:lang w:val="en-GB"/>
              </w:rPr>
              <w:t>Proposal 2.A.2</w:t>
            </w:r>
          </w:p>
          <w:p w14:paraId="0AD9E451" w14:textId="77777777" w:rsidR="00FF3115" w:rsidRDefault="00FF3115" w:rsidP="00FF3115">
            <w:pPr>
              <w:snapToGrid w:val="0"/>
              <w:rPr>
                <w:rFonts w:eastAsia="Malgun Gothic"/>
                <w:sz w:val="20"/>
                <w:szCs w:val="20"/>
                <w:lang w:val="en-GB"/>
              </w:rPr>
            </w:pPr>
            <w:r>
              <w:rPr>
                <w:rFonts w:eastAsia="Malgun Gothic"/>
                <w:sz w:val="20"/>
                <w:szCs w:val="20"/>
                <w:lang w:val="en-GB"/>
              </w:rPr>
              <w:t>Support V1 for simplicity.</w:t>
            </w:r>
          </w:p>
          <w:p w14:paraId="6418B17E" w14:textId="77777777" w:rsidR="00FF3115" w:rsidRDefault="00FF3115" w:rsidP="00FF3115">
            <w:pPr>
              <w:snapToGrid w:val="0"/>
              <w:rPr>
                <w:rFonts w:ascii="Times" w:eastAsiaTheme="minorEastAsia" w:hAnsi="Times" w:cs="Times"/>
                <w:bCs/>
                <w:color w:val="3333FF"/>
                <w:sz w:val="20"/>
                <w:szCs w:val="20"/>
                <w:lang w:val="en-GB" w:eastAsia="zh-CN"/>
              </w:rPr>
            </w:pPr>
          </w:p>
          <w:p w14:paraId="225E2636" w14:textId="77777777" w:rsidR="00FF3115" w:rsidRDefault="00FF3115" w:rsidP="00FF3115">
            <w:pPr>
              <w:rPr>
                <w:rFonts w:eastAsia="Malgun Gothic"/>
                <w:b/>
                <w:sz w:val="20"/>
                <w:szCs w:val="20"/>
                <w:u w:val="single"/>
                <w:lang w:val="en-GB"/>
              </w:rPr>
            </w:pPr>
            <w:r>
              <w:rPr>
                <w:rFonts w:eastAsia="Malgun Gothic"/>
                <w:b/>
                <w:sz w:val="20"/>
                <w:szCs w:val="20"/>
                <w:u w:val="single"/>
                <w:lang w:val="en-GB"/>
              </w:rPr>
              <w:t>Issue 2.4</w:t>
            </w:r>
          </w:p>
          <w:p w14:paraId="04E4CEC3" w14:textId="77777777" w:rsidR="00FF3115" w:rsidRDefault="00FF3115" w:rsidP="00FF3115">
            <w:pPr>
              <w:rPr>
                <w:rFonts w:eastAsia="Malgun Gothic"/>
                <w:sz w:val="20"/>
                <w:szCs w:val="20"/>
                <w:lang w:val="en-GB"/>
              </w:rPr>
            </w:pPr>
            <w:r>
              <w:rPr>
                <w:rFonts w:eastAsia="Malgun Gothic"/>
                <w:sz w:val="20"/>
                <w:szCs w:val="20"/>
                <w:lang w:val="en-GB"/>
              </w:rPr>
              <w:t xml:space="preserve">Support </w:t>
            </w:r>
            <w:r w:rsidRPr="009F16E5">
              <w:rPr>
                <w:rFonts w:eastAsia="Malgun Gothic"/>
                <w:sz w:val="20"/>
                <w:szCs w:val="20"/>
                <w:lang w:val="en-GB"/>
              </w:rPr>
              <w:t>amplitude restriction is summed across FD and DD bases</w:t>
            </w:r>
            <w:r>
              <w:rPr>
                <w:rFonts w:eastAsia="Malgun Gothic"/>
                <w:sz w:val="20"/>
                <w:szCs w:val="20"/>
                <w:lang w:val="en-GB"/>
              </w:rPr>
              <w:t>.</w:t>
            </w:r>
          </w:p>
          <w:p w14:paraId="6558E358" w14:textId="5D0D364E" w:rsidR="00FF3115" w:rsidRDefault="00FF3115" w:rsidP="00FF3115">
            <w:pPr>
              <w:rPr>
                <w:rFonts w:ascii="Times" w:eastAsiaTheme="minorEastAsia" w:hAnsi="Times" w:cs="Times"/>
                <w:b/>
                <w:sz w:val="20"/>
                <w:szCs w:val="20"/>
                <w:u w:val="single"/>
                <w:lang w:eastAsia="zh-CN"/>
              </w:rPr>
            </w:pPr>
            <w:r>
              <w:rPr>
                <w:rFonts w:eastAsia="Malgun Gothic" w:hint="eastAsia"/>
                <w:sz w:val="20"/>
                <w:szCs w:val="20"/>
                <w:lang w:val="en-GB"/>
              </w:rPr>
              <w:t>P</w:t>
            </w:r>
            <w:r>
              <w:rPr>
                <w:rFonts w:eastAsia="Malgun Gothic"/>
                <w:sz w:val="20"/>
                <w:szCs w:val="20"/>
                <w:lang w:val="en-GB"/>
              </w:rPr>
              <w:t xml:space="preserve">refer hard </w:t>
            </w:r>
            <w:r w:rsidRPr="00FF3115">
              <w:rPr>
                <w:rFonts w:eastAsia="Malgun Gothic"/>
                <w:sz w:val="20"/>
                <w:szCs w:val="20"/>
                <w:lang w:val="en-GB"/>
              </w:rPr>
              <w:t>restriction only.</w:t>
            </w:r>
          </w:p>
        </w:tc>
      </w:tr>
      <w:tr w:rsidR="000A7FB4" w14:paraId="2472E84F"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3E7597" w14:textId="4F090E71" w:rsidR="000A7FB4" w:rsidRDefault="000A7FB4" w:rsidP="000A7FB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BD381"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w:t>
            </w:r>
            <w:r>
              <w:rPr>
                <w:rFonts w:ascii="Times" w:eastAsia="Batang" w:hAnsi="Times" w:cs="Times"/>
                <w:b/>
                <w:color w:val="000000" w:themeColor="text1"/>
                <w:sz w:val="20"/>
                <w:szCs w:val="20"/>
                <w:u w:val="single"/>
                <w:lang w:val="en-GB" w:eastAsia="en-US"/>
              </w:rPr>
              <w:t>C</w:t>
            </w:r>
          </w:p>
          <w:p w14:paraId="0E6DB62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Prefer legacy PCs with L=2</w:t>
            </w:r>
          </w:p>
          <w:p w14:paraId="21F20283" w14:textId="3998B3B9"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For PCs with L=4, given we already have enough agreed PCs with L=4, and it exceeds legacy total 8, we don’t support</w:t>
            </w:r>
          </w:p>
          <w:p w14:paraId="5C57173B" w14:textId="77777777" w:rsidR="000A7FB4" w:rsidRDefault="000A7FB4" w:rsidP="000A7FB4">
            <w:pPr>
              <w:rPr>
                <w:rFonts w:ascii="Times" w:eastAsia="Batang" w:hAnsi="Times" w:cs="Times"/>
                <w:b/>
                <w:color w:val="000000" w:themeColor="text1"/>
                <w:sz w:val="20"/>
                <w:szCs w:val="20"/>
                <w:u w:val="single"/>
                <w:lang w:val="en-GB" w:eastAsia="en-US"/>
              </w:rPr>
            </w:pPr>
            <w:r>
              <w:rPr>
                <w:rFonts w:ascii="Times" w:eastAsiaTheme="minorEastAsia" w:hAnsi="Times" w:cs="Times" w:hint="eastAsia"/>
                <w:bCs/>
                <w:color w:val="000000" w:themeColor="text1"/>
                <w:sz w:val="20"/>
                <w:szCs w:val="20"/>
                <w:lang w:val="en-GB" w:eastAsia="zh-CN"/>
              </w:rPr>
              <w:t>U</w:t>
            </w:r>
            <w:r>
              <w:rPr>
                <w:rFonts w:ascii="Times" w:eastAsiaTheme="minorEastAsia" w:hAnsi="Times" w:cs="Times"/>
                <w:bCs/>
                <w:color w:val="000000" w:themeColor="text1"/>
                <w:sz w:val="20"/>
                <w:szCs w:val="20"/>
                <w:lang w:val="en-GB" w:eastAsia="zh-CN"/>
              </w:rPr>
              <w:t>pdated our preference in the table</w:t>
            </w:r>
          </w:p>
          <w:p w14:paraId="142322C1" w14:textId="77777777" w:rsidR="000A7FB4" w:rsidRDefault="000A7FB4" w:rsidP="000A7FB4">
            <w:pPr>
              <w:rPr>
                <w:rFonts w:ascii="Times" w:eastAsia="Batang" w:hAnsi="Times" w:cs="Times"/>
                <w:b/>
                <w:color w:val="000000" w:themeColor="text1"/>
                <w:sz w:val="20"/>
                <w:szCs w:val="20"/>
                <w:u w:val="single"/>
                <w:lang w:val="en-GB" w:eastAsia="en-US"/>
              </w:rPr>
            </w:pPr>
          </w:p>
          <w:p w14:paraId="22F9044E"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2.D</w:t>
            </w:r>
          </w:p>
          <w:p w14:paraId="4626F50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refer hard-only for the second FFS (and thus the first FFS is no issue)</w:t>
            </w:r>
          </w:p>
          <w:p w14:paraId="5F9325CC"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lastRenderedPageBreak/>
              <w:t>B</w:t>
            </w:r>
            <w:r>
              <w:rPr>
                <w:rFonts w:ascii="Times" w:eastAsiaTheme="minorEastAsia" w:hAnsi="Times" w:cs="Times"/>
                <w:bCs/>
                <w:color w:val="000000" w:themeColor="text1"/>
                <w:sz w:val="20"/>
                <w:szCs w:val="20"/>
                <w:lang w:val="en-GB" w:eastAsia="zh-CN"/>
              </w:rPr>
              <w:t>ut still want to input some thought for the first FFS (soft CBSR)</w:t>
            </w:r>
          </w:p>
          <w:p w14:paraId="2B1DE08C" w14:textId="77777777" w:rsidR="000A7FB4"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sidRPr="00C31022">
              <w:rPr>
                <w:rFonts w:ascii="Times" w:eastAsiaTheme="minorEastAsia" w:hAnsi="Times" w:cs="Times"/>
                <w:bCs/>
                <w:color w:val="000000" w:themeColor="text1"/>
                <w:sz w:val="20"/>
                <w:szCs w:val="20"/>
                <w:lang w:val="en-GB" w:eastAsia="zh-CN"/>
              </w:rPr>
              <w:t>Per-DDbasis makes no sense</w:t>
            </w:r>
          </w:p>
          <w:p w14:paraId="343C21BE" w14:textId="77777777" w:rsidR="000A7FB4"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A</w:t>
            </w:r>
            <w:r w:rsidRPr="00C31022">
              <w:rPr>
                <w:rFonts w:ascii="Times" w:eastAsiaTheme="minorEastAsia" w:hAnsi="Times" w:cs="Times"/>
                <w:bCs/>
                <w:color w:val="000000" w:themeColor="text1"/>
                <w:sz w:val="20"/>
                <w:szCs w:val="20"/>
                <w:lang w:val="en-GB" w:eastAsia="zh-CN"/>
              </w:rPr>
              <w:t>cross all DD basis basically means power restriction of averaging over time – not sure how this kind of time-average interference limitation is useful</w:t>
            </w:r>
            <w:r>
              <w:rPr>
                <w:rFonts w:ascii="Times" w:eastAsiaTheme="minorEastAsia" w:hAnsi="Times" w:cs="Times"/>
                <w:bCs/>
                <w:color w:val="000000" w:themeColor="text1"/>
                <w:sz w:val="20"/>
                <w:szCs w:val="20"/>
                <w:lang w:val="en-GB" w:eastAsia="zh-CN"/>
              </w:rPr>
              <w:t xml:space="preserve"> to certain network deployment</w:t>
            </w:r>
          </w:p>
          <w:p w14:paraId="01E7496C" w14:textId="77777777" w:rsidR="000A7FB4" w:rsidRPr="00C31022"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er-DDunit is the only kind of theoretically making-sense option. However, given that PMI can’t ensure a constant power for each DD unit (normalized as single-SCI across all DD bases (thus all DD units), per previous agreement) – it would be complicated to specify the soft power limitation of some certain beams</w:t>
            </w:r>
          </w:p>
          <w:p w14:paraId="20F86E15" w14:textId="77777777" w:rsidR="000A7FB4" w:rsidRPr="00597DA2"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T</w:t>
            </w:r>
            <w:r>
              <w:rPr>
                <w:rFonts w:ascii="Times" w:eastAsiaTheme="minorEastAsia" w:hAnsi="Times" w:cs="Times"/>
                <w:bCs/>
                <w:color w:val="000000" w:themeColor="text1"/>
                <w:sz w:val="20"/>
                <w:szCs w:val="20"/>
                <w:lang w:val="en-GB" w:eastAsia="zh-CN"/>
              </w:rPr>
              <w:t>o summarize, we support hard-only.</w:t>
            </w:r>
          </w:p>
          <w:p w14:paraId="4531D987" w14:textId="77777777" w:rsidR="000A7FB4" w:rsidRPr="00C523B8" w:rsidRDefault="000A7FB4" w:rsidP="000A7FB4">
            <w:pPr>
              <w:snapToGrid w:val="0"/>
              <w:rPr>
                <w:rFonts w:eastAsia="Malgun Gothic"/>
                <w:b/>
                <w:sz w:val="20"/>
                <w:szCs w:val="20"/>
                <w:u w:val="single"/>
                <w:lang w:val="en-GB"/>
              </w:rPr>
            </w:pPr>
          </w:p>
        </w:tc>
      </w:tr>
      <w:tr w:rsidR="00512142" w14:paraId="2CB982F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7BA61D" w14:textId="2E995BE9" w:rsidR="00512142" w:rsidRDefault="00512142" w:rsidP="00512142">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7C326" w14:textId="77777777" w:rsidR="00512142" w:rsidRDefault="00512142" w:rsidP="00512142">
            <w:pPr>
              <w:snapToGrid w:val="0"/>
              <w:rPr>
                <w:rFonts w:eastAsia="Malgun Gothic"/>
                <w:b/>
                <w:sz w:val="20"/>
                <w:szCs w:val="20"/>
                <w:u w:val="single"/>
                <w:lang w:val="en-GB"/>
              </w:rPr>
            </w:pPr>
            <w:r w:rsidRPr="00C523B8">
              <w:rPr>
                <w:rFonts w:eastAsia="Malgun Gothic"/>
                <w:b/>
                <w:sz w:val="20"/>
                <w:szCs w:val="20"/>
                <w:u w:val="single"/>
                <w:lang w:val="en-GB"/>
              </w:rPr>
              <w:t>Proposal 2.A.2</w:t>
            </w:r>
            <w:r>
              <w:rPr>
                <w:rFonts w:eastAsia="Malgun Gothic"/>
                <w:b/>
                <w:sz w:val="20"/>
                <w:szCs w:val="20"/>
                <w:u w:val="single"/>
                <w:lang w:val="en-GB"/>
              </w:rPr>
              <w:t xml:space="preserve">: </w:t>
            </w:r>
          </w:p>
          <w:p w14:paraId="43B669E9" w14:textId="77777777" w:rsidR="00512142" w:rsidRDefault="00512142" w:rsidP="00512142">
            <w:pPr>
              <w:snapToGrid w:val="0"/>
              <w:rPr>
                <w:rFonts w:eastAsia="Malgun Gothic"/>
                <w:bCs/>
                <w:sz w:val="20"/>
                <w:szCs w:val="20"/>
                <w:lang w:val="en-GB"/>
              </w:rPr>
            </w:pPr>
            <w:r w:rsidRPr="00185526">
              <w:rPr>
                <w:rFonts w:eastAsia="Malgun Gothic"/>
                <w:bCs/>
                <w:sz w:val="20"/>
                <w:szCs w:val="20"/>
                <w:lang w:val="en-GB"/>
              </w:rPr>
              <w:t>We</w:t>
            </w:r>
            <w:r>
              <w:rPr>
                <w:rFonts w:eastAsia="Malgun Gothic"/>
                <w:bCs/>
                <w:sz w:val="20"/>
                <w:szCs w:val="20"/>
                <w:lang w:val="en-GB"/>
              </w:rPr>
              <w:t xml:space="preserve"> have concern on V2 since it has complicated design without significant difference in overhead.</w:t>
            </w:r>
          </w:p>
          <w:p w14:paraId="4809F912" w14:textId="77777777" w:rsidR="00512142" w:rsidRDefault="00512142" w:rsidP="00512142">
            <w:pPr>
              <w:snapToGrid w:val="0"/>
              <w:rPr>
                <w:rFonts w:eastAsia="Malgun Gothic"/>
                <w:bCs/>
                <w:sz w:val="20"/>
                <w:szCs w:val="20"/>
                <w:lang w:val="en-GB"/>
              </w:rPr>
            </w:pPr>
          </w:p>
          <w:p w14:paraId="41A4F0D2" w14:textId="77777777" w:rsidR="00512142" w:rsidRPr="00873278" w:rsidRDefault="00512142" w:rsidP="00512142">
            <w:pPr>
              <w:snapToGrid w:val="0"/>
              <w:rPr>
                <w:rFonts w:eastAsia="Malgun Gothic"/>
                <w:b/>
                <w:sz w:val="20"/>
                <w:szCs w:val="20"/>
                <w:u w:val="single"/>
                <w:lang w:val="en-GB"/>
              </w:rPr>
            </w:pPr>
            <w:r w:rsidRPr="00873278">
              <w:rPr>
                <w:rFonts w:eastAsia="Malgun Gothic"/>
                <w:b/>
                <w:sz w:val="20"/>
                <w:szCs w:val="20"/>
                <w:u w:val="single"/>
                <w:lang w:val="en-GB"/>
              </w:rPr>
              <w:t>Issue 2.2:</w:t>
            </w:r>
          </w:p>
          <w:p w14:paraId="6FB7747D" w14:textId="77777777" w:rsidR="00512142" w:rsidRDefault="00512142" w:rsidP="00512142">
            <w:pPr>
              <w:snapToGrid w:val="0"/>
              <w:rPr>
                <w:sz w:val="18"/>
                <w:szCs w:val="18"/>
              </w:rPr>
            </w:pPr>
            <w:r>
              <w:rPr>
                <w:rFonts w:eastAsia="Malgun Gothic"/>
                <w:bCs/>
                <w:sz w:val="20"/>
                <w:szCs w:val="20"/>
                <w:lang w:val="en-GB"/>
              </w:rPr>
              <w:t xml:space="preserve">We have slight preference for </w:t>
            </w:r>
            <w:r>
              <w:rPr>
                <w:sz w:val="18"/>
                <w:szCs w:val="18"/>
              </w:rPr>
              <w:t xml:space="preserve">Alt3A. </w:t>
            </w:r>
          </w:p>
          <w:p w14:paraId="6BFCD532" w14:textId="77777777" w:rsidR="00512142" w:rsidRDefault="00512142" w:rsidP="00512142">
            <w:pPr>
              <w:snapToGrid w:val="0"/>
              <w:rPr>
                <w:sz w:val="18"/>
                <w:szCs w:val="18"/>
              </w:rPr>
            </w:pPr>
          </w:p>
          <w:p w14:paraId="5D8BCDAF" w14:textId="77777777" w:rsidR="00512142" w:rsidRDefault="00512142" w:rsidP="00512142">
            <w:pPr>
              <w:snapToGrid w:val="0"/>
              <w:rPr>
                <w:rFonts w:eastAsia="Malgun Gothic"/>
                <w:b/>
                <w:sz w:val="20"/>
                <w:szCs w:val="20"/>
                <w:u w:val="single"/>
                <w:lang w:val="en-GB"/>
              </w:rPr>
            </w:pPr>
            <w:r w:rsidRPr="00954D82">
              <w:rPr>
                <w:rFonts w:eastAsia="Malgun Gothic"/>
                <w:b/>
                <w:sz w:val="20"/>
                <w:szCs w:val="20"/>
                <w:u w:val="single"/>
                <w:lang w:val="en-GB"/>
              </w:rPr>
              <w:t xml:space="preserve">Issue 2.4: </w:t>
            </w:r>
          </w:p>
          <w:p w14:paraId="575E896A" w14:textId="77777777" w:rsidR="00512142" w:rsidRPr="00954D82" w:rsidRDefault="00512142" w:rsidP="00512142">
            <w:pPr>
              <w:snapToGrid w:val="0"/>
              <w:rPr>
                <w:rFonts w:eastAsia="Malgun Gothic"/>
                <w:bCs/>
                <w:sz w:val="20"/>
                <w:szCs w:val="20"/>
                <w:lang w:val="en-GB"/>
              </w:rPr>
            </w:pPr>
            <w:r w:rsidRPr="00954D82">
              <w:rPr>
                <w:rFonts w:eastAsia="Malgun Gothic"/>
                <w:bCs/>
                <w:sz w:val="20"/>
                <w:szCs w:val="20"/>
                <w:lang w:val="en-GB"/>
              </w:rPr>
              <w:t>We support hard amplitude restriction due to simplicity.</w:t>
            </w:r>
          </w:p>
          <w:p w14:paraId="00A09D27" w14:textId="60CA955A" w:rsidR="00512142" w:rsidRPr="00A73A40" w:rsidRDefault="00512142" w:rsidP="00512142">
            <w:pPr>
              <w:rPr>
                <w:rFonts w:ascii="Times" w:eastAsia="Batang" w:hAnsi="Times" w:cs="Times"/>
                <w:b/>
                <w:color w:val="000000" w:themeColor="text1"/>
                <w:sz w:val="20"/>
                <w:szCs w:val="20"/>
                <w:u w:val="single"/>
                <w:lang w:val="en-GB" w:eastAsia="en-US"/>
              </w:rPr>
            </w:pPr>
            <w:r>
              <w:rPr>
                <w:rFonts w:eastAsia="Malgun Gothic"/>
                <w:bCs/>
                <w:sz w:val="20"/>
                <w:szCs w:val="20"/>
                <w:lang w:val="en-GB"/>
              </w:rPr>
              <w:t xml:space="preserve"> </w:t>
            </w:r>
          </w:p>
        </w:tc>
      </w:tr>
      <w:tr w:rsidR="0048469C" w14:paraId="67135E0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C955DF" w14:textId="462DBABC" w:rsidR="0048469C" w:rsidRDefault="0048469C" w:rsidP="00512142">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EF1913" w14:textId="77777777" w:rsidR="0048469C" w:rsidRPr="0048469C" w:rsidRDefault="0048469C" w:rsidP="00512142">
            <w:pPr>
              <w:snapToGrid w:val="0"/>
              <w:rPr>
                <w:rFonts w:eastAsia="Malgun Gothic"/>
                <w:b/>
                <w:color w:val="3333FF"/>
                <w:sz w:val="22"/>
                <w:szCs w:val="20"/>
                <w:lang w:val="en-GB"/>
              </w:rPr>
            </w:pPr>
            <w:r w:rsidRPr="0048469C">
              <w:rPr>
                <w:rFonts w:eastAsia="Malgun Gothic"/>
                <w:b/>
                <w:color w:val="3333FF"/>
                <w:sz w:val="22"/>
                <w:szCs w:val="20"/>
                <w:lang w:val="en-GB"/>
              </w:rPr>
              <w:t>Added proposal 2.D.1 and conclusion 2.D.2</w:t>
            </w:r>
          </w:p>
          <w:p w14:paraId="47F041A6" w14:textId="4689C8F4" w:rsidR="0048469C" w:rsidRPr="00C523B8" w:rsidRDefault="0048469C" w:rsidP="00512142">
            <w:pPr>
              <w:snapToGrid w:val="0"/>
              <w:rPr>
                <w:rFonts w:eastAsia="Malgun Gothic"/>
                <w:b/>
                <w:sz w:val="20"/>
                <w:szCs w:val="20"/>
                <w:u w:val="single"/>
                <w:lang w:val="en-GB"/>
              </w:rPr>
            </w:pPr>
          </w:p>
        </w:tc>
      </w:tr>
      <w:tr w:rsidR="00593B45" w14:paraId="5F6C332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9A159" w14:textId="0D7BFCBA" w:rsidR="00593B45" w:rsidRDefault="00593B45" w:rsidP="00593B45">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B196D" w14:textId="77777777" w:rsidR="00593B45" w:rsidRDefault="00593B45" w:rsidP="00593B45">
            <w:pPr>
              <w:snapToGrid w:val="0"/>
              <w:rPr>
                <w:rFonts w:eastAsia="Malgun Gothic"/>
                <w:sz w:val="20"/>
                <w:szCs w:val="20"/>
                <w:lang w:val="en-GB"/>
              </w:rPr>
            </w:pPr>
            <w:r w:rsidRPr="009C3241">
              <w:rPr>
                <w:rFonts w:eastAsia="Malgun Gothic"/>
                <w:sz w:val="20"/>
                <w:szCs w:val="20"/>
                <w:lang w:val="en-GB"/>
              </w:rPr>
              <w:t xml:space="preserve">For issue 2.1, </w:t>
            </w:r>
            <w:r>
              <w:rPr>
                <w:rFonts w:eastAsia="Malgun Gothic"/>
                <w:sz w:val="20"/>
                <w:szCs w:val="20"/>
                <w:lang w:val="en-GB"/>
              </w:rPr>
              <w:t>we still prefer V2.</w:t>
            </w:r>
          </w:p>
          <w:p w14:paraId="212B4ABC" w14:textId="77777777" w:rsidR="00593B45" w:rsidRDefault="00593B45" w:rsidP="00593B45">
            <w:pPr>
              <w:snapToGrid w:val="0"/>
              <w:rPr>
                <w:rFonts w:eastAsia="Malgun Gothic"/>
                <w:sz w:val="20"/>
                <w:szCs w:val="20"/>
                <w:lang w:val="en-GB"/>
              </w:rPr>
            </w:pPr>
          </w:p>
          <w:p w14:paraId="14DEC380" w14:textId="77777777" w:rsidR="00593B45" w:rsidRDefault="00593B45" w:rsidP="00593B45">
            <w:pPr>
              <w:snapToGrid w:val="0"/>
              <w:rPr>
                <w:rFonts w:eastAsia="Malgun Gothic"/>
                <w:sz w:val="20"/>
                <w:szCs w:val="20"/>
                <w:lang w:val="en-GB"/>
              </w:rPr>
            </w:pPr>
            <w:r>
              <w:rPr>
                <w:rFonts w:eastAsia="Malgun Gothic"/>
                <w:sz w:val="20"/>
                <w:szCs w:val="20"/>
                <w:lang w:val="en-GB"/>
              </w:rPr>
              <w:t>For issue 2.2, we support Alt 3A as it has the best performance and overhead reduction among the alternatives. We are also be fine with Alt 4’ as 2</w:t>
            </w:r>
            <w:r w:rsidRPr="000B1F83">
              <w:rPr>
                <w:rFonts w:eastAsia="Malgun Gothic"/>
                <w:sz w:val="20"/>
                <w:szCs w:val="20"/>
                <w:vertAlign w:val="superscript"/>
                <w:lang w:val="en-GB"/>
              </w:rPr>
              <w:t>nd</w:t>
            </w:r>
            <w:r>
              <w:rPr>
                <w:rFonts w:eastAsia="Malgun Gothic"/>
                <w:sz w:val="20"/>
                <w:szCs w:val="20"/>
                <w:lang w:val="en-GB"/>
              </w:rPr>
              <w:t xml:space="preserve"> preference, since it also has the benefits of overhead reduction compared to basic feature.</w:t>
            </w:r>
          </w:p>
          <w:p w14:paraId="40FEB7A1" w14:textId="77777777" w:rsidR="00593B45" w:rsidRDefault="00593B45" w:rsidP="00593B45">
            <w:pPr>
              <w:snapToGrid w:val="0"/>
              <w:rPr>
                <w:rFonts w:eastAsia="Malgun Gothic"/>
                <w:sz w:val="20"/>
                <w:szCs w:val="20"/>
                <w:lang w:val="en-GB"/>
              </w:rPr>
            </w:pPr>
          </w:p>
          <w:p w14:paraId="06D762D3" w14:textId="77777777" w:rsidR="00593B45" w:rsidRDefault="00593B45" w:rsidP="00593B45">
            <w:pPr>
              <w:snapToGrid w:val="0"/>
              <w:rPr>
                <w:rFonts w:eastAsia="Malgun Gothic"/>
                <w:sz w:val="20"/>
                <w:szCs w:val="20"/>
                <w:lang w:val="en-GB"/>
              </w:rPr>
            </w:pPr>
            <w:r>
              <w:rPr>
                <w:rFonts w:eastAsia="Malgun Gothic"/>
                <w:sz w:val="20"/>
                <w:szCs w:val="20"/>
                <w:lang w:val="en-GB"/>
              </w:rPr>
              <w:t>Regarding the comments of UCI omission on Alt 3A, as each reported NZC is still related to a SD basis, a FD basis and a DD basis, there’s no problem to reuse the current UCI omission for priority calculation. For the first bitmap, it can be just put into group 1, and no further effort is needed.</w:t>
            </w:r>
          </w:p>
          <w:p w14:paraId="0FF6E922" w14:textId="77777777" w:rsidR="00593B45" w:rsidRDefault="00593B45" w:rsidP="00593B45">
            <w:pPr>
              <w:snapToGrid w:val="0"/>
              <w:rPr>
                <w:rFonts w:eastAsia="Malgun Gothic"/>
                <w:sz w:val="20"/>
                <w:szCs w:val="20"/>
                <w:lang w:val="en-GB"/>
              </w:rPr>
            </w:pPr>
          </w:p>
          <w:p w14:paraId="0E5A84D6" w14:textId="1D235A06" w:rsidR="00593B45" w:rsidRDefault="00593B45" w:rsidP="00593B45">
            <w:pPr>
              <w:snapToGrid w:val="0"/>
              <w:rPr>
                <w:rFonts w:eastAsia="Malgun Gothic"/>
                <w:sz w:val="20"/>
                <w:szCs w:val="20"/>
                <w:lang w:val="en-GB"/>
              </w:rPr>
            </w:pPr>
            <w:r>
              <w:rPr>
                <w:rFonts w:eastAsia="Malgun Gothic"/>
                <w:sz w:val="20"/>
                <w:szCs w:val="20"/>
                <w:lang w:val="en-GB"/>
              </w:rPr>
              <w:t>For issue 2.3, we prefer to support row #1, #5, #6, based on our simulation results.</w:t>
            </w:r>
            <w:r w:rsidR="00F828F6">
              <w:rPr>
                <w:rFonts w:eastAsia="Malgun Gothic"/>
                <w:sz w:val="20"/>
                <w:szCs w:val="20"/>
                <w:lang w:val="en-GB"/>
              </w:rPr>
              <w:t xml:space="preserve"> Updated our preference in the table.</w:t>
            </w:r>
          </w:p>
          <w:p w14:paraId="41A6C428" w14:textId="77777777" w:rsidR="00593B45" w:rsidRDefault="00593B45" w:rsidP="00593B45">
            <w:pPr>
              <w:snapToGrid w:val="0"/>
              <w:rPr>
                <w:rFonts w:eastAsia="Malgun Gothic"/>
                <w:sz w:val="20"/>
                <w:szCs w:val="20"/>
                <w:lang w:val="en-GB"/>
              </w:rPr>
            </w:pPr>
          </w:p>
          <w:p w14:paraId="256AB5E2" w14:textId="674BEA50" w:rsidR="00593B45" w:rsidRDefault="00593B45" w:rsidP="003A2A96">
            <w:pPr>
              <w:snapToGrid w:val="0"/>
              <w:rPr>
                <w:rFonts w:eastAsia="Malgun Gothic"/>
                <w:sz w:val="20"/>
                <w:szCs w:val="20"/>
                <w:lang w:val="en-GB"/>
              </w:rPr>
            </w:pPr>
            <w:r w:rsidRPr="00524204">
              <w:rPr>
                <w:rFonts w:eastAsia="Malgun Gothic"/>
                <w:sz w:val="20"/>
                <w:szCs w:val="20"/>
                <w:lang w:val="en-GB"/>
              </w:rPr>
              <w:t xml:space="preserve">For issue 2.4, in legacy, the CBSR is to limit the potential interference at any time. </w:t>
            </w:r>
            <w:r w:rsidRPr="00524204">
              <w:rPr>
                <w:rFonts w:ascii="Times" w:eastAsiaTheme="minorEastAsia" w:hAnsi="Times"/>
                <w:sz w:val="20"/>
                <w:szCs w:val="20"/>
                <w:lang w:eastAsia="zh-CN"/>
              </w:rPr>
              <w:t xml:space="preserve">If simply summed across FD bases and DD bases, then there’s probability that at some time unit the interference is larger than the restriction although the average interference is still lower. As a result, the CBSR may lose its functionality. Therefore, </w:t>
            </w:r>
            <w:r w:rsidR="003A2A96">
              <w:rPr>
                <w:rFonts w:ascii="Times" w:eastAsiaTheme="minorEastAsia" w:hAnsi="Times"/>
                <w:sz w:val="20"/>
                <w:szCs w:val="20"/>
                <w:lang w:eastAsia="zh-CN"/>
              </w:rPr>
              <w:t xml:space="preserve">we support </w:t>
            </w:r>
            <w:r w:rsidR="00110E35" w:rsidRPr="00524204">
              <w:rPr>
                <w:rFonts w:eastAsia="Malgun Gothic"/>
                <w:sz w:val="20"/>
                <w:szCs w:val="20"/>
                <w:lang w:val="en-GB"/>
              </w:rPr>
              <w:t>summed</w:t>
            </w:r>
            <w:r w:rsidRPr="00524204">
              <w:rPr>
                <w:rFonts w:eastAsia="Malgun Gothic"/>
                <w:sz w:val="20"/>
                <w:szCs w:val="20"/>
                <w:lang w:val="en-GB"/>
              </w:rPr>
              <w:t xml:space="preserve"> across </w:t>
            </w:r>
            <w:r>
              <w:rPr>
                <w:rFonts w:eastAsia="Malgun Gothic"/>
                <w:sz w:val="20"/>
                <w:szCs w:val="20"/>
                <w:lang w:val="en-GB"/>
              </w:rPr>
              <w:t>FD and DD</w:t>
            </w:r>
            <w:r w:rsidRPr="00524204">
              <w:rPr>
                <w:rFonts w:eastAsia="Malgun Gothic"/>
                <w:sz w:val="20"/>
                <w:szCs w:val="20"/>
                <w:lang w:val="en-GB"/>
              </w:rPr>
              <w:t xml:space="preserve"> bases per DD unit</w:t>
            </w:r>
            <w:r w:rsidR="0041560D">
              <w:rPr>
                <w:rFonts w:eastAsia="Malgun Gothic"/>
                <w:sz w:val="20"/>
                <w:szCs w:val="20"/>
                <w:lang w:val="en-GB"/>
              </w:rPr>
              <w:t>.</w:t>
            </w:r>
          </w:p>
          <w:p w14:paraId="6668E0D8" w14:textId="608699E1" w:rsidR="006D2725" w:rsidRDefault="006D2725" w:rsidP="003A2A96">
            <w:pPr>
              <w:snapToGrid w:val="0"/>
              <w:rPr>
                <w:rFonts w:eastAsia="Malgun Gothic"/>
                <w:sz w:val="20"/>
                <w:szCs w:val="20"/>
                <w:lang w:val="en-GB"/>
              </w:rPr>
            </w:pPr>
          </w:p>
          <w:p w14:paraId="26CA3DA8" w14:textId="698C30AE" w:rsidR="006D2725" w:rsidRPr="00524204" w:rsidRDefault="006D2725" w:rsidP="003A2A96">
            <w:pPr>
              <w:snapToGrid w:val="0"/>
              <w:rPr>
                <w:rFonts w:eastAsia="Malgun Gothic"/>
                <w:sz w:val="20"/>
                <w:szCs w:val="20"/>
                <w:lang w:val="en-GB"/>
              </w:rPr>
            </w:pPr>
            <w:r>
              <w:rPr>
                <w:rFonts w:eastAsia="Malgun Gothic"/>
                <w:sz w:val="20"/>
                <w:szCs w:val="20"/>
                <w:lang w:val="en-GB"/>
              </w:rPr>
              <w:t>If conclusion 2.D.2 is approved, does it mean proposal 2.D.1 will be dropped?</w:t>
            </w:r>
          </w:p>
          <w:p w14:paraId="362FB62A" w14:textId="16DC1883" w:rsidR="00593B45" w:rsidRPr="0048469C" w:rsidRDefault="00217EBC" w:rsidP="00593B45">
            <w:pPr>
              <w:snapToGrid w:val="0"/>
              <w:rPr>
                <w:rFonts w:eastAsia="Malgun Gothic"/>
                <w:b/>
                <w:color w:val="3333FF"/>
                <w:sz w:val="22"/>
                <w:szCs w:val="20"/>
                <w:lang w:val="en-GB"/>
              </w:rPr>
            </w:pPr>
            <w:r>
              <w:rPr>
                <w:rFonts w:eastAsia="Malgun Gothic"/>
                <w:b/>
                <w:color w:val="3333FF"/>
                <w:sz w:val="22"/>
                <w:szCs w:val="20"/>
                <w:lang w:val="en-GB"/>
              </w:rPr>
              <w:t>[Mod: Ah yes, you are correct, thanks]</w:t>
            </w:r>
          </w:p>
        </w:tc>
      </w:tr>
      <w:tr w:rsidR="00E33585" w14:paraId="70F36FB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96B35" w14:textId="25D2F49E"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FF2A91" w14:textId="77777777" w:rsidR="00E33585" w:rsidRPr="00076228" w:rsidRDefault="00E33585" w:rsidP="00E33585">
            <w:pPr>
              <w:rPr>
                <w:rFonts w:ascii="Times" w:eastAsiaTheme="minorEastAsia" w:hAnsi="Times" w:cs="Times"/>
                <w:b/>
                <w:bCs/>
                <w:sz w:val="20"/>
                <w:szCs w:val="20"/>
                <w:lang w:eastAsia="zh-CN"/>
              </w:rPr>
            </w:pPr>
            <w:r w:rsidRPr="00076228">
              <w:rPr>
                <w:rFonts w:ascii="Times" w:eastAsiaTheme="minorEastAsia" w:hAnsi="Times" w:cs="Times"/>
                <w:b/>
                <w:bCs/>
                <w:sz w:val="20"/>
                <w:szCs w:val="20"/>
                <w:lang w:eastAsia="zh-CN"/>
              </w:rPr>
              <w:t>Proposal 2.A.2</w:t>
            </w:r>
          </w:p>
          <w:p w14:paraId="6010B5FF" w14:textId="77777777" w:rsidR="00E33585" w:rsidRDefault="00E33585" w:rsidP="00E33585">
            <w:pPr>
              <w:rPr>
                <w:rFonts w:ascii="Times" w:eastAsiaTheme="minorEastAsia" w:hAnsi="Times" w:cs="Times"/>
                <w:sz w:val="20"/>
                <w:szCs w:val="20"/>
                <w:lang w:eastAsia="zh-CN"/>
              </w:rPr>
            </w:pPr>
            <w:r w:rsidRPr="00633C92">
              <w:rPr>
                <w:rFonts w:ascii="Times" w:eastAsiaTheme="minorEastAsia" w:hAnsi="Times" w:cs="Times"/>
                <w:sz w:val="20"/>
                <w:szCs w:val="20"/>
                <w:lang w:eastAsia="zh-CN"/>
              </w:rPr>
              <w:t>Su</w:t>
            </w:r>
            <w:r>
              <w:rPr>
                <w:rFonts w:ascii="Times" w:eastAsiaTheme="minorEastAsia" w:hAnsi="Times" w:cs="Times"/>
                <w:sz w:val="20"/>
                <w:szCs w:val="20"/>
                <w:lang w:eastAsia="zh-CN"/>
              </w:rPr>
              <w:t>pport V1. We don’t see any need to shave off 2 bits from the second CQI with the risk of lower CQI quality</w:t>
            </w:r>
          </w:p>
          <w:p w14:paraId="7C22CFC0" w14:textId="77777777" w:rsidR="00E33585" w:rsidRPr="00FA01B7" w:rsidRDefault="00E33585" w:rsidP="00E33585">
            <w:pPr>
              <w:rPr>
                <w:rFonts w:ascii="Times" w:eastAsiaTheme="minorEastAsia" w:hAnsi="Times" w:cs="Times"/>
                <w:sz w:val="20"/>
                <w:szCs w:val="20"/>
                <w:lang w:eastAsia="zh-CN"/>
              </w:rPr>
            </w:pPr>
          </w:p>
          <w:p w14:paraId="5E88E9F7" w14:textId="77777777" w:rsidR="00E33585" w:rsidRPr="00FA01B7" w:rsidRDefault="00E33585" w:rsidP="00E33585">
            <w:pPr>
              <w:rPr>
                <w:rFonts w:ascii="Times" w:eastAsiaTheme="minorEastAsia" w:hAnsi="Times" w:cs="Times"/>
                <w:b/>
                <w:bCs/>
                <w:sz w:val="20"/>
                <w:szCs w:val="20"/>
                <w:lang w:eastAsia="zh-CN"/>
              </w:rPr>
            </w:pPr>
            <w:r w:rsidRPr="00FA01B7">
              <w:rPr>
                <w:rFonts w:ascii="Times" w:eastAsiaTheme="minorEastAsia" w:hAnsi="Times" w:cs="Times"/>
                <w:b/>
                <w:bCs/>
                <w:sz w:val="20"/>
                <w:szCs w:val="20"/>
                <w:lang w:eastAsia="zh-CN"/>
              </w:rPr>
              <w:t>Question 2.D</w:t>
            </w:r>
          </w:p>
          <w:p w14:paraId="45849441"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FFS2. Our preference is to support hard CBSR only. Soft CBSR is not very effective when amplitude restriction is applied on coefficients after 2 DFT operations.</w:t>
            </w:r>
          </w:p>
          <w:p w14:paraId="0A384E32"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FFS1. In our understanding this FFS is only applicable to soft CBSR, because hard CBSR only affects the choice of SD bases in W1.</w:t>
            </w:r>
          </w:p>
          <w:p w14:paraId="2D1C79B4" w14:textId="30CB84D5" w:rsidR="00E33585" w:rsidRDefault="00217EBC" w:rsidP="00E33585">
            <w:pPr>
              <w:rPr>
                <w:rFonts w:ascii="Times" w:eastAsiaTheme="minorEastAsia" w:hAnsi="Times" w:cs="Times"/>
                <w:sz w:val="20"/>
                <w:szCs w:val="20"/>
                <w:lang w:eastAsia="zh-CN"/>
              </w:rPr>
            </w:pPr>
            <w:r>
              <w:rPr>
                <w:rFonts w:ascii="Times" w:eastAsiaTheme="minorEastAsia" w:hAnsi="Times" w:cs="Times"/>
                <w:sz w:val="20"/>
                <w:szCs w:val="20"/>
                <w:lang w:eastAsia="zh-CN"/>
              </w:rPr>
              <w:t>[Mod: You are correct. Then proposal 2.D.1 is not needed]</w:t>
            </w:r>
          </w:p>
          <w:p w14:paraId="2FF37C52" w14:textId="45E82A81" w:rsidR="00E33585" w:rsidRPr="00E33585" w:rsidRDefault="00E33585" w:rsidP="00E33585">
            <w:pPr>
              <w:rPr>
                <w:rFonts w:ascii="Times" w:eastAsiaTheme="minorEastAsia" w:hAnsi="Times" w:cs="Times"/>
                <w:b/>
                <w:bCs/>
                <w:sz w:val="20"/>
                <w:szCs w:val="20"/>
                <w:lang w:eastAsia="zh-CN"/>
              </w:rPr>
            </w:pPr>
            <w:r w:rsidRPr="00E33585">
              <w:rPr>
                <w:rFonts w:ascii="Times" w:eastAsiaTheme="minorEastAsia" w:hAnsi="Times" w:cs="Times"/>
                <w:b/>
                <w:bCs/>
                <w:sz w:val="20"/>
                <w:szCs w:val="20"/>
                <w:lang w:eastAsia="zh-CN"/>
              </w:rPr>
              <w:t>Conclusion 2.D.2</w:t>
            </w:r>
          </w:p>
          <w:p w14:paraId="76B379D7" w14:textId="69E860CA"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Support</w:t>
            </w:r>
          </w:p>
          <w:p w14:paraId="11C295A4" w14:textId="77777777" w:rsidR="00E33585" w:rsidRPr="009C3241" w:rsidRDefault="00E33585" w:rsidP="00E33585">
            <w:pPr>
              <w:snapToGrid w:val="0"/>
              <w:rPr>
                <w:rFonts w:eastAsia="Malgun Gothic"/>
                <w:sz w:val="20"/>
                <w:szCs w:val="20"/>
                <w:lang w:val="en-GB"/>
              </w:rPr>
            </w:pPr>
          </w:p>
        </w:tc>
      </w:tr>
      <w:tr w:rsidR="00E76E19" w14:paraId="6CDE0D7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C25AAE" w14:textId="2C27B913" w:rsidR="00E76E19" w:rsidRDefault="00E76E19" w:rsidP="00E33585">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3E50C" w14:textId="77777777" w:rsidR="00E76E19" w:rsidRDefault="00E76E19" w:rsidP="00E76E19">
            <w:r>
              <w:t>On issue 2.2, we prefer Alt 3A.</w:t>
            </w:r>
          </w:p>
          <w:p w14:paraId="49A6BA5A" w14:textId="77777777" w:rsidR="00E76E19" w:rsidRDefault="00E76E19" w:rsidP="00E76E19">
            <w:r>
              <w:t xml:space="preserve">On issue 2.3, ok to use legacy grouping </w:t>
            </w:r>
            <w:r w:rsidRPr="00905836">
              <w:t>Alt1 (legacy) with combos 3, 4, 6</w:t>
            </w:r>
          </w:p>
          <w:p w14:paraId="1C47E2FE" w14:textId="77777777" w:rsidR="00E76E19" w:rsidRDefault="00E76E19" w:rsidP="00E76E19">
            <w:r>
              <w:t>On issue 2.4, support Proposal 2.D.1  and support conclusion 2.D.2.</w:t>
            </w:r>
          </w:p>
          <w:p w14:paraId="761DB60D" w14:textId="77777777" w:rsidR="00E76E19" w:rsidRPr="00076228" w:rsidRDefault="00E76E19" w:rsidP="00E33585">
            <w:pPr>
              <w:rPr>
                <w:rFonts w:ascii="Times" w:eastAsiaTheme="minorEastAsia" w:hAnsi="Times" w:cs="Times"/>
                <w:b/>
                <w:bCs/>
                <w:sz w:val="20"/>
                <w:szCs w:val="20"/>
                <w:lang w:eastAsia="zh-CN"/>
              </w:rPr>
            </w:pPr>
          </w:p>
        </w:tc>
      </w:tr>
      <w:tr w:rsidR="000F5371" w14:paraId="3CC0047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110D87" w14:textId="17AA79A1" w:rsidR="000F5371" w:rsidRDefault="000F5371" w:rsidP="00E33585">
            <w:pPr>
              <w:snapToGrid w:val="0"/>
              <w:rPr>
                <w:rFonts w:eastAsiaTheme="minorEastAsia"/>
                <w:sz w:val="18"/>
                <w:szCs w:val="18"/>
                <w:lang w:eastAsia="zh-CN"/>
              </w:rPr>
            </w:pPr>
            <w:r>
              <w:rPr>
                <w:rFonts w:eastAsiaTheme="minorEastAsia"/>
                <w:sz w:val="18"/>
                <w:szCs w:val="18"/>
                <w:lang w:eastAsia="zh-CN"/>
              </w:rPr>
              <w:lastRenderedPageBreak/>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E8E6AF"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7CE68D54" w14:textId="77777777" w:rsidR="000F5371" w:rsidRPr="008722CB" w:rsidRDefault="000F5371" w:rsidP="000F5371">
            <w:pPr>
              <w:widowControl w:val="0"/>
              <w:rPr>
                <w:sz w:val="18"/>
                <w:szCs w:val="18"/>
                <w:lang w:eastAsia="zh-CN"/>
              </w:rPr>
            </w:pPr>
            <w:r w:rsidRPr="008722CB">
              <w:rPr>
                <w:sz w:val="18"/>
                <w:szCs w:val="18"/>
                <w:lang w:eastAsia="zh-CN"/>
              </w:rPr>
              <w:t>S</w:t>
            </w:r>
            <w:r>
              <w:rPr>
                <w:sz w:val="18"/>
                <w:szCs w:val="18"/>
                <w:lang w:eastAsia="zh-CN"/>
              </w:rPr>
              <w:t xml:space="preserve">imilar views to MediaTek, prefer a single solution (Alt3A), but as a compromise we are OK to support Alt1 (basic) and Alt3A (optional) for small β values. </w:t>
            </w:r>
          </w:p>
          <w:p w14:paraId="33C8D3D7" w14:textId="77777777" w:rsidR="000F5371" w:rsidRDefault="000F5371" w:rsidP="000F5371">
            <w:pPr>
              <w:widowControl w:val="0"/>
              <w:rPr>
                <w:sz w:val="18"/>
                <w:szCs w:val="18"/>
                <w:lang w:eastAsia="zh-CN"/>
              </w:rPr>
            </w:pPr>
            <w:r>
              <w:rPr>
                <w:sz w:val="18"/>
                <w:szCs w:val="18"/>
                <w:lang w:eastAsia="zh-CN"/>
              </w:rPr>
              <w:t xml:space="preserve"> </w:t>
            </w:r>
          </w:p>
          <w:p w14:paraId="3A73B08E"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4640BDD9" w14:textId="0348FC13" w:rsidR="000F5371" w:rsidRDefault="000F5371" w:rsidP="000F5371">
            <w:pPr>
              <w:tabs>
                <w:tab w:val="left" w:pos="1212"/>
              </w:tabs>
            </w:pPr>
            <w:r>
              <w:rPr>
                <w:sz w:val="18"/>
                <w:szCs w:val="18"/>
                <w:lang w:eastAsia="zh-CN"/>
              </w:rPr>
              <w:t>[Conditioned on Conclusion 2.D.2 being dropped] For Proposal 2.D.1, averaging the CBSR metric across DD in Proposal 2.D.1 does not guarantee that CBSR is applied to each of the Q’ precoding matrices that would be derived from the CSI feedback. We therefore prefer per DD index CBSR</w:t>
            </w:r>
          </w:p>
        </w:tc>
      </w:tr>
      <w:tr w:rsidR="005D7917" w14:paraId="2768BED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FF9ABD" w14:textId="52A231B3" w:rsidR="005D7917" w:rsidRDefault="005D7917" w:rsidP="005D7917">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8688" w14:textId="77777777" w:rsidR="005D7917" w:rsidRDefault="005D7917" w:rsidP="005D7917">
            <w:r w:rsidRPr="000B0109">
              <w:rPr>
                <w:b/>
                <w:bCs/>
              </w:rPr>
              <w:t>On Issue 2.2</w:t>
            </w:r>
            <w:r>
              <w:t xml:space="preserve">, our first preference is Alt 3A. </w:t>
            </w:r>
          </w:p>
          <w:p w14:paraId="0C8AD578" w14:textId="77777777" w:rsidR="005D7917" w:rsidRDefault="005D7917" w:rsidP="005D7917"/>
          <w:p w14:paraId="452C09B3" w14:textId="77777777" w:rsidR="005D7917" w:rsidRDefault="005D7917" w:rsidP="005D7917">
            <w:r>
              <w:t xml:space="preserve">Our second preference is the following combined proposal which is an outcome of some offline discussions with the proponents of Alt 4’. </w:t>
            </w:r>
          </w:p>
          <w:p w14:paraId="457CFF34" w14:textId="77777777" w:rsidR="005D7917" w:rsidRPr="002A3F64" w:rsidRDefault="005D7917" w:rsidP="005D7917">
            <w:pPr>
              <w:rPr>
                <w:sz w:val="21"/>
                <w:szCs w:val="21"/>
              </w:rPr>
            </w:pPr>
          </w:p>
          <w:p w14:paraId="67574C4C" w14:textId="77777777" w:rsidR="005D7917" w:rsidRPr="002A3F64" w:rsidRDefault="005D7917" w:rsidP="005D7917">
            <w:pPr>
              <w:rPr>
                <w:b/>
                <w:bCs/>
                <w:color w:val="000000" w:themeColor="text1"/>
                <w:sz w:val="22"/>
                <w:szCs w:val="22"/>
                <w:u w:val="single"/>
                <w:lang w:eastAsia="zh-CN"/>
              </w:rPr>
            </w:pPr>
            <w:r w:rsidRPr="002A3F64">
              <w:rPr>
                <w:b/>
                <w:bCs/>
                <w:color w:val="000000" w:themeColor="text1"/>
                <w:sz w:val="22"/>
                <w:szCs w:val="22"/>
                <w:u w:val="single"/>
                <w:lang w:eastAsia="zh-CN"/>
              </w:rPr>
              <w:t xml:space="preserve">Proposal 2.B.1: </w:t>
            </w:r>
          </w:p>
          <w:p w14:paraId="1B16FAB8" w14:textId="77777777" w:rsidR="005D7917" w:rsidRPr="002A3F64" w:rsidRDefault="005D7917" w:rsidP="005D7917">
            <w:pPr>
              <w:snapToGrid w:val="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For the Type-II codebook refinement for high/medium velocities, regarding the bitmap(s) for indicating the locations of the NZCs, </w:t>
            </w:r>
          </w:p>
          <w:p w14:paraId="5B9D2907" w14:textId="77777777" w:rsidR="005D7917" w:rsidRPr="002A3F64" w:rsidRDefault="005D7917" w:rsidP="005D7917">
            <w:pPr>
              <w:pStyle w:val="afc"/>
              <w:numPr>
                <w:ilvl w:val="0"/>
                <w:numId w:val="29"/>
              </w:numPr>
              <w:suppressAutoHyphens w:val="0"/>
              <w:snapToGrid w:val="0"/>
              <w:spacing w:after="0" w:line="240" w:lineRule="auto"/>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When the UE is configured with Q=2: for each layer, as an optional feature, only in high overhead regime (i.e. paraComb(s) with </w:t>
            </w:r>
            <m:oMath>
              <m:r>
                <w:rPr>
                  <w:rFonts w:ascii="Cambria Math" w:hAnsi="Cambria Math"/>
                  <w:color w:val="000000" w:themeColor="text1"/>
                  <w:sz w:val="21"/>
                  <w:szCs w:val="21"/>
                  <w:lang w:eastAsia="ko-KR"/>
                </w:rPr>
                <m:t>2L</m:t>
              </m:r>
              <m:sSub>
                <m:sSubPr>
                  <m:ctrlPr>
                    <w:rPr>
                      <w:rFonts w:ascii="Cambria Math" w:eastAsiaTheme="minorHAnsi" w:hAnsi="Cambria Math"/>
                      <w:i/>
                      <w:iCs/>
                      <w:color w:val="000000" w:themeColor="text1"/>
                      <w:sz w:val="21"/>
                      <w:szCs w:val="21"/>
                      <w:lang w:eastAsia="ko-KR"/>
                    </w:rPr>
                  </m:ctrlPr>
                </m:sSubPr>
                <m:e>
                  <m:r>
                    <w:rPr>
                      <w:rFonts w:ascii="Cambria Math" w:hAnsi="Cambria Math"/>
                      <w:color w:val="000000" w:themeColor="text1"/>
                      <w:sz w:val="21"/>
                      <w:szCs w:val="21"/>
                      <w:lang w:eastAsia="ko-KR"/>
                    </w:rPr>
                    <m:t>M</m:t>
                  </m:r>
                </m:e>
                <m:sub>
                  <m:r>
                    <w:rPr>
                      <w:rFonts w:ascii="Cambria Math" w:hAnsi="Cambria Math"/>
                      <w:color w:val="000000" w:themeColor="text1"/>
                      <w:sz w:val="21"/>
                      <w:szCs w:val="21"/>
                      <w:lang w:eastAsia="ko-KR"/>
                    </w:rPr>
                    <m:t>υ</m:t>
                  </m:r>
                </m:sub>
              </m:sSub>
              <m:r>
                <w:rPr>
                  <w:rFonts w:ascii="Cambria Math" w:hAnsi="Cambria Math"/>
                  <w:color w:val="000000" w:themeColor="text1"/>
                  <w:sz w:val="21"/>
                  <w:szCs w:val="21"/>
                  <w:lang w:eastAsia="ko-KR"/>
                </w:rPr>
                <m:t>&gt;t</m:t>
              </m:r>
              <m:r>
                <w:rPr>
                  <w:rFonts w:ascii="Cambria Math" w:hAnsi="Cambria Math" w:cs="Cambria Math"/>
                  <w:color w:val="000000" w:themeColor="text1"/>
                  <w:sz w:val="21"/>
                  <w:szCs w:val="21"/>
                  <w:lang w:eastAsia="ko-KR"/>
                </w:rPr>
                <m:t>h</m:t>
              </m:r>
              <m:r>
                <w:rPr>
                  <w:rFonts w:ascii="Cambria Math" w:hAnsi="Cambria Math"/>
                  <w:color w:val="000000" w:themeColor="text1"/>
                  <w:sz w:val="21"/>
                  <w:szCs w:val="21"/>
                  <w:lang w:eastAsia="ko-KR"/>
                </w:rPr>
                <m:t>r</m:t>
              </m:r>
            </m:oMath>
            <w:r w:rsidRPr="002A3F64">
              <w:rPr>
                <w:rFonts w:ascii="Times" w:hAnsi="Times" w:cs="Times"/>
                <w:color w:val="000000" w:themeColor="text1"/>
                <w:sz w:val="20"/>
                <w:szCs w:val="20"/>
                <w:lang w:eastAsia="ko-KR"/>
              </w:rPr>
              <w:t>)</w:t>
            </w:r>
          </w:p>
          <w:p w14:paraId="373BD69F"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Two-level bitmap for each layer, </w:t>
            </w:r>
          </w:p>
          <w:p w14:paraId="0DA56CE1"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Pr>
                <w:rFonts w:ascii="Times" w:hAnsi="Times" w:cs="Times"/>
                <w:color w:val="000000" w:themeColor="text1"/>
                <w:lang w:val="en-GB" w:eastAsia="zh-CN"/>
              </w:rPr>
              <w:t>T</w:t>
            </w:r>
            <w:r w:rsidRPr="002A3F64">
              <w:rPr>
                <w:rFonts w:ascii="Times" w:hAnsi="Times" w:cs="Times"/>
                <w:color w:val="000000" w:themeColor="text1"/>
                <w:lang w:val="en-GB" w:eastAsia="zh-CN"/>
              </w:rPr>
              <w:t xml:space="preserve">he first level selects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q=0,1</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from </w:t>
            </w:r>
            <w:r>
              <w:rPr>
                <w:rFonts w:ascii="Times" w:hAnsi="Times" w:cs="Times"/>
                <w:color w:val="000000" w:themeColor="text1"/>
                <w:lang w:val="en-GB" w:eastAsia="zh-CN"/>
              </w:rPr>
              <w:t xml:space="preserve">M </w:t>
            </w:r>
            <w:r w:rsidRPr="002A3F64">
              <w:rPr>
                <w:rFonts w:ascii="Times" w:hAnsi="Times" w:cs="Times"/>
                <w:color w:val="000000" w:themeColor="text1"/>
                <w:lang w:val="en-GB" w:eastAsia="zh-CN"/>
              </w:rPr>
              <w:t>bases and is reported using a bitmap of length MQ bits, where S</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(0)</m:t>
                  </m:r>
                </m:sup>
              </m:sSup>
            </m:oMath>
            <w:r w:rsidRPr="002A3F64">
              <w:rPr>
                <w:rFonts w:ascii="Times" w:hAnsi="Times" w:cs="Times"/>
                <w:color w:val="000000" w:themeColor="text1"/>
                <w:lang w:val="en-GB" w:eastAsia="zh-CN"/>
              </w:rPr>
              <w:t>+</w:t>
            </w:r>
            <w:r>
              <w:rPr>
                <w:rFonts w:ascii="Cambria Math" w:hAnsi="Cambria Math" w:cs="Times"/>
                <w:i/>
                <w:color w:val="000000" w:themeColor="text1"/>
                <w:vertAlign w:val="subscript"/>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(1)</m:t>
                  </m:r>
                </m:sup>
              </m:sSup>
            </m:oMath>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is RRC configured or fixed, and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w:rPr>
                  <w:rFonts w:ascii="Cambria Math" w:hAnsi="Cambria Math" w:cs="Times"/>
                  <w:color w:val="000000" w:themeColor="text1"/>
                  <w:vertAlign w:val="subscript"/>
                  <w:lang w:val="en-GB" w:eastAsia="zh-CN"/>
                </w:rPr>
                <m:t>&gt;0</m:t>
              </m:r>
            </m:oMath>
            <w:r w:rsidRPr="002A3F64">
              <w:rPr>
                <w:rFonts w:ascii="Times" w:hAnsi="Times" w:cs="Times"/>
                <w:color w:val="000000" w:themeColor="text1"/>
                <w:lang w:val="en-GB" w:eastAsia="zh-CN"/>
              </w:rPr>
              <w:t xml:space="preserve"> is the number of selected FD bases for DD basis q determined by the UE.</w:t>
            </w:r>
          </w:p>
          <w:p w14:paraId="1E4EA26C"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For q-th DD component, the second level uses the distance metric to only include the bits around SCI selected from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LM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 bits per pol as follows: </w:t>
            </w:r>
            <w:r w:rsidRPr="002A3F64">
              <w:rPr>
                <w:rFonts w:hint="eastAsia"/>
                <w:color w:val="000000" w:themeColor="text1"/>
                <w:sz w:val="21"/>
                <w:szCs w:val="21"/>
                <w:lang w:val="en-GB" w:eastAsia="zh-CN"/>
              </w:rPr>
              <w:t xml:space="preserve"> </w:t>
            </w:r>
          </w:p>
          <w:p w14:paraId="49B9C2EE" w14:textId="77777777" w:rsidR="005D7917" w:rsidRPr="002A3F64" w:rsidRDefault="005D7917" w:rsidP="005D7917">
            <w:pPr>
              <w:pStyle w:val="afc"/>
              <w:numPr>
                <w:ilvl w:val="2"/>
                <w:numId w:val="29"/>
              </w:numPr>
              <w:suppressAutoHyphens w:val="0"/>
              <w:snapToGrid w:val="0"/>
              <w:spacing w:after="0" w:line="240" w:lineRule="auto"/>
              <w:ind w:left="108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For each polarization, the second level bitmap contains bits included in a set of SD basis and selected Sq basis pairs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satisfying </w:t>
            </w:r>
            <m:oMath>
              <m:r>
                <m:rPr>
                  <m:sty m:val="p"/>
                </m:rPr>
                <w:rPr>
                  <w:rFonts w:ascii="Cambria Math" w:hAnsi="Cambria Math"/>
                  <w:color w:val="000000" w:themeColor="text1"/>
                  <w:sz w:val="22"/>
                  <w:szCs w:val="22"/>
                  <w:lang w:eastAsia="zh-CN"/>
                </w:rPr>
                <m:t>min(</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 </m:t>
              </m:r>
              <m:r>
                <w:rPr>
                  <w:rFonts w:ascii="Cambria Math" w:hAnsi="Cambria Math"/>
                  <w:color w:val="000000" w:themeColor="text1"/>
                  <w:sz w:val="22"/>
                  <w:szCs w:val="22"/>
                  <w:lang w:eastAsia="zh-CN"/>
                </w:rPr>
                <m:t>min</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 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D</m:t>
              </m:r>
            </m:oMath>
            <w:r w:rsidRPr="002A3F64">
              <w:rPr>
                <w:rFonts w:hint="eastAsia"/>
                <w:color w:val="000000" w:themeColor="text1"/>
                <w:sz w:val="22"/>
                <w:szCs w:val="22"/>
                <w:lang w:eastAsia="zh-CN"/>
              </w:rPr>
              <w:t>, where</w:t>
            </w:r>
            <w:r w:rsidRPr="002A3F64">
              <w:rPr>
                <w:rFonts w:hint="eastAsia"/>
                <w:color w:val="000000" w:themeColor="text1"/>
                <w:sz w:val="21"/>
                <w:szCs w:val="21"/>
                <w:lang w:eastAsia="zh-CN"/>
              </w:rPr>
              <w:t xml:space="preserve"> </w:t>
            </w:r>
          </w:p>
          <w:p w14:paraId="7677F90D" w14:textId="77777777" w:rsidR="005D7917" w:rsidRPr="002A3F64"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r>
                <m:rPr>
                  <m:sty m:val="p"/>
                </m:rPr>
                <w:rPr>
                  <w:rFonts w:ascii="Cambria Math" w:hAnsi="Cambria Math"/>
                  <w:color w:val="000000" w:themeColor="text1"/>
                  <w:sz w:val="22"/>
                  <w:szCs w:val="22"/>
                  <w:lang w:eastAsia="zh-CN"/>
                </w:rPr>
                <m:t>s</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r w:rsidRPr="002A3F64">
              <w:rPr>
                <w:rFonts w:hint="eastAsia"/>
                <w:color w:val="000000" w:themeColor="text1"/>
                <w:sz w:val="22"/>
                <w:szCs w:val="22"/>
                <w:lang w:eastAsia="zh-CN"/>
              </w:rPr>
              <w:t xml:space="preserve">, </w:t>
            </w:r>
            <m:oMath>
              <m:r>
                <w:rPr>
                  <w:rFonts w:ascii="Cambria Math" w:hAnsi="Cambria Math"/>
                  <w:color w:val="000000" w:themeColor="text1"/>
                  <w:sz w:val="22"/>
                  <w:szCs w:val="22"/>
                  <w:lang w:eastAsia="zh-CN"/>
                </w:rPr>
                <m:t>r</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p>
          <w:p w14:paraId="739A6AB2" w14:textId="77777777" w:rsidR="005D7917" w:rsidRPr="002A3F64" w:rsidRDefault="00B25882" w:rsidP="005D7917">
            <w:pPr>
              <w:pStyle w:val="afc"/>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oMath>
            <w:r w:rsidR="005D7917" w:rsidRPr="002A3F64">
              <w:rPr>
                <w:rFonts w:hint="eastAsia"/>
                <w:color w:val="000000" w:themeColor="text1"/>
                <w:sz w:val="22"/>
                <w:szCs w:val="22"/>
                <w:lang w:eastAsia="zh-CN"/>
              </w:rPr>
              <w:t xml:space="preserve"> is the SD basis indicated by SCI</w:t>
            </w:r>
          </w:p>
          <w:p w14:paraId="05FC1BFD" w14:textId="77777777" w:rsidR="005D7917" w:rsidRPr="002A3F64"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Two polarizations have same set of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in the bitmap.</w:t>
            </w:r>
          </w:p>
          <w:p w14:paraId="33CA6CFD"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hint="eastAsia"/>
                <w:color w:val="000000" w:themeColor="text1"/>
                <w:sz w:val="22"/>
                <w:szCs w:val="22"/>
                <w:lang w:eastAsia="zh-CN"/>
              </w:rPr>
              <w:t>FFS: Values of S</w:t>
            </w:r>
            <w:r>
              <w:rPr>
                <w:color w:val="000000" w:themeColor="text1"/>
                <w:sz w:val="22"/>
                <w:szCs w:val="22"/>
                <w:lang w:eastAsia="zh-CN"/>
              </w:rPr>
              <w:t>,</w:t>
            </w:r>
            <w:r w:rsidRPr="002A3F64">
              <w:rPr>
                <w:rFonts w:hint="eastAsia"/>
                <w:color w:val="000000" w:themeColor="text1"/>
                <w:sz w:val="22"/>
                <w:szCs w:val="22"/>
                <w:lang w:eastAsia="zh-CN"/>
              </w:rPr>
              <w:t xml:space="preserve"> D</w:t>
            </w:r>
            <w:r>
              <w:rPr>
                <w:color w:val="000000" w:themeColor="text1"/>
                <w:sz w:val="22"/>
                <w:szCs w:val="22"/>
                <w:lang w:eastAsia="zh-CN"/>
              </w:rPr>
              <w:t xml:space="preserve"> and paraComb(s)</w:t>
            </w:r>
          </w:p>
          <w:p w14:paraId="77C3E299" w14:textId="77777777" w:rsidR="005D7917" w:rsidRDefault="005D7917" w:rsidP="005D7917">
            <w:pPr>
              <w:rPr>
                <w:rFonts w:ascii="Calibri" w:hAnsi="Calibri" w:cs="Calibri"/>
                <w:color w:val="1F497D"/>
                <w:sz w:val="22"/>
                <w:szCs w:val="22"/>
                <w:lang w:eastAsia="en-GB"/>
              </w:rPr>
            </w:pPr>
          </w:p>
          <w:p w14:paraId="30D90CBB" w14:textId="41EC87FD" w:rsidR="005D7917" w:rsidRDefault="005D7917" w:rsidP="005D7917">
            <w:pPr>
              <w:jc w:val="both"/>
            </w:pPr>
            <w:r>
              <w:t xml:space="preserve"> </w:t>
            </w:r>
            <w:r w:rsidR="00942AAA">
              <w:t>[Mod: Thanks for the compromise effort. I added this as proposal 2.B.2 now]</w:t>
            </w:r>
          </w:p>
          <w:p w14:paraId="11CA333C" w14:textId="77777777" w:rsidR="005D7917" w:rsidRDefault="005D7917" w:rsidP="005D7917">
            <w:pPr>
              <w:jc w:val="both"/>
            </w:pPr>
          </w:p>
          <w:p w14:paraId="151C3B59" w14:textId="77777777" w:rsidR="005D7917" w:rsidRDefault="005D7917" w:rsidP="005D7917">
            <w:pPr>
              <w:jc w:val="both"/>
            </w:pPr>
            <w:r w:rsidRPr="000B0109">
              <w:rPr>
                <w:b/>
                <w:bCs/>
              </w:rPr>
              <w:t>On issue 2.4</w:t>
            </w:r>
            <w:r>
              <w:t>, we support proposal 2.D.1</w:t>
            </w:r>
          </w:p>
          <w:p w14:paraId="771D81CC" w14:textId="77777777" w:rsidR="005D7917" w:rsidRDefault="005D7917" w:rsidP="005D7917">
            <w:pPr>
              <w:jc w:val="both"/>
            </w:pPr>
          </w:p>
          <w:p w14:paraId="0FE03548" w14:textId="77777777" w:rsidR="005D7917" w:rsidRPr="000B6D82" w:rsidRDefault="005D7917" w:rsidP="005D7917">
            <w:pPr>
              <w:widowControl w:val="0"/>
              <w:rPr>
                <w:b/>
                <w:bCs/>
                <w:sz w:val="18"/>
                <w:szCs w:val="18"/>
                <w:u w:val="single"/>
                <w:lang w:eastAsia="zh-CN"/>
              </w:rPr>
            </w:pPr>
          </w:p>
        </w:tc>
      </w:tr>
      <w:tr w:rsidR="005D7917" w14:paraId="36B0194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8ACC9D" w14:textId="3B5A8301" w:rsidR="005D7917" w:rsidRDefault="005D7917" w:rsidP="005D7917">
            <w:pPr>
              <w:snapToGrid w:val="0"/>
              <w:rPr>
                <w:rFonts w:eastAsiaTheme="minorEastAsia"/>
                <w:sz w:val="18"/>
                <w:szCs w:val="18"/>
                <w:lang w:eastAsia="zh-CN"/>
              </w:rPr>
            </w:pPr>
            <w:r>
              <w:rPr>
                <w:rFonts w:eastAsiaTheme="minorEastAsia"/>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DFED2" w14:textId="22E476CB" w:rsidR="005D7917" w:rsidRDefault="005D7917" w:rsidP="005D7917">
            <w:pPr>
              <w:widowControl w:val="0"/>
              <w:rPr>
                <w:b/>
                <w:bCs/>
                <w:color w:val="3333FF"/>
                <w:sz w:val="22"/>
                <w:szCs w:val="18"/>
                <w:lang w:eastAsia="zh-CN"/>
              </w:rPr>
            </w:pPr>
            <w:r w:rsidRPr="00302A3B">
              <w:rPr>
                <w:b/>
                <w:bCs/>
                <w:color w:val="3333FF"/>
                <w:sz w:val="22"/>
                <w:szCs w:val="18"/>
                <w:lang w:eastAsia="zh-CN"/>
              </w:rPr>
              <w:t>Proposal 2.D.1 is not needed due to conclusion 2.D.2, hence proposal 2.D.1 is now removed</w:t>
            </w:r>
            <w:r w:rsidR="00942AAA">
              <w:rPr>
                <w:b/>
                <w:bCs/>
                <w:color w:val="3333FF"/>
                <w:sz w:val="22"/>
                <w:szCs w:val="18"/>
                <w:lang w:eastAsia="zh-CN"/>
              </w:rPr>
              <w:t>.</w:t>
            </w:r>
          </w:p>
          <w:p w14:paraId="31AE047E" w14:textId="7BEF18D5" w:rsidR="00942AAA" w:rsidRDefault="00942AAA" w:rsidP="005D7917">
            <w:pPr>
              <w:widowControl w:val="0"/>
              <w:rPr>
                <w:b/>
                <w:bCs/>
                <w:color w:val="3333FF"/>
                <w:sz w:val="22"/>
                <w:szCs w:val="18"/>
                <w:lang w:eastAsia="zh-CN"/>
              </w:rPr>
            </w:pPr>
          </w:p>
          <w:p w14:paraId="1E989306" w14:textId="2316B555" w:rsidR="00942AAA" w:rsidRPr="00302A3B" w:rsidRDefault="00942AAA" w:rsidP="005D7917">
            <w:pPr>
              <w:widowControl w:val="0"/>
              <w:rPr>
                <w:b/>
                <w:bCs/>
                <w:color w:val="3333FF"/>
                <w:sz w:val="22"/>
                <w:szCs w:val="18"/>
                <w:lang w:eastAsia="zh-CN"/>
              </w:rPr>
            </w:pPr>
            <w:r>
              <w:rPr>
                <w:b/>
                <w:bCs/>
                <w:color w:val="3333FF"/>
                <w:sz w:val="22"/>
                <w:szCs w:val="18"/>
                <w:lang w:eastAsia="zh-CN"/>
              </w:rPr>
              <w:t xml:space="preserve">Added proposal 2.B.2 </w:t>
            </w:r>
            <w:r w:rsidRPr="00942AAA">
              <w:rPr>
                <w:b/>
                <w:bCs/>
                <w:color w:val="3333FF"/>
                <w:sz w:val="22"/>
                <w:szCs w:val="18"/>
                <w:lang w:eastAsia="zh-CN"/>
              </w:rPr>
              <w:sym w:font="Wingdings" w:char="F0E0"/>
            </w:r>
            <w:r>
              <w:rPr>
                <w:b/>
                <w:bCs/>
                <w:color w:val="3333FF"/>
                <w:sz w:val="22"/>
                <w:szCs w:val="18"/>
                <w:lang w:eastAsia="zh-CN"/>
              </w:rPr>
              <w:t xml:space="preserve"> please take a look</w:t>
            </w:r>
          </w:p>
          <w:p w14:paraId="7FD8AE9F" w14:textId="3ABBC47F" w:rsidR="005D7917" w:rsidRPr="000B6D82" w:rsidRDefault="005D7917" w:rsidP="005D7917">
            <w:pPr>
              <w:widowControl w:val="0"/>
              <w:rPr>
                <w:b/>
                <w:bCs/>
                <w:sz w:val="18"/>
                <w:szCs w:val="18"/>
                <w:u w:val="single"/>
                <w:lang w:eastAsia="zh-CN"/>
              </w:rPr>
            </w:pPr>
          </w:p>
        </w:tc>
      </w:tr>
      <w:tr w:rsidR="00831323" w14:paraId="57E8553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FF489" w14:textId="73D70B6E" w:rsidR="00831323" w:rsidRDefault="00831323" w:rsidP="005D7917">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113996" w14:textId="77777777" w:rsidR="00831323" w:rsidRDefault="00831323" w:rsidP="00831323">
            <w:pPr>
              <w:snapToGrid w:val="0"/>
              <w:rPr>
                <w:rFonts w:eastAsiaTheme="minorEastAsia"/>
                <w:sz w:val="18"/>
                <w:szCs w:val="18"/>
                <w:lang w:eastAsia="zh-CN"/>
              </w:rPr>
            </w:pPr>
            <w:r w:rsidRPr="00831323">
              <w:rPr>
                <w:rFonts w:eastAsiaTheme="minorEastAsia"/>
                <w:sz w:val="18"/>
                <w:szCs w:val="18"/>
                <w:lang w:eastAsia="zh-CN"/>
              </w:rPr>
              <w:t>Proposal 2.B.2</w:t>
            </w:r>
            <w:r>
              <w:rPr>
                <w:rFonts w:eastAsiaTheme="minorEastAsia"/>
                <w:sz w:val="18"/>
                <w:szCs w:val="18"/>
                <w:lang w:eastAsia="zh-CN"/>
              </w:rPr>
              <w:t xml:space="preserve">: we did see some UPT vs overhead gain with Alt4’, especially in high overhead regime. This proposal introduces </w:t>
            </w:r>
            <m:oMath>
              <m:sSup>
                <m:sSupPr>
                  <m:ctrlPr>
                    <w:rPr>
                      <w:rFonts w:ascii="Cambria Math" w:eastAsiaTheme="minorEastAsia" w:hAnsi="Cambria Math"/>
                      <w:i/>
                      <w:sz w:val="18"/>
                      <w:szCs w:val="18"/>
                      <w:lang w:eastAsia="zh-CN"/>
                    </w:rPr>
                  </m:ctrlPr>
                </m:sSupPr>
                <m:e>
                  <m:r>
                    <w:rPr>
                      <w:rFonts w:ascii="Cambria Math" w:eastAsiaTheme="minorEastAsia" w:hAnsi="Cambria Math"/>
                      <w:sz w:val="18"/>
                      <w:szCs w:val="18"/>
                      <w:lang w:eastAsia="zh-CN"/>
                    </w:rPr>
                    <m:t>M</m:t>
                  </m:r>
                </m:e>
                <m:sup>
                  <m:r>
                    <w:rPr>
                      <w:rFonts w:ascii="Cambria Math" w:eastAsiaTheme="minorEastAsia" w:hAnsi="Cambria Math"/>
                      <w:sz w:val="18"/>
                      <w:szCs w:val="18"/>
                      <w:lang w:eastAsia="zh-CN"/>
                    </w:rPr>
                    <m:t>(q)</m:t>
                  </m:r>
                </m:sup>
              </m:sSup>
              <m:r>
                <w:rPr>
                  <w:rFonts w:ascii="Cambria Math" w:eastAsiaTheme="minorEastAsia" w:hAnsi="Cambria Math"/>
                  <w:sz w:val="18"/>
                  <w:szCs w:val="18"/>
                  <w:lang w:eastAsia="zh-CN"/>
                </w:rPr>
                <m:t>≤</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v</m:t>
                  </m:r>
                </m:sub>
              </m:sSub>
            </m:oMath>
            <w:r>
              <w:rPr>
                <w:rFonts w:eastAsiaTheme="minorEastAsia"/>
                <w:sz w:val="18"/>
                <w:szCs w:val="18"/>
                <w:lang w:eastAsia="zh-CN"/>
              </w:rPr>
              <w:t xml:space="preserve"> FD basis reporting per DD basis </w:t>
            </w:r>
            <m:oMath>
              <m:r>
                <w:rPr>
                  <w:rFonts w:ascii="Cambria Math" w:eastAsiaTheme="minorEastAsia" w:hAnsi="Cambria Math"/>
                  <w:sz w:val="18"/>
                  <w:szCs w:val="18"/>
                  <w:lang w:eastAsia="zh-CN"/>
                </w:rPr>
                <m:t>q</m:t>
              </m:r>
            </m:oMath>
            <w:r>
              <w:rPr>
                <w:rFonts w:eastAsiaTheme="minorEastAsia"/>
                <w:sz w:val="18"/>
                <w:szCs w:val="18"/>
                <w:lang w:eastAsia="zh-CN"/>
              </w:rPr>
              <w:t xml:space="preserve">. This addresses our concern on the violating the agreement with Alt3A (i.e. to have two different bitmaps for two DD bases). So, we can OK with it for progress and close this 3-4 meeting long debate, especially since it is optional. </w:t>
            </w:r>
          </w:p>
          <w:p w14:paraId="306C85C9" w14:textId="77777777" w:rsidR="00831323" w:rsidRDefault="00831323" w:rsidP="00831323">
            <w:pPr>
              <w:snapToGrid w:val="0"/>
              <w:rPr>
                <w:rFonts w:eastAsiaTheme="minorEastAsia"/>
                <w:sz w:val="18"/>
                <w:szCs w:val="18"/>
                <w:lang w:eastAsia="zh-CN"/>
              </w:rPr>
            </w:pPr>
          </w:p>
          <w:p w14:paraId="465E62BD" w14:textId="74339C71" w:rsidR="00831323" w:rsidRDefault="00831323" w:rsidP="00831323">
            <w:pPr>
              <w:snapToGrid w:val="0"/>
              <w:rPr>
                <w:rFonts w:eastAsiaTheme="minorEastAsia"/>
                <w:sz w:val="18"/>
                <w:szCs w:val="18"/>
                <w:lang w:eastAsia="zh-CN"/>
              </w:rPr>
            </w:pPr>
            <w:r>
              <w:rPr>
                <w:rFonts w:eastAsiaTheme="minorEastAsia"/>
                <w:sz w:val="18"/>
                <w:szCs w:val="18"/>
                <w:lang w:eastAsia="zh-CN"/>
              </w:rPr>
              <w:t xml:space="preserve">P 2.D.1: </w:t>
            </w:r>
            <w:r w:rsidR="00E658DD">
              <w:rPr>
                <w:rFonts w:eastAsiaTheme="minorEastAsia"/>
                <w:sz w:val="18"/>
                <w:szCs w:val="18"/>
                <w:lang w:eastAsia="zh-CN"/>
              </w:rPr>
              <w:t>we think the contentious issue is Q=2, but, for N4=1, the legacy amp restriction should be supported. It is strange that a UE supports soft restriction for Rel.16 T2 but not for Rel. T2 Doppler, if a UE supported both Rel.16 and 18 codebooks. Besides, if NW needs to switch from Rel. 16 to Rel. 18, and had CBSR configured for Rel.16, but suddenly impose no restriction for Rel.18, we are not sure interference profile can change that dynamically.</w:t>
            </w:r>
          </w:p>
          <w:p w14:paraId="0C941D96" w14:textId="77777777" w:rsidR="00831323" w:rsidRDefault="00831323" w:rsidP="00831323">
            <w:pPr>
              <w:snapToGrid w:val="0"/>
              <w:rPr>
                <w:rFonts w:eastAsiaTheme="minorEastAsia"/>
                <w:sz w:val="18"/>
                <w:szCs w:val="18"/>
                <w:lang w:eastAsia="zh-CN"/>
              </w:rPr>
            </w:pPr>
          </w:p>
          <w:p w14:paraId="02095C4C" w14:textId="77777777" w:rsidR="00831323" w:rsidRDefault="00831323" w:rsidP="00E658DD">
            <w:pPr>
              <w:snapToGrid w:val="0"/>
              <w:rPr>
                <w:rFonts w:eastAsiaTheme="minorEastAsia"/>
                <w:sz w:val="18"/>
                <w:szCs w:val="18"/>
                <w:lang w:eastAsia="zh-CN"/>
              </w:rPr>
            </w:pPr>
            <w:r>
              <w:rPr>
                <w:rFonts w:eastAsiaTheme="minorEastAsia"/>
                <w:sz w:val="18"/>
                <w:szCs w:val="18"/>
                <w:lang w:eastAsia="zh-CN"/>
              </w:rPr>
              <w:t xml:space="preserve">Re conclusion 2.D.2, </w:t>
            </w:r>
            <w:r w:rsidR="00E658DD">
              <w:rPr>
                <w:rFonts w:eastAsiaTheme="minorEastAsia"/>
                <w:sz w:val="18"/>
                <w:szCs w:val="18"/>
                <w:lang w:eastAsia="zh-CN"/>
              </w:rPr>
              <w:t>based on above, we think amp restriction for N4=1 should be supported.</w:t>
            </w:r>
          </w:p>
          <w:p w14:paraId="18C4FB45" w14:textId="20E1F1C1" w:rsidR="00460526" w:rsidRPr="00302A3B" w:rsidRDefault="00460526" w:rsidP="00E658DD">
            <w:pPr>
              <w:snapToGrid w:val="0"/>
              <w:rPr>
                <w:b/>
                <w:bCs/>
                <w:color w:val="3333FF"/>
                <w:sz w:val="22"/>
                <w:szCs w:val="18"/>
                <w:lang w:eastAsia="zh-CN"/>
              </w:rPr>
            </w:pPr>
            <w:ins w:id="23" w:author="Eko Onggosanusi" w:date="2023-04-18T21:24:00Z">
              <w:r>
                <w:rPr>
                  <w:b/>
                  <w:bCs/>
                  <w:color w:val="3333FF"/>
                  <w:sz w:val="22"/>
                  <w:szCs w:val="18"/>
                  <w:lang w:eastAsia="zh-CN"/>
                </w:rPr>
                <w:lastRenderedPageBreak/>
                <w:t>[Mod: I fully understand that this is your preference but it’s crystal clear there is no consensus on this]</w:t>
              </w:r>
            </w:ins>
          </w:p>
        </w:tc>
      </w:tr>
      <w:tr w:rsidR="00252306" w:rsidRPr="008E7717" w14:paraId="7033DA2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5346F7"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D64C3E"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Proposal 2.A.2 (V2):</w:t>
            </w:r>
          </w:p>
          <w:p w14:paraId="3B37D08C"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If 10(/11) is reported for 2nd WB CQI, which means offset level ≥ 2 (or ≤-1) according to legacy alphabet, gNB cannot know exact value (or even range) of 2nd SB CQI. For example, if 10 is reported for both 2nd WB/SB CQI, range of 2nd SB CQI is unclear. To address this issue, we can reuse 1bit legacy alphabet corresponding to 00/01 for 2nd WB CQI. Our 1st preference is no reporting 2nd WB CQI but the following is acceptable to us.</w:t>
            </w:r>
          </w:p>
          <w:p w14:paraId="67486585" w14:textId="77777777" w:rsidR="00252306" w:rsidRPr="00252306" w:rsidRDefault="00252306" w:rsidP="00252306">
            <w:pPr>
              <w:snapToGrid w:val="0"/>
              <w:rPr>
                <w:rFonts w:eastAsiaTheme="minorEastAsia"/>
                <w:sz w:val="18"/>
                <w:szCs w:val="18"/>
                <w:lang w:eastAsia="zh-CN"/>
              </w:rPr>
            </w:pPr>
          </w:p>
          <w:p w14:paraId="0750BAD2" w14:textId="77777777" w:rsidR="00252306" w:rsidRDefault="00252306" w:rsidP="00252306">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Pr="002062E8">
              <w:rPr>
                <w:rFonts w:ascii="Times" w:eastAsia="Batang" w:hAnsi="Times"/>
                <w:strike/>
                <w:color w:val="FF0000"/>
                <w:sz w:val="20"/>
                <w:szCs w:val="20"/>
                <w:lang w:val="en-GB" w:eastAsia="en-US"/>
              </w:rPr>
              <w:t>[2]</w:t>
            </w:r>
            <w:r w:rsidRPr="002062E8">
              <w:rPr>
                <w:rFonts w:ascii="Times" w:eastAsia="Batang" w:hAnsi="Times"/>
                <w:color w:val="FF0000"/>
                <w:sz w:val="20"/>
                <w:szCs w:val="20"/>
                <w:lang w:val="en-GB" w:eastAsia="en-US"/>
              </w:rPr>
              <w:t>1</w:t>
            </w:r>
            <w:r w:rsidRPr="00C523B8">
              <w:rPr>
                <w:rFonts w:ascii="Times" w:eastAsia="Batang" w:hAnsi="Times"/>
                <w:sz w:val="20"/>
                <w:szCs w:val="20"/>
                <w:lang w:val="en-GB" w:eastAsia="en-US"/>
              </w:rPr>
              <w:t xml:space="preserve">-bit wideband CQI and 2-bit sub-bands CQIs </w:t>
            </w:r>
          </w:p>
          <w:p w14:paraId="3F1BC27C" w14:textId="77777777" w:rsidR="00252306" w:rsidRPr="00E80A07" w:rsidRDefault="00252306" w:rsidP="00252306">
            <w:pPr>
              <w:pStyle w:val="afc"/>
              <w:widowControl w:val="0"/>
              <w:numPr>
                <w:ilvl w:val="0"/>
                <w:numId w:val="19"/>
              </w:numPr>
              <w:snapToGrid w:val="0"/>
              <w:spacing w:after="0" w:line="240" w:lineRule="auto"/>
              <w:jc w:val="both"/>
              <w:rPr>
                <w:rFonts w:eastAsia="Malgun Gothic"/>
                <w:color w:val="FF0000"/>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w:t>
            </w:r>
            <w:r w:rsidRPr="00E80A07">
              <w:rPr>
                <w:rFonts w:ascii="Times" w:eastAsia="Batang" w:hAnsi="Times"/>
                <w:strike/>
                <w:color w:val="FF0000"/>
                <w:sz w:val="20"/>
                <w:szCs w:val="20"/>
                <w:lang w:val="en-GB"/>
              </w:rPr>
              <w:t>2-bit</w:t>
            </w:r>
            <w:r w:rsidRPr="00E80A07">
              <w:rPr>
                <w:rFonts w:ascii="Times" w:eastAsia="Batang" w:hAnsi="Times"/>
                <w:color w:val="FF0000"/>
                <w:sz w:val="20"/>
                <w:szCs w:val="20"/>
                <w:lang w:val="en-GB"/>
              </w:rPr>
              <w:t xml:space="preserve"> </w:t>
            </w:r>
            <w:r>
              <w:rPr>
                <w:rFonts w:ascii="Times" w:eastAsia="Batang" w:hAnsi="Times"/>
                <w:sz w:val="20"/>
                <w:szCs w:val="20"/>
                <w:lang w:val="en-GB"/>
              </w:rPr>
              <w:t xml:space="preserve">differential CQI table </w:t>
            </w:r>
            <w:r w:rsidRPr="00E80A07">
              <w:rPr>
                <w:rFonts w:ascii="Times" w:eastAsia="Batang" w:hAnsi="Times"/>
                <w:color w:val="FF0000"/>
                <w:sz w:val="20"/>
                <w:szCs w:val="20"/>
                <w:lang w:val="en-GB"/>
              </w:rPr>
              <w:t>corresponding to 00/01</w:t>
            </w:r>
          </w:p>
          <w:p w14:paraId="2700F1BB" w14:textId="77777777" w:rsidR="00252306" w:rsidRPr="007B6EAC" w:rsidRDefault="00252306" w:rsidP="00252306">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13BBCAE6" w14:textId="136EAC30" w:rsidR="00252306" w:rsidRDefault="00140BBF" w:rsidP="00252306">
            <w:pPr>
              <w:snapToGrid w:val="0"/>
              <w:rPr>
                <w:ins w:id="24" w:author="Eko Onggosanusi" w:date="2023-04-18T21:25:00Z"/>
                <w:rFonts w:eastAsiaTheme="minorEastAsia"/>
                <w:sz w:val="18"/>
                <w:szCs w:val="18"/>
                <w:lang w:val="en-GB" w:eastAsia="zh-CN"/>
              </w:rPr>
            </w:pPr>
            <w:ins w:id="25" w:author="Eko Onggosanusi" w:date="2023-04-18T21:25:00Z">
              <w:r>
                <w:rPr>
                  <w:rFonts w:eastAsiaTheme="minorEastAsia"/>
                  <w:sz w:val="18"/>
                  <w:szCs w:val="18"/>
                  <w:lang w:val="en-GB" w:eastAsia="zh-CN"/>
                </w:rPr>
                <w:t>[Mod: Since this quite differs from V2, I added a V3 for this version for online discussion]</w:t>
              </w:r>
            </w:ins>
          </w:p>
          <w:p w14:paraId="17D074B2" w14:textId="77777777" w:rsidR="00140BBF" w:rsidRPr="00252306" w:rsidRDefault="00140BBF" w:rsidP="00252306">
            <w:pPr>
              <w:snapToGrid w:val="0"/>
              <w:rPr>
                <w:rFonts w:eastAsiaTheme="minorEastAsia"/>
                <w:sz w:val="18"/>
                <w:szCs w:val="18"/>
                <w:lang w:val="en-GB" w:eastAsia="zh-CN"/>
              </w:rPr>
            </w:pPr>
          </w:p>
          <w:p w14:paraId="266382D8"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2.3</w:t>
            </w:r>
          </w:p>
          <w:p w14:paraId="529F4F2A"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Prefer to reuse the legacy parameter combinations</w:t>
            </w:r>
          </w:p>
          <w:p w14:paraId="44ACEF06"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2.4</w:t>
            </w:r>
          </w:p>
          <w:p w14:paraId="395AA12E"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Support Conclusion 2.D.2</w:t>
            </w:r>
          </w:p>
          <w:p w14:paraId="64E6400B" w14:textId="77777777" w:rsidR="00252306" w:rsidRPr="00252306" w:rsidRDefault="00252306" w:rsidP="00252306">
            <w:pPr>
              <w:snapToGrid w:val="0"/>
              <w:rPr>
                <w:rFonts w:eastAsiaTheme="minorEastAsia"/>
                <w:sz w:val="18"/>
                <w:szCs w:val="18"/>
                <w:lang w:eastAsia="zh-CN"/>
              </w:rPr>
            </w:pPr>
          </w:p>
        </w:tc>
      </w:tr>
      <w:tr w:rsidR="00871F74" w:rsidRPr="008E7717" w14:paraId="3687D526"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33EB01" w14:textId="3591369A" w:rsidR="00871F74" w:rsidRDefault="00871F74" w:rsidP="00871F7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E87755" w14:textId="77777777" w:rsidR="00871F74" w:rsidRDefault="00871F74" w:rsidP="00871F74">
            <w:pPr>
              <w:snapToGrid w:val="0"/>
              <w:rPr>
                <w:rFonts w:eastAsiaTheme="minorEastAsia"/>
                <w:sz w:val="18"/>
                <w:szCs w:val="18"/>
                <w:lang w:eastAsia="zh-CN"/>
              </w:rPr>
            </w:pPr>
            <w:r w:rsidRPr="001F6DE6">
              <w:rPr>
                <w:rFonts w:eastAsiaTheme="minorEastAsia"/>
                <w:b/>
                <w:sz w:val="18"/>
                <w:szCs w:val="18"/>
                <w:lang w:eastAsia="zh-CN"/>
              </w:rPr>
              <w:t>Proposal 2.B.2:</w:t>
            </w:r>
            <w:r>
              <w:rPr>
                <w:rFonts w:eastAsiaTheme="minorEastAsia"/>
                <w:sz w:val="18"/>
                <w:szCs w:val="18"/>
                <w:lang w:eastAsia="zh-CN"/>
              </w:rPr>
              <w:t xml:space="preserve"> Thanks for providing compromise solution. But, to be honest, it is too complicated, and some further justification may be needed. Since we already have a basis feature, we really need this complicated one? </w:t>
            </w:r>
            <w:r>
              <w:rPr>
                <w:rFonts w:eastAsiaTheme="minorEastAsia" w:hint="eastAsia"/>
                <w:sz w:val="18"/>
                <w:szCs w:val="18"/>
                <w:lang w:eastAsia="zh-CN"/>
              </w:rPr>
              <w:t>T</w:t>
            </w:r>
            <w:r>
              <w:rPr>
                <w:rFonts w:eastAsiaTheme="minorEastAsia"/>
                <w:sz w:val="18"/>
                <w:szCs w:val="18"/>
                <w:lang w:eastAsia="zh-CN"/>
              </w:rPr>
              <w:t>hen, from our perspective, we can NOT accept the proposal 2.B.2.</w:t>
            </w:r>
          </w:p>
          <w:p w14:paraId="5736B2FF" w14:textId="77777777" w:rsidR="00871F74" w:rsidRDefault="00871F74" w:rsidP="00871F74">
            <w:pPr>
              <w:snapToGrid w:val="0"/>
              <w:rPr>
                <w:rFonts w:eastAsiaTheme="minorEastAsia"/>
                <w:sz w:val="18"/>
                <w:szCs w:val="18"/>
                <w:lang w:eastAsia="zh-CN"/>
              </w:rPr>
            </w:pPr>
          </w:p>
          <w:p w14:paraId="02966198" w14:textId="77777777" w:rsidR="00871F74" w:rsidRDefault="00871F74" w:rsidP="00871F74">
            <w:pPr>
              <w:snapToGrid w:val="0"/>
              <w:rPr>
                <w:ins w:id="26" w:author="Eko Onggosanusi" w:date="2023-04-18T21:24:00Z"/>
                <w:rFonts w:eastAsiaTheme="minorEastAsia"/>
                <w:sz w:val="18"/>
                <w:szCs w:val="18"/>
                <w:lang w:eastAsia="zh-CN"/>
              </w:rPr>
            </w:pPr>
            <w:r w:rsidRPr="001F6DE6">
              <w:rPr>
                <w:rFonts w:eastAsiaTheme="minorEastAsia"/>
                <w:b/>
                <w:sz w:val="18"/>
                <w:szCs w:val="18"/>
                <w:lang w:eastAsia="zh-CN"/>
              </w:rPr>
              <w:t>Proposal 2.</w:t>
            </w:r>
            <w:r>
              <w:rPr>
                <w:rFonts w:eastAsiaTheme="minorEastAsia"/>
                <w:b/>
                <w:sz w:val="18"/>
                <w:szCs w:val="18"/>
                <w:lang w:eastAsia="zh-CN"/>
              </w:rPr>
              <w:t>D.1/2.D</w:t>
            </w:r>
            <w:r w:rsidRPr="001F6DE6">
              <w:rPr>
                <w:rFonts w:eastAsiaTheme="minorEastAsia"/>
                <w:b/>
                <w:sz w:val="18"/>
                <w:szCs w:val="18"/>
                <w:lang w:eastAsia="zh-CN"/>
              </w:rPr>
              <w:t>.2:</w:t>
            </w:r>
            <w:r>
              <w:rPr>
                <w:rFonts w:eastAsiaTheme="minorEastAsia"/>
                <w:b/>
                <w:sz w:val="18"/>
                <w:szCs w:val="18"/>
                <w:lang w:eastAsia="zh-CN"/>
              </w:rPr>
              <w:t xml:space="preserve"> </w:t>
            </w:r>
            <w:r>
              <w:rPr>
                <w:rFonts w:eastAsiaTheme="minorEastAsia"/>
                <w:sz w:val="18"/>
                <w:szCs w:val="18"/>
                <w:lang w:eastAsia="zh-CN"/>
              </w:rPr>
              <w:t>In our views, “sum across DD bases” is much aligned with legacy procedure, and if not having that, even for sTRP, we may lose this functionality of soft interference mitigation. Then, for N4=1, we think the soft amplitude should remain.</w:t>
            </w:r>
          </w:p>
          <w:p w14:paraId="57CB8A5C" w14:textId="5E2AC0D6" w:rsidR="00460526" w:rsidRPr="00252306" w:rsidRDefault="00460526" w:rsidP="00871F74">
            <w:pPr>
              <w:snapToGrid w:val="0"/>
              <w:rPr>
                <w:rFonts w:eastAsiaTheme="minorEastAsia"/>
                <w:b/>
                <w:sz w:val="18"/>
                <w:szCs w:val="18"/>
                <w:lang w:eastAsia="zh-CN"/>
              </w:rPr>
            </w:pPr>
            <w:ins w:id="27" w:author="Eko Onggosanusi" w:date="2023-04-18T21:24:00Z">
              <w:r>
                <w:rPr>
                  <w:b/>
                  <w:bCs/>
                  <w:color w:val="3333FF"/>
                  <w:sz w:val="22"/>
                  <w:szCs w:val="18"/>
                  <w:lang w:eastAsia="zh-CN"/>
                </w:rPr>
                <w:t>[Mod: I fully understand that this is your preference but it’s crystal clear there is no consensus on this]</w:t>
              </w:r>
            </w:ins>
          </w:p>
        </w:tc>
      </w:tr>
      <w:tr w:rsidR="00140BBF" w:rsidRPr="008E7717" w14:paraId="2B58C6B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D94F51" w14:textId="01DA48B1" w:rsidR="00140BBF" w:rsidRDefault="00140BBF" w:rsidP="00871F74">
            <w:pPr>
              <w:snapToGrid w:val="0"/>
              <w:rPr>
                <w:rFonts w:eastAsiaTheme="minorEastAsia"/>
                <w:sz w:val="18"/>
                <w:szCs w:val="18"/>
                <w:lang w:eastAsia="zh-CN"/>
              </w:rPr>
            </w:pPr>
            <w:r>
              <w:rPr>
                <w:rFonts w:eastAsiaTheme="minorEastAsia"/>
                <w:sz w:val="18"/>
                <w:szCs w:val="18"/>
                <w:lang w:eastAsia="zh-CN"/>
              </w:rPr>
              <w:t>Mod V</w:t>
            </w:r>
            <w:r w:rsidR="00152A87">
              <w:rPr>
                <w:rFonts w:eastAsiaTheme="minorEastAsia"/>
                <w:sz w:val="18"/>
                <w:szCs w:val="18"/>
                <w:lang w:eastAsia="zh-CN"/>
              </w:rPr>
              <w:t>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BFC464" w14:textId="7581BFB4" w:rsidR="00140BBF" w:rsidRPr="00152A87" w:rsidRDefault="00152A87" w:rsidP="00871F74">
            <w:pPr>
              <w:snapToGrid w:val="0"/>
              <w:rPr>
                <w:rFonts w:eastAsiaTheme="minorEastAsia"/>
                <w:b/>
                <w:color w:val="3333FF"/>
                <w:sz w:val="22"/>
                <w:szCs w:val="18"/>
                <w:lang w:eastAsia="zh-CN"/>
              </w:rPr>
            </w:pPr>
            <w:r>
              <w:rPr>
                <w:rFonts w:eastAsiaTheme="minorEastAsia"/>
                <w:b/>
                <w:color w:val="3333FF"/>
                <w:sz w:val="22"/>
                <w:szCs w:val="18"/>
                <w:lang w:eastAsia="zh-CN"/>
              </w:rPr>
              <w:t xml:space="preserve">Added V3 for proposal 2.A.2. </w:t>
            </w:r>
          </w:p>
          <w:p w14:paraId="16C94CDF" w14:textId="77777777" w:rsidR="00152A87" w:rsidRPr="00152A87" w:rsidRDefault="00152A87" w:rsidP="00871F74">
            <w:pPr>
              <w:snapToGrid w:val="0"/>
              <w:rPr>
                <w:rFonts w:eastAsiaTheme="minorEastAsia"/>
                <w:b/>
                <w:color w:val="3333FF"/>
                <w:sz w:val="22"/>
                <w:szCs w:val="18"/>
                <w:lang w:eastAsia="zh-CN"/>
              </w:rPr>
            </w:pPr>
          </w:p>
          <w:p w14:paraId="7D0ED2E0" w14:textId="3CBCCE8A" w:rsidR="00152A87" w:rsidRPr="00152A87" w:rsidRDefault="00152A87" w:rsidP="00871F74">
            <w:pPr>
              <w:snapToGrid w:val="0"/>
              <w:rPr>
                <w:rFonts w:eastAsiaTheme="minorEastAsia"/>
                <w:b/>
                <w:color w:val="3333FF"/>
                <w:sz w:val="22"/>
                <w:szCs w:val="18"/>
                <w:lang w:eastAsia="zh-CN"/>
              </w:rPr>
            </w:pPr>
            <w:r w:rsidRPr="00152A87">
              <w:rPr>
                <w:rFonts w:eastAsiaTheme="minorEastAsia"/>
                <w:b/>
                <w:color w:val="3333FF"/>
                <w:sz w:val="22"/>
                <w:szCs w:val="18"/>
                <w:lang w:eastAsia="zh-CN"/>
              </w:rPr>
              <w:t>The following are moved to EMAIL ENDORSEMENT 2: conclusion 2.D.2</w:t>
            </w:r>
          </w:p>
          <w:p w14:paraId="36C47F6A" w14:textId="3204CBE5" w:rsidR="00152A87" w:rsidRPr="001F6DE6" w:rsidRDefault="00152A87" w:rsidP="00871F74">
            <w:pPr>
              <w:snapToGrid w:val="0"/>
              <w:rPr>
                <w:rFonts w:eastAsiaTheme="minorEastAsia"/>
                <w:b/>
                <w:sz w:val="18"/>
                <w:szCs w:val="18"/>
                <w:lang w:eastAsia="zh-CN"/>
              </w:rPr>
            </w:pPr>
          </w:p>
        </w:tc>
      </w:tr>
      <w:tr w:rsidR="007D3C7B" w:rsidRPr="008E7717" w14:paraId="63128CE5"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1AA0B7" w14:textId="53E7EB97" w:rsidR="007D3C7B" w:rsidRDefault="007D3C7B" w:rsidP="007D3C7B">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45D43B" w14:textId="77777777" w:rsidR="007D3C7B" w:rsidRPr="00AF6714" w:rsidRDefault="007D3C7B" w:rsidP="007D3C7B">
            <w:pPr>
              <w:snapToGrid w:val="0"/>
              <w:rPr>
                <w:rFonts w:ascii="Times" w:eastAsiaTheme="minorEastAsia" w:hAnsi="Times" w:cs="Times"/>
                <w:sz w:val="20"/>
                <w:szCs w:val="20"/>
                <w:lang w:eastAsia="zh-CN"/>
              </w:rPr>
            </w:pPr>
            <w:r w:rsidRPr="00AF6714">
              <w:rPr>
                <w:rFonts w:ascii="Times" w:eastAsiaTheme="minorEastAsia" w:hAnsi="Times" w:cs="Times"/>
                <w:b/>
                <w:sz w:val="20"/>
                <w:szCs w:val="20"/>
                <w:u w:val="single"/>
                <w:lang w:eastAsia="zh-CN"/>
              </w:rPr>
              <w:t>Proposal 2.A.2:</w:t>
            </w:r>
            <w:r w:rsidRPr="00AF6714">
              <w:rPr>
                <w:rFonts w:ascii="Times" w:eastAsiaTheme="minorEastAsia" w:hAnsi="Times" w:cs="Times"/>
                <w:sz w:val="20"/>
                <w:szCs w:val="20"/>
                <w:lang w:eastAsia="zh-CN"/>
              </w:rPr>
              <w:t xml:space="preserve"> We prefer V1 for simplicity. V2 requires additional spec. effort on defining the differential wideband CQI.</w:t>
            </w:r>
          </w:p>
          <w:p w14:paraId="28EB7CC7" w14:textId="77777777" w:rsidR="007D3C7B" w:rsidRPr="00AF6714" w:rsidRDefault="007D3C7B" w:rsidP="007D3C7B">
            <w:pPr>
              <w:snapToGrid w:val="0"/>
              <w:rPr>
                <w:rFonts w:eastAsiaTheme="minorEastAsia"/>
                <w:sz w:val="20"/>
                <w:szCs w:val="20"/>
                <w:lang w:eastAsia="zh-CN"/>
              </w:rPr>
            </w:pPr>
            <w:r w:rsidRPr="00AF6714">
              <w:rPr>
                <w:rFonts w:eastAsiaTheme="minorEastAsia"/>
                <w:b/>
                <w:sz w:val="20"/>
                <w:szCs w:val="20"/>
                <w:u w:val="single"/>
                <w:lang w:eastAsia="zh-CN"/>
              </w:rPr>
              <w:t>Proposal 2.B.2</w:t>
            </w:r>
            <w:r w:rsidRPr="00AF6714">
              <w:rPr>
                <w:rFonts w:eastAsiaTheme="minorEastAsia"/>
                <w:b/>
                <w:sz w:val="20"/>
                <w:szCs w:val="20"/>
                <w:lang w:eastAsia="zh-CN"/>
              </w:rPr>
              <w:t xml:space="preserve">: </w:t>
            </w:r>
            <w:r w:rsidRPr="00AF6714">
              <w:rPr>
                <w:rFonts w:eastAsiaTheme="minorEastAsia"/>
                <w:sz w:val="20"/>
                <w:szCs w:val="20"/>
                <w:lang w:eastAsia="zh-CN"/>
              </w:rPr>
              <w:t>No strong preference, fine with majority.</w:t>
            </w:r>
          </w:p>
          <w:p w14:paraId="669451CA" w14:textId="6D1EB19D" w:rsidR="007D3C7B" w:rsidRDefault="007D3C7B" w:rsidP="007D3C7B">
            <w:pPr>
              <w:snapToGrid w:val="0"/>
              <w:rPr>
                <w:rFonts w:eastAsiaTheme="minorEastAsia"/>
                <w:b/>
                <w:color w:val="3333FF"/>
                <w:sz w:val="22"/>
                <w:szCs w:val="18"/>
                <w:lang w:eastAsia="zh-CN"/>
              </w:rPr>
            </w:pPr>
            <w:r w:rsidRPr="00AF6714">
              <w:rPr>
                <w:rFonts w:ascii="Times" w:eastAsia="Batang" w:hAnsi="Times" w:cs="Times"/>
                <w:b/>
                <w:sz w:val="20"/>
                <w:szCs w:val="20"/>
                <w:u w:val="single"/>
                <w:lang w:val="en-GB" w:eastAsia="en-US"/>
              </w:rPr>
              <w:t>Conclusion 2.D.2</w:t>
            </w:r>
            <w:r w:rsidRPr="00AF6714">
              <w:rPr>
                <w:rFonts w:ascii="Times" w:eastAsia="Batang" w:hAnsi="Times" w:cs="Times"/>
                <w:sz w:val="20"/>
                <w:szCs w:val="20"/>
                <w:lang w:val="en-GB" w:eastAsia="en-US"/>
              </w:rPr>
              <w:t>: Support</w:t>
            </w:r>
            <w:r>
              <w:rPr>
                <w:rFonts w:ascii="Times" w:eastAsia="Batang" w:hAnsi="Times" w:cs="Times"/>
                <w:sz w:val="20"/>
                <w:szCs w:val="20"/>
                <w:lang w:val="en-GB" w:eastAsia="en-US"/>
              </w:rPr>
              <w:t xml:space="preserve"> the conclusion</w:t>
            </w:r>
            <w:r w:rsidRPr="00AF6714">
              <w:rPr>
                <w:rFonts w:ascii="Times" w:eastAsia="Batang" w:hAnsi="Times" w:cs="Times"/>
                <w:sz w:val="20"/>
                <w:szCs w:val="20"/>
                <w:lang w:val="en-GB" w:eastAsia="en-US"/>
              </w:rPr>
              <w:t>.</w:t>
            </w: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1 TRS resource set(s) can be configured in the CSI reporting setting when ReportQuantity is ‘tdcp’</w:t>
            </w:r>
          </w:p>
          <w:p w14:paraId="30831780"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14:paraId="302945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511A7DE2" w:rsidR="00A437BE" w:rsidRDefault="00A437BE" w:rsidP="007F686E">
            <w:pPr>
              <w:widowControl w:val="0"/>
              <w:snapToGrid w:val="0"/>
              <w:jc w:val="both"/>
              <w:rPr>
                <w:rFonts w:eastAsia="Malgun Gothic"/>
                <w:sz w:val="16"/>
                <w:szCs w:val="16"/>
              </w:rPr>
            </w:pPr>
          </w:p>
          <w:p w14:paraId="16C4E29A" w14:textId="4A998658" w:rsidR="007E77D4" w:rsidRPr="007E77D4" w:rsidRDefault="007E77D4" w:rsidP="007E77D4">
            <w:pPr>
              <w:snapToGrid w:val="0"/>
              <w:rPr>
                <w:rFonts w:ascii="Times" w:eastAsia="Malgun Gothic" w:hAnsi="Times"/>
                <w:sz w:val="20"/>
                <w:szCs w:val="16"/>
                <w:lang w:val="en-GB"/>
              </w:rPr>
            </w:pPr>
            <w:r w:rsidRPr="007E77D4">
              <w:rPr>
                <w:rFonts w:eastAsia="Malgun Gothic"/>
                <w:b/>
                <w:sz w:val="20"/>
                <w:szCs w:val="16"/>
                <w:u w:val="single"/>
              </w:rPr>
              <w:t>Proposal 3.A</w:t>
            </w:r>
            <w:r w:rsidR="00961F03">
              <w:rPr>
                <w:rFonts w:eastAsia="Malgun Gothic"/>
                <w:b/>
                <w:sz w:val="20"/>
                <w:szCs w:val="16"/>
                <w:u w:val="single"/>
              </w:rPr>
              <w:t>.2</w:t>
            </w:r>
            <w:r w:rsidRPr="007E77D4">
              <w:rPr>
                <w:rFonts w:eastAsia="Malgun Gothic"/>
                <w:sz w:val="20"/>
                <w:szCs w:val="16"/>
              </w:rPr>
              <w:t xml:space="preserve">: </w:t>
            </w:r>
            <w:r w:rsidRPr="007E77D4">
              <w:rPr>
                <w:rFonts w:ascii="Times" w:eastAsia="Malgun Gothic" w:hAnsi="Times"/>
                <w:sz w:val="20"/>
                <w:szCs w:val="16"/>
                <w:lang w:val="en-GB"/>
              </w:rPr>
              <w:t xml:space="preserve">For the Rel-18 TRS-based TDCP reporting, for TDCP measurement and calculation, confirm the following working assumption as an agreement with the following </w:t>
            </w:r>
            <w:r w:rsidRPr="007E77D4">
              <w:rPr>
                <w:rFonts w:ascii="Times" w:eastAsia="Malgun Gothic" w:hAnsi="Times"/>
                <w:color w:val="FF0000"/>
                <w:sz w:val="20"/>
                <w:szCs w:val="16"/>
                <w:lang w:val="en-GB"/>
              </w:rPr>
              <w:t>change</w:t>
            </w:r>
          </w:p>
          <w:p w14:paraId="483A1C12"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lastRenderedPageBreak/>
              <w:t>K</w:t>
            </w:r>
            <w:r w:rsidRPr="007E77D4">
              <w:rPr>
                <w:rFonts w:ascii="Times" w:eastAsia="Malgun Gothic" w:hAnsi="Times"/>
                <w:sz w:val="20"/>
                <w:szCs w:val="16"/>
                <w:vertAlign w:val="subscript"/>
              </w:rPr>
              <w:t>TRS</w:t>
            </w:r>
            <w:r w:rsidRPr="007E77D4">
              <w:rPr>
                <w:rFonts w:ascii="Times" w:eastAsia="Malgun Gothic" w:hAnsi="Times"/>
                <w:sz w:val="20"/>
                <w:szCs w:val="16"/>
              </w:rPr>
              <w:t xml:space="preserve"> </w:t>
            </w:r>
            <w:r w:rsidRPr="007E77D4">
              <w:rPr>
                <w:rFonts w:ascii="Times" w:eastAsia="Malgun Gothic" w:hAnsi="Times" w:cs="Times"/>
                <w:sz w:val="20"/>
                <w:szCs w:val="16"/>
              </w:rPr>
              <w:t>≥</w:t>
            </w:r>
            <w:r w:rsidRPr="007E77D4">
              <w:rPr>
                <w:rFonts w:ascii="Times" w:eastAsia="Malgun Gothic" w:hAnsi="Times"/>
                <w:sz w:val="20"/>
                <w:szCs w:val="16"/>
              </w:rPr>
              <w:t>1 TRS resource set(s) can be configured in the CSI reporting setting when ReportQuantity is ‘tdcp’</w:t>
            </w:r>
          </w:p>
          <w:p w14:paraId="7853B514" w14:textId="77777777" w:rsidR="007E77D4" w:rsidRPr="007E77D4" w:rsidRDefault="007E77D4" w:rsidP="007E77D4">
            <w:pPr>
              <w:pStyle w:val="afc"/>
              <w:numPr>
                <w:ilvl w:val="1"/>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Note: the TRS resource set(s) configured for TDCP report do not impact or impose any new requirements on the UE behavior when processing TRS used as QCL type A/D source for reception of PDxCH.</w:t>
            </w:r>
          </w:p>
          <w:p w14:paraId="3E56B89A"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 further </w:t>
            </w:r>
            <w:r w:rsidRPr="007E77D4">
              <w:rPr>
                <w:rFonts w:ascii="Times" w:eastAsia="Malgun Gothic" w:hAnsi="Times"/>
                <w:sz w:val="20"/>
                <w:szCs w:val="16"/>
                <w:u w:val="single"/>
              </w:rPr>
              <w:t>spec</w:t>
            </w:r>
            <w:r w:rsidRPr="007E77D4">
              <w:rPr>
                <w:rFonts w:ascii="Times" w:eastAsia="Malgun Gothic" w:hAnsi="Times"/>
                <w:sz w:val="20"/>
                <w:szCs w:val="16"/>
              </w:rPr>
              <w:t xml:space="preserve"> enhancement on TRS is supported </w:t>
            </w:r>
          </w:p>
          <w:p w14:paraId="1FF4BAFF"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trike/>
                <w:color w:val="FF0000"/>
                <w:sz w:val="20"/>
                <w:szCs w:val="16"/>
                <w:lang w:val="en-GB"/>
              </w:rPr>
              <w:t>[</w:t>
            </w:r>
            <w:r w:rsidRPr="007E77D4">
              <w:rPr>
                <w:rFonts w:ascii="Times" w:eastAsia="Malgun Gothic" w:hAnsi="Times"/>
                <w:sz w:val="20"/>
                <w:szCs w:val="16"/>
                <w:lang w:val="en-GB"/>
              </w:rPr>
              <w:t>All the TRS resources in the configured resource set(s) share the same RE locations</w:t>
            </w:r>
            <w:r w:rsidRPr="007E77D4">
              <w:rPr>
                <w:rFonts w:ascii="Times" w:eastAsia="Malgun Gothic" w:hAnsi="Times"/>
                <w:strike/>
                <w:color w:val="FF0000"/>
                <w:sz w:val="20"/>
                <w:szCs w:val="16"/>
                <w:lang w:val="en-GB"/>
              </w:rPr>
              <w:t>]</w:t>
            </w:r>
          </w:p>
          <w:p w14:paraId="0AB69451"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lang w:val="en-GB"/>
              </w:rPr>
              <w:t xml:space="preserve">FFS: Whether to add further restrictions on the TRS resource set(s) on, e.g. QCL relationship, power control, </w:t>
            </w:r>
            <w:r w:rsidRPr="007E77D4">
              <w:rPr>
                <w:rFonts w:ascii="Times" w:eastAsia="Malgun Gothic" w:hAnsi="Times"/>
                <w:strike/>
                <w:color w:val="FF0000"/>
                <w:sz w:val="20"/>
                <w:szCs w:val="16"/>
                <w:lang w:val="en-GB"/>
              </w:rPr>
              <w:t>[RE location],</w:t>
            </w:r>
            <w:r w:rsidRPr="007E77D4">
              <w:rPr>
                <w:rFonts w:ascii="Times" w:eastAsia="Malgun Gothic" w:hAnsi="Times"/>
                <w:color w:val="FF0000"/>
                <w:sz w:val="20"/>
                <w:szCs w:val="16"/>
                <w:lang w:val="en-GB"/>
              </w:rPr>
              <w:t xml:space="preserve"> </w:t>
            </w:r>
            <w:r w:rsidRPr="007E77D4">
              <w:rPr>
                <w:rFonts w:ascii="Times" w:eastAsia="Malgun Gothic" w:hAnsi="Times"/>
                <w:sz w:val="20"/>
                <w:szCs w:val="16"/>
                <w:lang w:val="en-GB"/>
              </w:rPr>
              <w:t xml:space="preserve">slot offset between TRS resource set(s), relation with resource set used for legacy usage  </w:t>
            </w:r>
          </w:p>
          <w:p w14:paraId="005C2C55" w14:textId="503DB7B7" w:rsidR="007E77D4" w:rsidRDefault="007E77D4" w:rsidP="007F686E">
            <w:pPr>
              <w:widowControl w:val="0"/>
              <w:snapToGrid w:val="0"/>
              <w:jc w:val="both"/>
              <w:rPr>
                <w:rFonts w:eastAsia="Malgun Gothic"/>
                <w:sz w:val="16"/>
                <w:szCs w:val="16"/>
              </w:rPr>
            </w:pPr>
          </w:p>
          <w:p w14:paraId="651A367A" w14:textId="77777777" w:rsidR="007E77D4" w:rsidRDefault="007E77D4" w:rsidP="007F686E">
            <w:pPr>
              <w:widowControl w:val="0"/>
              <w:snapToGrid w:val="0"/>
              <w:jc w:val="both"/>
              <w:rPr>
                <w:rFonts w:eastAsia="Malgun Gothic"/>
                <w:sz w:val="16"/>
                <w:szCs w:val="16"/>
              </w:rPr>
            </w:pPr>
          </w:p>
          <w:p w14:paraId="533DABCC" w14:textId="6EDAC906" w:rsidR="004012D2" w:rsidRPr="004012D2" w:rsidRDefault="004012D2" w:rsidP="004012D2">
            <w:pPr>
              <w:widowControl w:val="0"/>
              <w:snapToGrid w:val="0"/>
              <w:jc w:val="both"/>
              <w:rPr>
                <w:rFonts w:eastAsia="Malgun Gothic"/>
                <w:sz w:val="18"/>
                <w:szCs w:val="16"/>
              </w:rPr>
            </w:pP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p>
          <w:p w14:paraId="1B4663DA" w14:textId="15F21877" w:rsidR="004012D2" w:rsidRPr="004012D2" w:rsidRDefault="004012D2" w:rsidP="00AA2A87">
            <w:pPr>
              <w:pStyle w:val="afc"/>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Yes: NEC, ZTE</w:t>
            </w:r>
            <w:r w:rsidR="00081F2F">
              <w:rPr>
                <w:rFonts w:eastAsia="Malgun Gothic"/>
                <w:sz w:val="18"/>
                <w:szCs w:val="16"/>
              </w:rPr>
              <w:t>, vivo</w:t>
            </w:r>
            <w:r w:rsidR="00945435">
              <w:rPr>
                <w:rFonts w:eastAsia="Malgun Gothic"/>
                <w:sz w:val="18"/>
                <w:szCs w:val="16"/>
              </w:rPr>
              <w:t>, NTT DOCOMO</w:t>
            </w:r>
            <w:r w:rsidR="002407B2">
              <w:rPr>
                <w:rFonts w:eastAsia="Malgun Gothic"/>
                <w:sz w:val="18"/>
                <w:szCs w:val="16"/>
              </w:rPr>
              <w:t>, OPPO</w:t>
            </w:r>
            <w:r w:rsidR="007E77D4">
              <w:rPr>
                <w:rFonts w:eastAsia="Malgun Gothic"/>
                <w:sz w:val="18"/>
                <w:szCs w:val="16"/>
              </w:rPr>
              <w:t>, MediaTek</w:t>
            </w:r>
            <w:r w:rsidR="00961F03">
              <w:rPr>
                <w:rFonts w:eastAsia="Malgun Gothic"/>
                <w:sz w:val="18"/>
                <w:szCs w:val="16"/>
              </w:rPr>
              <w:t>, CMCC</w:t>
            </w:r>
            <w:r w:rsidR="002C0B8E">
              <w:rPr>
                <w:rFonts w:eastAsia="Malgun Gothic"/>
                <w:sz w:val="18"/>
                <w:szCs w:val="16"/>
              </w:rPr>
              <w:t xml:space="preserve">, Qualcomm, </w:t>
            </w:r>
            <w:r w:rsidR="00C7752C">
              <w:rPr>
                <w:rFonts w:eastAsia="Malgun Gothic"/>
                <w:sz w:val="18"/>
                <w:szCs w:val="16"/>
              </w:rPr>
              <w:t xml:space="preserve">Huawei/HiSi, Nokia/NSB, Google, </w:t>
            </w:r>
            <w:r w:rsidR="0080214E">
              <w:rPr>
                <w:rFonts w:eastAsia="Malgun Gothic"/>
                <w:sz w:val="18"/>
                <w:szCs w:val="16"/>
              </w:rPr>
              <w:t xml:space="preserve">Ericsson, </w:t>
            </w:r>
            <w:r w:rsidR="00F41C92">
              <w:rPr>
                <w:rFonts w:eastAsia="Malgun Gothic"/>
                <w:sz w:val="18"/>
                <w:szCs w:val="16"/>
              </w:rPr>
              <w:t>Lenovo/MotM</w:t>
            </w:r>
            <w:r w:rsidR="002F4936">
              <w:rPr>
                <w:rFonts w:eastAsia="Malgun Gothic"/>
                <w:sz w:val="18"/>
                <w:szCs w:val="16"/>
              </w:rPr>
              <w:t>, Samsung</w:t>
            </w:r>
          </w:p>
          <w:p w14:paraId="5008B9A7" w14:textId="4902DE78" w:rsidR="004012D2" w:rsidRPr="004012D2" w:rsidRDefault="004012D2" w:rsidP="00AA2A87">
            <w:pPr>
              <w:pStyle w:val="afc"/>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No:</w:t>
            </w:r>
          </w:p>
          <w:p w14:paraId="336926A5" w14:textId="77777777" w:rsidR="00A437BE" w:rsidRDefault="00A437BE" w:rsidP="00A437BE">
            <w:pPr>
              <w:widowControl w:val="0"/>
              <w:snapToGrid w:val="0"/>
              <w:rPr>
                <w:b/>
                <w:sz w:val="18"/>
                <w:szCs w:val="18"/>
                <w:lang w:val="en-GB"/>
              </w:rPr>
            </w:pPr>
          </w:p>
          <w:p w14:paraId="63FC593D"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CB179BA" w14:textId="19DFA27C" w:rsidR="0021055F" w:rsidRPr="00A437BE" w:rsidRDefault="0021055F"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lastRenderedPageBreak/>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s (e.g. ½, ¼, 1/8, …), whether a center threshold is also supported (and if so, higher-layer configured)</w:t>
            </w:r>
          </w:p>
          <w:p w14:paraId="33BB90ED"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center threshold should be supported)</w:t>
            </w:r>
          </w:p>
          <w:p w14:paraId="360D94F1" w14:textId="6F2841EA" w:rsidR="00A437BE" w:rsidRPr="00A34CA7" w:rsidRDefault="00A437BE" w:rsidP="00A34CA7">
            <w:pPr>
              <w:snapToGrid w:val="0"/>
              <w:rPr>
                <w:rFonts w:ascii="Times" w:eastAsia="Batang" w:hAnsi="Times" w:cs="Times"/>
                <w:sz w:val="18"/>
                <w:szCs w:val="18"/>
                <w:lang w:val="en-GB" w:eastAsia="en-US"/>
              </w:rPr>
            </w:pPr>
          </w:p>
          <w:p w14:paraId="06B802BD" w14:textId="698339F8" w:rsidR="00A34CA7" w:rsidRDefault="00A34CA7" w:rsidP="00A34CA7">
            <w:pPr>
              <w:snapToGrid w:val="0"/>
              <w:rPr>
                <w:rFonts w:ascii="Times" w:eastAsia="Batang" w:hAnsi="Times" w:cs="Times"/>
                <w:sz w:val="18"/>
                <w:szCs w:val="18"/>
                <w:lang w:val="en-GB" w:eastAsia="en-US"/>
              </w:rPr>
            </w:pPr>
            <w:r>
              <w:rPr>
                <w:rFonts w:ascii="Times" w:eastAsia="Batang" w:hAnsi="Times" w:cs="Times"/>
                <w:sz w:val="18"/>
                <w:szCs w:val="18"/>
                <w:lang w:val="en-GB" w:eastAsia="en-US"/>
              </w:rPr>
              <w:t>N value(s):</w:t>
            </w:r>
          </w:p>
          <w:p w14:paraId="6A53D0C2" w14:textId="0C2CACDE" w:rsidR="00A34CA7" w:rsidRDefault="00A34CA7"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2^Q-1:</w:t>
            </w:r>
            <w:r w:rsidR="00AE1A87">
              <w:rPr>
                <w:rFonts w:ascii="Times" w:eastAsia="Batang" w:hAnsi="Times" w:cs="Times"/>
                <w:sz w:val="18"/>
                <w:szCs w:val="18"/>
                <w:lang w:val="en-GB"/>
              </w:rPr>
              <w:t xml:space="preserve"> Qualcomm (0 included)</w:t>
            </w:r>
            <w:r w:rsidR="00174B3B">
              <w:rPr>
                <w:rFonts w:ascii="Times" w:eastAsia="Batang" w:hAnsi="Times" w:cs="Times"/>
                <w:sz w:val="18"/>
                <w:szCs w:val="18"/>
                <w:lang w:val="en-GB"/>
              </w:rPr>
              <w:t>, Ericsson</w:t>
            </w:r>
          </w:p>
          <w:p w14:paraId="06EEBAFA" w14:textId="471ABBE5" w:rsidR="004012D2" w:rsidRDefault="004012D2"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Lenovo/MotM</w:t>
            </w:r>
          </w:p>
          <w:p w14:paraId="7BD8A3C0" w14:textId="438045EE" w:rsidR="00A34CA7" w:rsidRPr="00A34CA7" w:rsidRDefault="00A34CA7"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Larger than 2^Q-1: Samsung</w:t>
            </w:r>
            <w:r w:rsidR="006A370A">
              <w:rPr>
                <w:rFonts w:ascii="Times" w:eastAsia="Batang" w:hAnsi="Times" w:cs="Times"/>
                <w:sz w:val="18"/>
                <w:szCs w:val="18"/>
                <w:lang w:val="en-GB"/>
              </w:rPr>
              <w:t>, Nokia/NSB</w:t>
            </w:r>
          </w:p>
          <w:p w14:paraId="41E1BCC2" w14:textId="77777777" w:rsidR="00A34CA7" w:rsidRDefault="00A34CA7" w:rsidP="00A34CA7">
            <w:pPr>
              <w:snapToGrid w:val="0"/>
              <w:rPr>
                <w:rFonts w:ascii="Times" w:eastAsia="Batang" w:hAnsi="Times" w:cs="Times"/>
                <w:sz w:val="18"/>
                <w:szCs w:val="18"/>
                <w:lang w:val="en-GB" w:eastAsia="en-US"/>
              </w:rPr>
            </w:pPr>
          </w:p>
          <w:p w14:paraId="767598C7" w14:textId="183A1157"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Q value(s)</w:t>
            </w:r>
          </w:p>
          <w:p w14:paraId="79985EC7" w14:textId="591A867D" w:rsidR="00A34CA7" w:rsidRDefault="00A34CA7" w:rsidP="00AA2A87">
            <w:pPr>
              <w:pStyle w:val="afc"/>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3: Samsung</w:t>
            </w:r>
            <w:r w:rsidR="004012D2">
              <w:rPr>
                <w:rFonts w:ascii="Times" w:eastAsia="Batang" w:hAnsi="Times" w:cs="Times"/>
                <w:sz w:val="18"/>
                <w:szCs w:val="18"/>
                <w:lang w:val="en-GB"/>
              </w:rPr>
              <w:t>, ZTE</w:t>
            </w:r>
            <w:r w:rsidR="006A370A">
              <w:rPr>
                <w:rFonts w:ascii="Times" w:eastAsia="Batang" w:hAnsi="Times" w:cs="Times"/>
                <w:sz w:val="18"/>
                <w:szCs w:val="18"/>
                <w:lang w:val="en-GB"/>
              </w:rPr>
              <w:t>, Nokia/NSB</w:t>
            </w:r>
            <w:r w:rsidR="000F5371">
              <w:rPr>
                <w:rFonts w:ascii="Times" w:eastAsia="Batang" w:hAnsi="Times" w:cs="Times"/>
                <w:sz w:val="18"/>
                <w:szCs w:val="18"/>
                <w:lang w:val="en-GB"/>
              </w:rPr>
              <w:t>, Lenovo/MotM</w:t>
            </w:r>
          </w:p>
          <w:p w14:paraId="5DD9D49C" w14:textId="502120ED" w:rsidR="00B51F91" w:rsidRDefault="004012D2"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4: ZTE</w:t>
            </w:r>
          </w:p>
          <w:p w14:paraId="21F8FF83" w14:textId="382B7D85" w:rsidR="00851439" w:rsidRPr="00A34CA7" w:rsidRDefault="00851439"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5: MediaTek</w:t>
            </w:r>
            <w:r w:rsidR="00174B3B">
              <w:rPr>
                <w:rFonts w:ascii="Times" w:eastAsia="Batang" w:hAnsi="Times" w:cs="Times"/>
                <w:sz w:val="18"/>
                <w:szCs w:val="18"/>
                <w:lang w:val="en-GB"/>
              </w:rPr>
              <w:t>, Ericsson</w:t>
            </w:r>
          </w:p>
          <w:p w14:paraId="4217BC24" w14:textId="6CEFC82C" w:rsidR="00A437BE" w:rsidRPr="00A34CA7" w:rsidRDefault="00A437BE" w:rsidP="00A34CA7">
            <w:pPr>
              <w:snapToGrid w:val="0"/>
              <w:rPr>
                <w:rFonts w:ascii="Times" w:eastAsia="Batang" w:hAnsi="Times" w:cs="Times"/>
                <w:sz w:val="18"/>
                <w:szCs w:val="18"/>
                <w:lang w:val="en-GB" w:eastAsia="en-US"/>
              </w:rPr>
            </w:pPr>
          </w:p>
          <w:p w14:paraId="45DF3193" w14:textId="754625C3"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S value(s):</w:t>
            </w:r>
          </w:p>
          <w:p w14:paraId="1F239B22" w14:textId="14091A4E" w:rsidR="00A34CA7" w:rsidRPr="00A34CA7" w:rsidRDefault="00A34CA7" w:rsidP="00AA2A87">
            <w:pPr>
              <w:pStyle w:val="afc"/>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¼, 1/3, ½, 2/3, ¾: Samsung</w:t>
            </w:r>
            <w:r w:rsidR="006A370A">
              <w:rPr>
                <w:rFonts w:ascii="Times" w:eastAsia="Batang" w:hAnsi="Times" w:cs="Times"/>
                <w:sz w:val="18"/>
                <w:szCs w:val="18"/>
                <w:lang w:val="en-GB"/>
              </w:rPr>
              <w:t>, Nokia/NSB</w:t>
            </w:r>
          </w:p>
          <w:p w14:paraId="1C28B102" w14:textId="0B91E246" w:rsidR="00A34CA7" w:rsidRDefault="00BF1065"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½ for Q=3: ZTE</w:t>
            </w:r>
            <w:r w:rsidR="000F5371">
              <w:rPr>
                <w:rFonts w:ascii="Times" w:eastAsia="Batang" w:hAnsi="Times" w:cs="Times"/>
                <w:sz w:val="18"/>
                <w:szCs w:val="18"/>
                <w:lang w:val="en-GB"/>
              </w:rPr>
              <w:t>, Lenovo/MotM</w:t>
            </w:r>
          </w:p>
          <w:p w14:paraId="71BCECBB" w14:textId="255D344E" w:rsidR="00BF1065" w:rsidRDefault="00BF1065"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¼ for Q=4: ZTE</w:t>
            </w:r>
          </w:p>
          <w:p w14:paraId="03AC6890" w14:textId="777B2829" w:rsidR="00851439" w:rsidRDefault="00B25882" w:rsidP="00AA2A87">
            <w:pPr>
              <w:pStyle w:val="afc"/>
              <w:numPr>
                <w:ilvl w:val="0"/>
                <w:numId w:val="69"/>
              </w:numPr>
              <w:snapToGrid w:val="0"/>
              <w:spacing w:after="0" w:line="240" w:lineRule="auto"/>
              <w:rPr>
                <w:rFonts w:ascii="Times" w:eastAsia="Batang" w:hAnsi="Times" w:cs="Times"/>
                <w:sz w:val="18"/>
                <w:szCs w:val="18"/>
                <w:lang w:val="en-GB"/>
              </w:rPr>
            </w:pP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sidR="00851439">
              <w:rPr>
                <w:rFonts w:ascii="Times" w:eastAsia="Batang" w:hAnsi="Times" w:cs="Times"/>
                <w:sz w:val="18"/>
                <w:szCs w:val="18"/>
                <w:lang w:val="en-GB"/>
              </w:rPr>
              <w:t xml:space="preserve"> for Q=5: MediaTek</w:t>
            </w:r>
          </w:p>
          <w:p w14:paraId="4AC0ACB9" w14:textId="362471EC" w:rsidR="00174B3B" w:rsidRPr="00A34CA7" w:rsidRDefault="00174B3B"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1/3, ¼ with Q=5: Ericsson</w:t>
            </w:r>
          </w:p>
          <w:p w14:paraId="74B71396" w14:textId="77777777" w:rsidR="00B51F91" w:rsidRDefault="00B51F91" w:rsidP="00A34CA7">
            <w:pPr>
              <w:snapToGrid w:val="0"/>
              <w:rPr>
                <w:rFonts w:ascii="Times" w:eastAsia="Batang" w:hAnsi="Times" w:cs="Times"/>
                <w:sz w:val="18"/>
                <w:szCs w:val="18"/>
                <w:lang w:val="en-GB" w:eastAsia="en-US"/>
              </w:rPr>
            </w:pPr>
          </w:p>
          <w:p w14:paraId="58AEB9E1" w14:textId="2E774BAB" w:rsidR="00A34CA7" w:rsidRDefault="00B51F91" w:rsidP="00B51F91">
            <w:pPr>
              <w:snapToGrid w:val="0"/>
              <w:rPr>
                <w:rFonts w:ascii="Times" w:eastAsia="Batang" w:hAnsi="Times" w:cs="Times"/>
                <w:sz w:val="18"/>
                <w:szCs w:val="18"/>
                <w:lang w:val="en-GB" w:eastAsia="en-US"/>
              </w:rPr>
            </w:pPr>
            <w:r>
              <w:rPr>
                <w:rFonts w:ascii="Times" w:eastAsia="Batang" w:hAnsi="Times" w:cs="Times"/>
                <w:sz w:val="18"/>
                <w:szCs w:val="18"/>
                <w:lang w:val="en-GB" w:eastAsia="en-US"/>
              </w:rPr>
              <w:t>Configurable center:</w:t>
            </w:r>
          </w:p>
          <w:p w14:paraId="319EA16F" w14:textId="59BB1E1B" w:rsidR="00B51F91" w:rsidRDefault="00B51F91" w:rsidP="00AA2A87">
            <w:pPr>
              <w:pStyle w:val="afc"/>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Yes: Samsung, Nokia/NSB,</w:t>
            </w:r>
            <w:r w:rsidR="006A370A">
              <w:rPr>
                <w:rFonts w:ascii="Times" w:eastAsia="Batang" w:hAnsi="Times" w:cs="Times"/>
                <w:sz w:val="18"/>
                <w:szCs w:val="18"/>
                <w:lang w:val="en-GB"/>
              </w:rPr>
              <w:t xml:space="preserve"> </w:t>
            </w:r>
          </w:p>
          <w:p w14:paraId="1350B794" w14:textId="18D62145" w:rsidR="00B51F91" w:rsidRPr="00B51F91" w:rsidRDefault="00B51F91" w:rsidP="00AA2A87">
            <w:pPr>
              <w:pStyle w:val="afc"/>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No:</w:t>
            </w:r>
            <w:r w:rsidR="00BF1065">
              <w:rPr>
                <w:rFonts w:ascii="Times" w:eastAsia="Batang" w:hAnsi="Times" w:cs="Times"/>
                <w:sz w:val="18"/>
                <w:szCs w:val="18"/>
                <w:lang w:val="en-GB"/>
              </w:rPr>
              <w:t xml:space="preserve">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Lenovo/MotM</w:t>
            </w:r>
            <w:r w:rsidR="00C7752C">
              <w:rPr>
                <w:rFonts w:ascii="Times" w:eastAsia="Batang" w:hAnsi="Times" w:cs="Times"/>
                <w:sz w:val="18"/>
                <w:szCs w:val="18"/>
                <w:lang w:val="en-GB"/>
              </w:rPr>
              <w:t>, Huawei/HiSi</w:t>
            </w:r>
            <w:r w:rsidR="00A7333A">
              <w:rPr>
                <w:rFonts w:ascii="Times" w:eastAsia="Batang" w:hAnsi="Times" w:cs="Times"/>
                <w:sz w:val="18"/>
                <w:szCs w:val="18"/>
                <w:lang w:val="en-GB"/>
              </w:rPr>
              <w:t>, Ericsson</w:t>
            </w:r>
          </w:p>
          <w:p w14:paraId="1ECA914D" w14:textId="77777777" w:rsidR="00B51F91" w:rsidRPr="00A34CA7" w:rsidRDefault="00B51F91" w:rsidP="00A34CA7">
            <w:pPr>
              <w:snapToGrid w:val="0"/>
              <w:rPr>
                <w:rFonts w:ascii="Times" w:eastAsia="Batang" w:hAnsi="Times" w:cs="Times"/>
                <w:sz w:val="18"/>
                <w:szCs w:val="18"/>
                <w:lang w:val="en-GB" w:eastAsia="en-US"/>
              </w:rPr>
            </w:pPr>
          </w:p>
          <w:p w14:paraId="4E0C63E8" w14:textId="77777777" w:rsidR="00A34CA7" w:rsidRPr="00A34CA7" w:rsidRDefault="00A34CA7" w:rsidP="00A34CA7">
            <w:pPr>
              <w:snapToGrid w:val="0"/>
              <w:rPr>
                <w:rFonts w:ascii="Times" w:eastAsia="Batang" w:hAnsi="Times" w:cs="Times"/>
                <w:sz w:val="18"/>
                <w:szCs w:val="18"/>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For Y&gt;1, the phase can be configud to be absent for all the Y delays</w:t>
            </w:r>
          </w:p>
          <w:p w14:paraId="3AC4CFF6"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lastRenderedPageBreak/>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73C78025" w:rsidR="00D53A79" w:rsidRDefault="00D53A79" w:rsidP="00081F2F">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p>
          <w:p w14:paraId="6E5C6212" w14:textId="73CBD378" w:rsidR="00694724" w:rsidRPr="00ED16B0" w:rsidRDefault="004508BB" w:rsidP="004508BB">
            <w:pPr>
              <w:pStyle w:val="afc"/>
              <w:numPr>
                <w:ilvl w:val="0"/>
                <w:numId w:val="76"/>
              </w:numPr>
              <w:snapToGrid w:val="0"/>
              <w:rPr>
                <w:rFonts w:ascii="Times" w:eastAsia="Batang" w:hAnsi="Times" w:cs="Times"/>
                <w:sz w:val="18"/>
                <w:szCs w:val="18"/>
                <w:lang w:val="en-GB"/>
              </w:rPr>
            </w:pPr>
            <w:r w:rsidRPr="00ED16B0">
              <w:rPr>
                <w:rFonts w:ascii="Times" w:eastAsia="Batang" w:hAnsi="Times" w:cs="Times"/>
                <w:sz w:val="18"/>
                <w:szCs w:val="18"/>
                <w:lang w:val="en-GB"/>
              </w:rPr>
              <w:t xml:space="preserve">FFS: Whether Y=7 is also supported </w:t>
            </w:r>
          </w:p>
          <w:p w14:paraId="46254900" w14:textId="77777777" w:rsidR="00CB0A92" w:rsidRDefault="00CB0A92" w:rsidP="00CB0A92">
            <w:pPr>
              <w:widowControl w:val="0"/>
              <w:snapToGrid w:val="0"/>
              <w:rPr>
                <w:rFonts w:eastAsia="Batang"/>
                <w:b/>
                <w:color w:val="3333FF"/>
                <w:sz w:val="32"/>
                <w:szCs w:val="18"/>
                <w:lang w:val="en-GB"/>
              </w:rPr>
            </w:pPr>
            <w:r w:rsidRPr="00920CF2">
              <w:rPr>
                <w:rFonts w:eastAsia="Batang"/>
                <w:b/>
                <w:color w:val="3333FF"/>
                <w:sz w:val="32"/>
                <w:szCs w:val="18"/>
                <w:lang w:val="en-GB"/>
              </w:rPr>
              <w:t>MOVED</w:t>
            </w:r>
            <w:r>
              <w:rPr>
                <w:rFonts w:eastAsia="Batang"/>
                <w:b/>
                <w:color w:val="3333FF"/>
                <w:sz w:val="32"/>
                <w:szCs w:val="18"/>
                <w:lang w:val="en-GB"/>
              </w:rPr>
              <w:t xml:space="preserve"> 3.C.1</w:t>
            </w:r>
            <w:r w:rsidRPr="00920CF2">
              <w:rPr>
                <w:rFonts w:eastAsia="Batang"/>
                <w:b/>
                <w:color w:val="3333FF"/>
                <w:sz w:val="32"/>
                <w:szCs w:val="18"/>
                <w:lang w:val="en-GB"/>
              </w:rPr>
              <w:t xml:space="preserve"> TO EMAIL ENDORSEMENT </w:t>
            </w:r>
            <w:r>
              <w:rPr>
                <w:rFonts w:eastAsia="Batang"/>
                <w:b/>
                <w:color w:val="3333FF"/>
                <w:sz w:val="32"/>
                <w:szCs w:val="18"/>
                <w:lang w:val="en-GB"/>
              </w:rPr>
              <w:t xml:space="preserve">2. </w:t>
            </w:r>
          </w:p>
          <w:p w14:paraId="66422668" w14:textId="77777777" w:rsidR="00CB0A92" w:rsidRDefault="00CB0A92" w:rsidP="00CB0A92">
            <w:pPr>
              <w:widowControl w:val="0"/>
              <w:snapToGrid w:val="0"/>
              <w:rPr>
                <w:rFonts w:eastAsia="Batang"/>
                <w:b/>
                <w:color w:val="3333FF"/>
                <w:sz w:val="32"/>
                <w:szCs w:val="18"/>
                <w:lang w:val="en-GB"/>
              </w:rPr>
            </w:pPr>
          </w:p>
          <w:p w14:paraId="3EC38678" w14:textId="1F6E51BB" w:rsidR="00CB0A92" w:rsidRDefault="00CB0A92" w:rsidP="00CB0A92">
            <w:pPr>
              <w:widowControl w:val="0"/>
              <w:snapToGrid w:val="0"/>
              <w:rPr>
                <w:rFonts w:eastAsia="Batang"/>
                <w:b/>
                <w:color w:val="3333FF"/>
                <w:sz w:val="32"/>
                <w:szCs w:val="18"/>
                <w:lang w:val="en-GB"/>
              </w:rPr>
            </w:pPr>
            <w:r>
              <w:rPr>
                <w:rFonts w:eastAsia="Batang"/>
                <w:b/>
                <w:color w:val="3333FF"/>
                <w:sz w:val="32"/>
                <w:szCs w:val="18"/>
                <w:lang w:val="en-GB"/>
              </w:rPr>
              <w:t>CONTINUE DISCUSSION ON 3.C.2 HERE</w:t>
            </w:r>
          </w:p>
          <w:p w14:paraId="2677B2F1" w14:textId="5918A1B0" w:rsidR="00CB0A92" w:rsidRDefault="00CB0A92" w:rsidP="00CB0A92">
            <w:pPr>
              <w:widowControl w:val="0"/>
              <w:snapToGrid w:val="0"/>
              <w:rPr>
                <w:rFonts w:eastAsia="Batang"/>
                <w:color w:val="3333FF"/>
                <w:sz w:val="18"/>
                <w:szCs w:val="20"/>
                <w:lang w:val="en-GB"/>
              </w:rPr>
            </w:pPr>
          </w:p>
          <w:p w14:paraId="20FFCA7C" w14:textId="77777777" w:rsidR="00CB0A92" w:rsidRPr="00237313" w:rsidRDefault="00CB0A92" w:rsidP="00CB0A92">
            <w:pPr>
              <w:widowControl w:val="0"/>
              <w:snapToGrid w:val="0"/>
              <w:rPr>
                <w:rFonts w:eastAsia="Batang"/>
                <w:color w:val="3333FF"/>
                <w:sz w:val="18"/>
                <w:szCs w:val="20"/>
                <w:lang w:val="en-GB"/>
              </w:rPr>
            </w:pPr>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6AB34C45" w:rsidR="00694724" w:rsidRDefault="00694724" w:rsidP="00081F2F">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 slots</w:t>
            </w:r>
          </w:p>
          <w:p w14:paraId="303D61A7" w14:textId="23F00AFB" w:rsidR="00694724" w:rsidRDefault="00E30B16" w:rsidP="00AA2A87">
            <w:pPr>
              <w:pStyle w:val="afc"/>
              <w:numPr>
                <w:ilvl w:val="0"/>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00694724"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00694724"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xml:space="preserve">, </w:t>
            </w:r>
            <w:r w:rsidR="00B025B6">
              <w:rPr>
                <w:rFonts w:ascii="Times" w:eastAsia="Batang" w:hAnsi="Times" w:cs="Times"/>
                <w:sz w:val="18"/>
                <w:szCs w:val="18"/>
                <w:lang w:val="en-GB"/>
              </w:rPr>
              <w:t>[</w:t>
            </w:r>
            <w:r>
              <w:rPr>
                <w:rFonts w:ascii="Times" w:eastAsia="Batang" w:hAnsi="Times" w:cs="Times"/>
                <w:sz w:val="18"/>
                <w:szCs w:val="18"/>
                <w:lang w:val="en-GB"/>
              </w:rPr>
              <w:t>6 slots</w:t>
            </w:r>
            <w:r w:rsidR="00B025B6">
              <w:rPr>
                <w:rFonts w:ascii="Times" w:eastAsia="Batang" w:hAnsi="Times" w:cs="Times"/>
                <w:sz w:val="18"/>
                <w:szCs w:val="18"/>
                <w:lang w:val="en-GB"/>
              </w:rPr>
              <w:t>]</w:t>
            </w:r>
            <w:r>
              <w:rPr>
                <w:rFonts w:ascii="Times" w:eastAsia="Batang" w:hAnsi="Times" w:cs="Times"/>
                <w:sz w:val="18"/>
                <w:szCs w:val="18"/>
                <w:lang w:val="en-GB"/>
              </w:rPr>
              <w:t>, [</w:t>
            </w:r>
            <w:r w:rsidR="00694724" w:rsidRPr="00694724">
              <w:rPr>
                <w:rFonts w:ascii="Times" w:eastAsia="Batang" w:hAnsi="Times" w:cs="Times"/>
                <w:sz w:val="18"/>
                <w:szCs w:val="18"/>
                <w:lang w:val="en-GB"/>
              </w:rPr>
              <w:t>10 slots</w:t>
            </w:r>
            <w:r>
              <w:rPr>
                <w:rFonts w:ascii="Times" w:eastAsia="Batang" w:hAnsi="Times" w:cs="Times"/>
                <w:sz w:val="18"/>
                <w:szCs w:val="18"/>
                <w:lang w:val="en-GB"/>
              </w:rPr>
              <w:t>]</w:t>
            </w:r>
          </w:p>
          <w:p w14:paraId="3CABAE2B" w14:textId="1450F92C" w:rsidR="00081F2F" w:rsidRPr="00081F2F" w:rsidRDefault="00081F2F" w:rsidP="00081F2F">
            <w:pPr>
              <w:snapToGrid w:val="0"/>
              <w:rPr>
                <w:rFonts w:ascii="Times" w:eastAsia="Batang" w:hAnsi="Times" w:cs="Times"/>
                <w:sz w:val="18"/>
                <w:szCs w:val="18"/>
                <w:lang w:val="en-GB"/>
              </w:rPr>
            </w:pPr>
            <w:r>
              <w:rPr>
                <w:rFonts w:ascii="Times" w:eastAsia="Batang" w:hAnsi="Times" w:cs="Times"/>
                <w:sz w:val="18"/>
                <w:szCs w:val="18"/>
                <w:lang w:val="en-GB"/>
              </w:rPr>
              <w:t>FFS: Applicability of each D value</w:t>
            </w:r>
            <w:r w:rsidR="00822718">
              <w:rPr>
                <w:rFonts w:ascii="Times" w:eastAsia="Batang" w:hAnsi="Times" w:cs="Times"/>
                <w:sz w:val="18"/>
                <w:szCs w:val="18"/>
                <w:lang w:val="en-GB"/>
              </w:rPr>
              <w:t xml:space="preserve"> candidate</w:t>
            </w:r>
            <w:r>
              <w:rPr>
                <w:rFonts w:ascii="Times" w:eastAsia="Batang" w:hAnsi="Times" w:cs="Times"/>
                <w:sz w:val="18"/>
                <w:szCs w:val="18"/>
                <w:lang w:val="en-GB"/>
              </w:rPr>
              <w:t xml:space="preserve"> for different SCS values</w:t>
            </w:r>
            <w:r w:rsidR="00154BAB">
              <w:rPr>
                <w:rFonts w:ascii="Times" w:eastAsia="Batang" w:hAnsi="Times" w:cs="Times"/>
                <w:sz w:val="18"/>
                <w:szCs w:val="18"/>
                <w:lang w:val="en-GB"/>
              </w:rPr>
              <w:t xml:space="preserve"> and/or other parameters (e.g. Y, quantization)</w:t>
            </w:r>
          </w:p>
          <w:p w14:paraId="6C0AD35E" w14:textId="77777777" w:rsidR="00D53A79" w:rsidRDefault="00D53A79" w:rsidP="00694724">
            <w:pPr>
              <w:snapToGrid w:val="0"/>
              <w:rPr>
                <w:rFonts w:ascii="Times" w:eastAsia="Batang" w:hAnsi="Times" w:cs="Times"/>
                <w:sz w:val="20"/>
                <w:szCs w:val="20"/>
                <w:lang w:val="en-GB"/>
              </w:rPr>
            </w:pPr>
          </w:p>
          <w:p w14:paraId="4E436AFF" w14:textId="62F85612" w:rsidR="0021055F" w:rsidRPr="00694724" w:rsidRDefault="0021055F" w:rsidP="00CB0A92">
            <w:pPr>
              <w:widowControl w:val="0"/>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lastRenderedPageBreak/>
              <w:t>Proposal 3.C.1</w:t>
            </w:r>
            <w:r w:rsidR="0032361F">
              <w:rPr>
                <w:b/>
                <w:sz w:val="18"/>
                <w:szCs w:val="18"/>
                <w:lang w:val="en-GB"/>
              </w:rPr>
              <w:t>:</w:t>
            </w:r>
          </w:p>
          <w:p w14:paraId="1F0DAF0F" w14:textId="772BB414" w:rsidR="005C4374" w:rsidRPr="005C4374"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r w:rsidR="009C16E5">
              <w:rPr>
                <w:sz w:val="18"/>
                <w:szCs w:val="18"/>
                <w:lang w:val="en-GB"/>
              </w:rPr>
              <w:t>, Intel (no 7)</w:t>
            </w:r>
            <w:r w:rsidR="007E77D4">
              <w:rPr>
                <w:sz w:val="18"/>
                <w:szCs w:val="18"/>
                <w:lang w:val="en-GB"/>
              </w:rPr>
              <w:t>, MediaTek (</w:t>
            </w:r>
            <w:r w:rsidR="00AE1A87">
              <w:rPr>
                <w:sz w:val="18"/>
                <w:szCs w:val="18"/>
                <w:lang w:val="en-GB"/>
              </w:rPr>
              <w:t xml:space="preserve">no </w:t>
            </w:r>
            <w:r w:rsidR="007E77D4">
              <w:rPr>
                <w:sz w:val="18"/>
                <w:szCs w:val="18"/>
                <w:lang w:val="en-GB"/>
              </w:rPr>
              <w:t>7)</w:t>
            </w:r>
            <w:r w:rsidR="002C0B8E">
              <w:rPr>
                <w:sz w:val="18"/>
                <w:szCs w:val="18"/>
                <w:lang w:val="en-GB"/>
              </w:rPr>
              <w:t xml:space="preserve">, CMCC, </w:t>
            </w:r>
            <w:r w:rsidR="00AE1A87">
              <w:rPr>
                <w:sz w:val="18"/>
                <w:szCs w:val="18"/>
                <w:lang w:val="en-GB"/>
              </w:rPr>
              <w:t>Qualcomm (no 7)</w:t>
            </w:r>
            <w:r w:rsidR="00C7752C">
              <w:rPr>
                <w:sz w:val="18"/>
                <w:szCs w:val="18"/>
                <w:lang w:val="en-GB"/>
              </w:rPr>
              <w:t>, Nokia/NSB (no 7)</w:t>
            </w:r>
            <w:r w:rsidR="00A7333A">
              <w:rPr>
                <w:sz w:val="18"/>
                <w:szCs w:val="18"/>
                <w:lang w:val="en-GB"/>
              </w:rPr>
              <w:t>, Ericsson</w:t>
            </w:r>
            <w:r w:rsidR="00154BAB">
              <w:rPr>
                <w:sz w:val="18"/>
                <w:szCs w:val="18"/>
                <w:lang w:val="en-GB"/>
              </w:rPr>
              <w:t xml:space="preserve">, Lenovo/MotM, </w:t>
            </w:r>
          </w:p>
          <w:p w14:paraId="7208D0A1" w14:textId="3AD8F85E" w:rsidR="0032361F"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lastRenderedPageBreak/>
              <w:t>Proposal 3.C.2:</w:t>
            </w:r>
          </w:p>
          <w:p w14:paraId="3055C30F" w14:textId="2A122796" w:rsidR="002B217B" w:rsidRPr="00F8670E"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r w:rsidR="007E77D4">
              <w:rPr>
                <w:sz w:val="18"/>
                <w:szCs w:val="18"/>
                <w:lang w:val="en-GB"/>
              </w:rPr>
              <w:t>, MediaTek (6 in brackets)</w:t>
            </w:r>
            <w:r w:rsidR="002C0B8E">
              <w:rPr>
                <w:sz w:val="18"/>
                <w:szCs w:val="18"/>
                <w:lang w:val="en-GB"/>
              </w:rPr>
              <w:t xml:space="preserve">, CMCC, </w:t>
            </w:r>
            <w:r w:rsidR="00DE6243">
              <w:rPr>
                <w:sz w:val="18"/>
                <w:szCs w:val="18"/>
                <w:lang w:val="en-GB"/>
              </w:rPr>
              <w:t>Qualcomm</w:t>
            </w:r>
            <w:r w:rsidR="00A7333A">
              <w:rPr>
                <w:sz w:val="18"/>
                <w:szCs w:val="18"/>
                <w:lang w:val="en-GB"/>
              </w:rPr>
              <w:t>, Ericsson (keep 6)</w:t>
            </w:r>
            <w:r w:rsidR="002F4936">
              <w:rPr>
                <w:sz w:val="18"/>
                <w:szCs w:val="18"/>
                <w:lang w:val="en-GB"/>
              </w:rPr>
              <w:t>, Samsung</w:t>
            </w:r>
          </w:p>
          <w:p w14:paraId="6528EF16" w14:textId="77777777" w:rsidR="002B217B"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afc"/>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112A6873" w14:textId="0319F41D" w:rsidR="00514ECF" w:rsidRPr="00514ECF" w:rsidRDefault="004E3CA6" w:rsidP="00AA2A87">
            <w:pPr>
              <w:pStyle w:val="afc"/>
              <w:numPr>
                <w:ilvl w:val="0"/>
                <w:numId w:val="61"/>
              </w:numPr>
              <w:snapToGrid w:val="0"/>
              <w:rPr>
                <w:rFonts w:ascii="Times" w:eastAsia="Batang" w:hAnsi="Times" w:cs="Times"/>
                <w:sz w:val="18"/>
                <w:szCs w:val="18"/>
                <w:lang w:val="en-GB"/>
              </w:rPr>
            </w:pPr>
            <w:r>
              <w:rPr>
                <w:rFonts w:ascii="Times" w:eastAsia="Batang" w:hAnsi="Times" w:cs="Times"/>
                <w:sz w:val="18"/>
                <w:szCs w:val="18"/>
                <w:lang w:val="en-GB"/>
              </w:rPr>
              <w:t>Note: w</w:t>
            </w:r>
            <w:r w:rsidR="00514ECF">
              <w:rPr>
                <w:rFonts w:ascii="Times" w:eastAsia="Batang" w:hAnsi="Times" w:cs="Times"/>
                <w:sz w:val="18"/>
                <w:szCs w:val="18"/>
                <w:lang w:val="en-GB"/>
              </w:rPr>
              <w:t xml:space="preserve">hether </w:t>
            </w:r>
            <w:r w:rsidR="00C602A7">
              <w:rPr>
                <w:rFonts w:ascii="Times" w:eastAsia="Batang" w:hAnsi="Times" w:cs="Times"/>
                <w:sz w:val="18"/>
                <w:szCs w:val="18"/>
                <w:lang w:val="en-GB"/>
              </w:rPr>
              <w:t xml:space="preserve">value </w:t>
            </w:r>
            <w:r w:rsidR="00514ECF">
              <w:rPr>
                <w:rFonts w:ascii="Times" w:eastAsia="Batang" w:hAnsi="Times" w:cs="Times"/>
                <w:sz w:val="18"/>
                <w:szCs w:val="18"/>
                <w:lang w:val="en-GB"/>
              </w:rPr>
              <w:t xml:space="preserve">0 </w:t>
            </w:r>
            <w:r w:rsidR="00C602A7">
              <w:rPr>
                <w:rFonts w:ascii="Times" w:eastAsia="Batang" w:hAnsi="Times" w:cs="Times"/>
                <w:sz w:val="18"/>
                <w:szCs w:val="18"/>
                <w:lang w:val="en-GB"/>
              </w:rPr>
              <w:t>can be reported for a given delay</w:t>
            </w:r>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r w:rsidR="00920CF2">
              <w:rPr>
                <w:rFonts w:ascii="Times" w:eastAsia="Batang" w:hAnsi="Times" w:cs="Times"/>
                <w:sz w:val="18"/>
                <w:szCs w:val="18"/>
                <w:lang w:val="en-GB"/>
              </w:rPr>
              <w:t xml:space="preserve"> (i.e. this proposal is not intended to preclude amplitude value 0)</w:t>
            </w:r>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054D8BC2" w14:textId="77777777" w:rsidR="004E1A88" w:rsidRDefault="004E1A88" w:rsidP="007F686E">
            <w:pPr>
              <w:snapToGrid w:val="0"/>
              <w:rPr>
                <w:rFonts w:ascii="Times" w:eastAsia="Batang" w:hAnsi="Times" w:cs="Times"/>
                <w:sz w:val="20"/>
                <w:szCs w:val="20"/>
                <w:lang w:val="en-GB" w:eastAsia="en-US"/>
              </w:rPr>
            </w:pPr>
          </w:p>
          <w:p w14:paraId="0AF739A5" w14:textId="78A5E2DF"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720668F2" w14:textId="0149BFBE" w:rsidR="00920CF2" w:rsidRDefault="00920CF2"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596248B" w:rsidR="007B318F" w:rsidRDefault="007B318F" w:rsidP="00B10A44">
            <w:pPr>
              <w:pStyle w:val="afc"/>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r w:rsidR="001465D5">
              <w:rPr>
                <w:sz w:val="18"/>
                <w:szCs w:val="18"/>
                <w:lang w:val="en-GB"/>
              </w:rPr>
              <w:t>Spreadtrum,</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r w:rsidR="001465D5">
              <w:rPr>
                <w:sz w:val="18"/>
                <w:szCs w:val="18"/>
                <w:lang w:val="en-GB"/>
              </w:rPr>
              <w:t xml:space="preserve"> </w:t>
            </w:r>
          </w:p>
          <w:p w14:paraId="79E14DF7" w14:textId="23FD120A" w:rsidR="007B318F" w:rsidRPr="00E00647" w:rsidRDefault="007B318F" w:rsidP="00B10A44">
            <w:pPr>
              <w:pStyle w:val="afc"/>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Lenovo/MotM</w:t>
            </w:r>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44C06DDD" w:rsidR="00935178" w:rsidRPr="00935178" w:rsidRDefault="00935178" w:rsidP="007F686E">
            <w:pPr>
              <w:snapToGrid w:val="0"/>
              <w:rPr>
                <w:rFonts w:ascii="Times" w:eastAsia="Batang" w:hAnsi="Times" w:cs="Times"/>
                <w:sz w:val="18"/>
                <w:szCs w:val="18"/>
                <w:lang w:val="en-GB" w:eastAsia="en-US"/>
              </w:rPr>
            </w:pPr>
            <w:del w:id="28" w:author="Eko Onggosanusi" w:date="2023-04-18T21:20:00Z">
              <w:r w:rsidRPr="00935178" w:rsidDel="004A0178">
                <w:rPr>
                  <w:rFonts w:ascii="Times" w:eastAsia="Batang" w:hAnsi="Times" w:cs="Times"/>
                  <w:b/>
                  <w:sz w:val="18"/>
                  <w:szCs w:val="18"/>
                  <w:u w:val="single"/>
                  <w:lang w:val="en-GB" w:eastAsia="en-US"/>
                </w:rPr>
                <w:delText>Proposal 3.E</w:delText>
              </w:r>
              <w:r w:rsidRPr="00935178" w:rsidDel="004A0178">
                <w:rPr>
                  <w:rFonts w:ascii="Times" w:eastAsia="Batang" w:hAnsi="Times" w:cs="Times"/>
                  <w:sz w:val="18"/>
                  <w:szCs w:val="18"/>
                  <w:lang w:val="en-GB" w:eastAsia="en-US"/>
                </w:rPr>
                <w:delText xml:space="preserve">: </w:delText>
              </w:r>
              <w:r w:rsidRPr="00935178" w:rsidDel="004A0178">
                <w:rPr>
                  <w:rFonts w:ascii="Times" w:eastAsia="Malgun Gothic" w:hAnsi="Times"/>
                  <w:sz w:val="18"/>
                  <w:szCs w:val="18"/>
                  <w:lang w:val="en-GB" w:eastAsia="en-US"/>
                </w:rPr>
                <w:delText>For the Rel-18 TRS-based TDCP reporting, the priority of the CSI report(s) associated with TDCP reporting is lower than other CSI reports</w:delText>
              </w:r>
            </w:del>
          </w:p>
          <w:p w14:paraId="43BA61A7" w14:textId="34F5F9F3" w:rsidR="00935178" w:rsidRDefault="00935178" w:rsidP="007F686E">
            <w:pPr>
              <w:snapToGrid w:val="0"/>
              <w:rPr>
                <w:rFonts w:ascii="Times" w:eastAsia="Batang" w:hAnsi="Times" w:cs="Times"/>
                <w:sz w:val="20"/>
                <w:szCs w:val="20"/>
                <w:lang w:val="en-GB" w:eastAsia="en-US"/>
              </w:rPr>
            </w:pPr>
          </w:p>
          <w:p w14:paraId="25439060" w14:textId="77777777" w:rsidR="004A0178" w:rsidRPr="00B96D23" w:rsidRDefault="004A0178" w:rsidP="004A0178">
            <w:pPr>
              <w:snapToGrid w:val="0"/>
              <w:rPr>
                <w:ins w:id="29" w:author="Eko Onggosanusi" w:date="2023-04-18T21:20:00Z"/>
                <w:rFonts w:ascii="Times" w:eastAsia="Batang" w:hAnsi="Times" w:cs="Times"/>
                <w:sz w:val="20"/>
                <w:szCs w:val="20"/>
                <w:lang w:val="en-GB" w:eastAsia="en-US"/>
              </w:rPr>
            </w:pPr>
            <w:ins w:id="30" w:author="Eko Onggosanusi" w:date="2023-04-18T21:20:00Z">
              <w:r w:rsidRPr="00B96D23">
                <w:rPr>
                  <w:rFonts w:ascii="Times" w:eastAsia="Batang" w:hAnsi="Times" w:cs="Times"/>
                  <w:b/>
                  <w:sz w:val="20"/>
                  <w:szCs w:val="20"/>
                  <w:u w:val="single"/>
                  <w:lang w:val="en-GB" w:eastAsia="en-US"/>
                </w:rPr>
                <w:t>Conclusion 3.E</w:t>
              </w:r>
              <w:r w:rsidRPr="00B96D23">
                <w:rPr>
                  <w:rFonts w:ascii="Times" w:eastAsia="Batang" w:hAnsi="Times" w:cs="Times"/>
                  <w:sz w:val="20"/>
                  <w:szCs w:val="20"/>
                  <w:lang w:val="en-GB" w:eastAsia="en-US"/>
                </w:rPr>
                <w:t xml:space="preserve">: </w:t>
              </w:r>
              <w:r w:rsidRPr="00B96D23">
                <w:rPr>
                  <w:rFonts w:ascii="Times" w:eastAsia="Malgun Gothic" w:hAnsi="Times"/>
                  <w:sz w:val="20"/>
                  <w:szCs w:val="20"/>
                  <w:lang w:val="en-GB" w:eastAsia="en-US"/>
                </w:rPr>
                <w:t xml:space="preserve">For the Rel-18 TRS-based TDCP reporting, there is no consensus on specifying a new priority rule. Therefore, the priority of the CSI report(s) associated with TDCP reporting is the </w:t>
              </w:r>
              <w:r w:rsidRPr="00B96D23">
                <w:rPr>
                  <w:rFonts w:ascii="Times" w:eastAsia="Malgun Gothic" w:hAnsi="Times"/>
                  <w:sz w:val="20"/>
                  <w:szCs w:val="20"/>
                  <w:lang w:val="en-GB" w:eastAsia="x-none"/>
                </w:rPr>
                <w:t>same as CSI report(s) not carrying L1-RSRP or L1-SINR</w:t>
              </w:r>
            </w:ins>
          </w:p>
          <w:p w14:paraId="57F694C4" w14:textId="64D33426" w:rsidR="00B96D23" w:rsidRDefault="00B96D23" w:rsidP="007F686E">
            <w:pPr>
              <w:snapToGrid w:val="0"/>
              <w:rPr>
                <w:rFonts w:ascii="Times" w:eastAsia="Batang" w:hAnsi="Times" w:cs="Times"/>
                <w:sz w:val="20"/>
                <w:szCs w:val="20"/>
                <w:lang w:val="en-GB" w:eastAsia="en-US"/>
              </w:rPr>
            </w:pPr>
          </w:p>
          <w:p w14:paraId="158475A4" w14:textId="77777777" w:rsidR="00B96D23" w:rsidRDefault="00B96D23" w:rsidP="007F686E">
            <w:pPr>
              <w:snapToGrid w:val="0"/>
              <w:rPr>
                <w:rFonts w:ascii="Times" w:eastAsia="Batang" w:hAnsi="Times" w:cs="Times"/>
                <w:sz w:val="20"/>
                <w:szCs w:val="20"/>
                <w:lang w:val="en-GB" w:eastAsia="en-US"/>
              </w:rPr>
            </w:pPr>
          </w:p>
          <w:p w14:paraId="0948C715" w14:textId="77777777" w:rsidR="004B2D85" w:rsidRDefault="006A5A9E" w:rsidP="007F686E">
            <w:pPr>
              <w:snapToGrid w:val="0"/>
              <w:rPr>
                <w:color w:val="3333FF"/>
                <w:sz w:val="18"/>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16FBB932" w14:textId="77777777" w:rsidR="004B2D85" w:rsidRDefault="004B2D85" w:rsidP="004B2D85">
            <w:pPr>
              <w:snapToGrid w:val="0"/>
              <w:rPr>
                <w:rFonts w:eastAsia="Batang"/>
                <w:color w:val="3333FF"/>
                <w:sz w:val="16"/>
                <w:szCs w:val="18"/>
                <w:lang w:val="en-GB"/>
              </w:rPr>
            </w:pPr>
            <w:r>
              <w:rPr>
                <w:color w:val="3333FF"/>
                <w:sz w:val="18"/>
              </w:rPr>
              <w:t>At the same time, as vivo argued, it is true that this could be left to NW implementation (hence UE may assume that collision is an error case)</w:t>
            </w:r>
          </w:p>
          <w:p w14:paraId="463D4FA5" w14:textId="77777777" w:rsidR="006A5A9E" w:rsidRDefault="006A5A9E" w:rsidP="004B2D85">
            <w:pPr>
              <w:snapToGrid w:val="0"/>
              <w:rPr>
                <w:rFonts w:ascii="Times" w:eastAsia="Batang" w:hAnsi="Times" w:cs="Times"/>
                <w:sz w:val="20"/>
                <w:szCs w:val="20"/>
                <w:lang w:val="en-GB" w:eastAsia="en-US"/>
              </w:rPr>
            </w:pPr>
          </w:p>
          <w:p w14:paraId="392536D2"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5FD6669" w14:textId="3617B310" w:rsidR="0021055F" w:rsidRDefault="0021055F" w:rsidP="004B2D85">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lastRenderedPageBreak/>
              <w:t>Proposal 3.E:</w:t>
            </w:r>
          </w:p>
          <w:p w14:paraId="0CBBEE9D" w14:textId="7BBD0810" w:rsidR="00935178" w:rsidRDefault="00935178" w:rsidP="00B10A44">
            <w:pPr>
              <w:pStyle w:val="afc"/>
              <w:widowControl w:val="0"/>
              <w:numPr>
                <w:ilvl w:val="0"/>
                <w:numId w:val="38"/>
              </w:numPr>
              <w:snapToGrid w:val="0"/>
              <w:spacing w:after="0" w:line="240" w:lineRule="auto"/>
              <w:rPr>
                <w:b/>
                <w:sz w:val="18"/>
                <w:szCs w:val="18"/>
                <w:lang w:val="en-GB"/>
              </w:rPr>
            </w:pPr>
            <w:r>
              <w:rPr>
                <w:b/>
                <w:sz w:val="18"/>
                <w:szCs w:val="18"/>
                <w:lang w:val="en-GB"/>
              </w:rPr>
              <w:t>Support/fine</w:t>
            </w:r>
            <w:r w:rsidR="00B96D23">
              <w:rPr>
                <w:b/>
                <w:sz w:val="18"/>
                <w:szCs w:val="18"/>
                <w:lang w:val="en-GB"/>
              </w:rPr>
              <w:t xml:space="preserve"> (based on Alt1</w:t>
            </w:r>
            <w:r w:rsidR="00271338">
              <w:rPr>
                <w:b/>
                <w:sz w:val="18"/>
                <w:szCs w:val="18"/>
                <w:lang w:val="en-GB"/>
              </w:rPr>
              <w:t>, spec impact</w:t>
            </w:r>
            <w:r w:rsidR="00B96D23">
              <w:rPr>
                <w:b/>
                <w:sz w:val="18"/>
                <w:szCs w:val="18"/>
                <w:lang w:val="en-GB"/>
              </w:rPr>
              <w:t>)</w:t>
            </w:r>
            <w:r>
              <w:rPr>
                <w:b/>
                <w:sz w:val="18"/>
                <w:szCs w:val="18"/>
                <w:lang w:val="en-GB"/>
              </w:rPr>
              <w:t>:</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Google, Spreadtrum,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7E77D4">
              <w:rPr>
                <w:sz w:val="18"/>
                <w:szCs w:val="18"/>
                <w:lang w:val="en-GB"/>
              </w:rPr>
              <w:t>MediaTek,</w:t>
            </w:r>
            <w:r w:rsidR="00947D02">
              <w:rPr>
                <w:sz w:val="18"/>
                <w:szCs w:val="18"/>
                <w:lang w:val="en-GB"/>
              </w:rPr>
              <w:t xml:space="preserve"> </w:t>
            </w:r>
          </w:p>
          <w:p w14:paraId="51161B93" w14:textId="450ABA51" w:rsidR="00935178" w:rsidRPr="00A81413" w:rsidRDefault="00935178" w:rsidP="00B10A44">
            <w:pPr>
              <w:pStyle w:val="afc"/>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31" w:name="OLE_LINK4"/>
          <w:bookmarkStart w:id="32" w:name="OLE_LINK3"/>
          <w:p w14:paraId="12E03A4E" w14:textId="77777777" w:rsidR="00AD450D" w:rsidRPr="001A5BE2" w:rsidRDefault="00B25882"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31"/>
            <w:bookmarkEnd w:id="32"/>
          </w:p>
          <w:p w14:paraId="3F298A58" w14:textId="77777777" w:rsidR="00AD450D" w:rsidRPr="001A5BE2" w:rsidRDefault="00B25882"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B25882"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33" w:name="OLE_LINK10"/>
                  <w:bookmarkStart w:id="34"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33"/>
                  <w:bookmarkEnd w:id="34"/>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35" w:name="OLE_LINK7"/>
                      <w:bookmarkStart w:id="36"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35"/>
                      <w:bookmarkEnd w:id="36"/>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37"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37"/>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B25882" w:rsidP="00B10A44">
            <w:pPr>
              <w:pStyle w:val="afc"/>
              <w:numPr>
                <w:ilvl w:val="0"/>
                <w:numId w:val="45"/>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38" w:name="OLE_LINK22"/>
                  <w:bookmarkStart w:id="39" w:name="OLE_LINK24"/>
                  <m:r>
                    <w:rPr>
                      <w:rFonts w:ascii="Cambria Math" w:eastAsia="微软雅黑" w:hAnsi="Cambria Math"/>
                      <w:sz w:val="16"/>
                      <w:szCs w:val="16"/>
                    </w:rPr>
                    <m:t>q</m:t>
                  </m:r>
                </m:e>
                <m:sub>
                  <m:r>
                    <w:rPr>
                      <w:rFonts w:ascii="Cambria Math" w:eastAsia="微软雅黑" w:hAnsi="Cambria Math"/>
                      <w:sz w:val="16"/>
                      <w:szCs w:val="16"/>
                    </w:rPr>
                    <m:t>0</m:t>
                  </m:r>
                  <w:bookmarkEnd w:id="38"/>
                  <w:bookmarkEnd w:id="39"/>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40" w:name="OLE_LINK20"/>
              <m:r>
                <m:rPr>
                  <m:sty m:val="p"/>
                </m:rPr>
                <w:rPr>
                  <w:rFonts w:ascii="Cambria Math" w:eastAsia="微软雅黑" w:hAnsi="Cambria Math"/>
                  <w:sz w:val="16"/>
                  <w:szCs w:val="16"/>
                </w:rPr>
                <m:t>∙2π</m:t>
              </m:r>
              <w:bookmarkEnd w:id="40"/>
              <m:r>
                <m:rPr>
                  <m:sty m:val="p"/>
                </m:rPr>
                <w:rPr>
                  <w:rFonts w:ascii="Cambria Math" w:eastAsia="微软雅黑" w:hAnsi="Cambria Math"/>
                  <w:sz w:val="16"/>
                  <w:szCs w:val="16"/>
                </w:rPr>
                <m:t>,</m:t>
              </m:r>
              <w:bookmarkStart w:id="41"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41"/>
          </w:p>
          <w:bookmarkStart w:id="42" w:name="OLE_LINK21"/>
          <w:p w14:paraId="2A1662EF" w14:textId="77777777" w:rsidR="00AD450D" w:rsidRPr="001A5BE2" w:rsidRDefault="00B25882"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43" w:name="OLE_LINK19"/>
                            <m:r>
                              <w:rPr>
                                <w:rFonts w:ascii="Cambria Math" w:eastAsia="微软雅黑" w:hAnsi="Cambria Math"/>
                                <w:sz w:val="16"/>
                                <w:szCs w:val="16"/>
                              </w:rPr>
                              <m:t>q(l)</m:t>
                            </m:r>
                          </m:e>
                          <m:sup>
                            <m:r>
                              <w:rPr>
                                <w:rFonts w:ascii="Cambria Math" w:eastAsia="微软雅黑" w:hAnsi="Cambria Math"/>
                                <w:sz w:val="16"/>
                                <w:szCs w:val="16"/>
                              </w:rPr>
                              <m:t>2</m:t>
                            </m:r>
                            <w:bookmarkEnd w:id="43"/>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42"/>
          </w:p>
          <w:p w14:paraId="37DE33E1" w14:textId="77777777" w:rsidR="00AD450D" w:rsidRPr="001A5BE2" w:rsidRDefault="00B25882"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44"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44"/>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45"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45"/>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afc"/>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afc"/>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afc"/>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afc"/>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afc"/>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afc"/>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 xml:space="preserve">for the quantization schemes for s equal to ½, 1/3,  ¼ and 1/8 for a correlation delay of 5 slots and 3 slots. We see </w:t>
            </w:r>
            <w:r w:rsidRPr="00432B62">
              <w:rPr>
                <w:sz w:val="16"/>
                <w:szCs w:val="16"/>
                <w:u w:val="single"/>
                <w:lang w:eastAsia="en-GB"/>
              </w:rPr>
              <w:lastRenderedPageBreak/>
              <w:t>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65E9C920"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w:t>
            </w:r>
            <w:r w:rsidR="00CB0A92">
              <w:rPr>
                <w:rFonts w:eastAsiaTheme="minorEastAsia"/>
                <w:bCs/>
                <w:sz w:val="16"/>
                <w:szCs w:val="16"/>
                <w:u w:val="single"/>
              </w:rPr>
              <w:t>–</w:t>
            </w:r>
            <w:r w:rsidRPr="00432B62">
              <w:rPr>
                <w:rFonts w:eastAsiaTheme="minorEastAsia"/>
                <w:bCs/>
                <w:sz w:val="16"/>
                <w:szCs w:val="16"/>
                <w:u w:val="single"/>
              </w:rPr>
              <w:t xml:space="preserve">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46" w:name="_Toc131752291"/>
            <w:r w:rsidRPr="00432B62">
              <w:rPr>
                <w:sz w:val="16"/>
                <w:szCs w:val="16"/>
              </w:rPr>
              <w:t>For TDCP amplitude, an upper limit of 0.995 for the quantization range needs to be considered.</w:t>
            </w:r>
            <w:bookmarkEnd w:id="46"/>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47"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47"/>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48"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48"/>
          </w:p>
          <w:p w14:paraId="1BA3E414" w14:textId="172620D9" w:rsidR="00AD450D" w:rsidRPr="005461C9" w:rsidRDefault="00AD450D" w:rsidP="00AD450D">
            <w:pPr>
              <w:rPr>
                <w:sz w:val="16"/>
                <w:szCs w:val="16"/>
                <w:lang w:val="en-GB" w:eastAsia="ja-JP"/>
              </w:rPr>
            </w:pPr>
            <w:bookmarkStart w:id="49"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49"/>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6C5F73E1" w:rsidR="007766B0" w:rsidRDefault="006A351C"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[Mod: Not sure what’s not clear for you. It simply says that RE locations are aligned across TRS resources. Nothing to do with TRP here. This is to reduce UE complexity in measurement]</w:t>
            </w:r>
          </w:p>
          <w:p w14:paraId="41B561CA" w14:textId="77777777" w:rsidR="006A351C" w:rsidRDefault="006A351C"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Q3.B:</w:t>
            </w:r>
            <w:r>
              <w:rPr>
                <w:rFonts w:ascii="Times" w:eastAsia="Batang" w:hAnsi="Times" w:cs="Times"/>
                <w:bCs/>
                <w:sz w:val="18"/>
                <w:szCs w:val="18"/>
                <w:lang w:val="en-GB" w:eastAsia="en-US"/>
              </w:rPr>
              <w:t xml:space="preserve"> we support</w:t>
            </w:r>
          </w:p>
          <w:p w14:paraId="5B482D44" w14:textId="77777777" w:rsidR="007766B0" w:rsidRPr="00C43091" w:rsidRDefault="007766B0" w:rsidP="00AA2A87">
            <w:pPr>
              <w:pStyle w:val="afc"/>
              <w:numPr>
                <w:ilvl w:val="0"/>
                <w:numId w:val="64"/>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afc"/>
              <w:numPr>
                <w:ilvl w:val="0"/>
                <w:numId w:val="64"/>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Tdoc (2303901).</w:t>
            </w:r>
          </w:p>
          <w:p w14:paraId="67DD6646" w14:textId="27F5DAFE" w:rsidR="007766B0" w:rsidRPr="00C43091" w:rsidRDefault="007766B0" w:rsidP="00AA2A87">
            <w:pPr>
              <w:pStyle w:val="afc"/>
              <w:numPr>
                <w:ilvl w:val="0"/>
                <w:numId w:val="64"/>
              </w:numPr>
              <w:snapToGrid w:val="0"/>
              <w:rPr>
                <w:b/>
                <w:bCs/>
                <w:color w:val="3333FF"/>
                <w:sz w:val="22"/>
                <w:szCs w:val="18"/>
                <w:lang w:eastAsia="zh-CN"/>
              </w:rPr>
            </w:pPr>
            <w:r>
              <w:rPr>
                <w:rFonts w:ascii="Times" w:eastAsia="Batang" w:hAnsi="Times" w:cs="Times"/>
                <w:bCs/>
                <w:sz w:val="18"/>
                <w:szCs w:val="18"/>
                <w:lang w:val="en-GB"/>
              </w:rPr>
              <w:t xml:space="preserve">s can be from this set [1/4, 1/3,1/2, 2/3, </w:t>
            </w:r>
            <w:r w:rsidR="00CB0A92">
              <w:rPr>
                <w:rFonts w:ascii="Times" w:eastAsia="Batang" w:hAnsi="Times" w:cs="Times"/>
                <w:bCs/>
                <w:sz w:val="18"/>
                <w:szCs w:val="18"/>
                <w:lang w:val="en-GB"/>
              </w:rPr>
              <w:t>¾</w:t>
            </w:r>
            <w:r>
              <w:rPr>
                <w:rFonts w:ascii="Times" w:eastAsia="Batang" w:hAnsi="Times" w:cs="Times"/>
                <w:bCs/>
                <w:sz w:val="18"/>
                <w:szCs w:val="18"/>
                <w:lang w:val="en-GB"/>
              </w:rPr>
              <w:t>].</w:t>
            </w:r>
          </w:p>
          <w:p w14:paraId="33A98ABC" w14:textId="77777777" w:rsidR="007766B0" w:rsidRPr="004E3808" w:rsidRDefault="007766B0" w:rsidP="00AA2A87">
            <w:pPr>
              <w:pStyle w:val="afc"/>
              <w:numPr>
                <w:ilvl w:val="0"/>
                <w:numId w:val="64"/>
              </w:numPr>
              <w:snapToGrid w:val="0"/>
              <w:rPr>
                <w:b/>
                <w:bCs/>
                <w:color w:val="3333FF"/>
                <w:sz w:val="22"/>
                <w:szCs w:val="18"/>
                <w:lang w:eastAsia="zh-CN"/>
              </w:rPr>
            </w:pPr>
            <w:r>
              <w:rPr>
                <w:rFonts w:ascii="Times" w:eastAsia="Batang" w:hAnsi="Times" w:cs="Times"/>
                <w:bCs/>
                <w:sz w:val="18"/>
                <w:szCs w:val="18"/>
                <w:lang w:val="en-GB"/>
              </w:rPr>
              <w:t>We are open to discuss configurable center,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AA2A87">
            <w:pPr>
              <w:pStyle w:val="afc"/>
              <w:numPr>
                <w:ilvl w:val="0"/>
                <w:numId w:val="61"/>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783A9672" w14:textId="77777777" w:rsidR="007766B0" w:rsidRDefault="006A351C" w:rsidP="007766B0">
            <w:pPr>
              <w:widowControl w:val="0"/>
              <w:rPr>
                <w:sz w:val="18"/>
                <w:szCs w:val="18"/>
              </w:rPr>
            </w:pPr>
            <w:r>
              <w:rPr>
                <w:sz w:val="18"/>
                <w:szCs w:val="18"/>
              </w:rPr>
              <w:t>[Mod: OK]</w:t>
            </w:r>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bCs/>
                <w:color w:val="3333FF"/>
                <w:sz w:val="22"/>
                <w:szCs w:val="18"/>
                <w:lang w:eastAsia="zh-CN"/>
              </w:rPr>
            </w:pPr>
            <w:r>
              <w:rPr>
                <w:bCs/>
                <w:color w:val="3333FF"/>
                <w:sz w:val="22"/>
                <w:szCs w:val="18"/>
                <w:lang w:eastAsia="zh-CN"/>
              </w:rPr>
              <w:t xml:space="preserve">[Mod: Hopefully this meeting if companies don’t fight too much </w:t>
            </w:r>
            <w:r w:rsidRPr="006A351C">
              <w:rPr>
                <mc:AlternateContent>
                  <mc:Choice Requires="w16se"/>
                  <mc:Fallback>
                    <w:rFonts w:ascii="Segoe UI Emoji" w:eastAsia="Segoe UI Emoji" w:hAnsi="Segoe UI Emoji" w:cs="Segoe UI Emoji"/>
                  </mc:Fallback>
                </mc:AlternateContent>
                <w:bCs/>
                <w:color w:val="3333FF"/>
                <w:sz w:val="22"/>
                <w:szCs w:val="18"/>
                <w:lang w:eastAsia="zh-CN"/>
              </w:rPr>
              <mc:AlternateContent>
                <mc:Choice Requires="w16se">
                  <w16se:symEx w16se:font="Segoe UI Emoji" w16se:char="1F60A"/>
                </mc:Choice>
                <mc:Fallback>
                  <w:t>😊</w:t>
                </mc:Fallback>
              </mc:AlternateContent>
            </w:r>
            <w:r>
              <w:rPr>
                <w:bCs/>
                <w:color w:val="3333FF"/>
                <w:sz w:val="22"/>
                <w:szCs w:val="18"/>
                <w:lang w:eastAsia="zh-CN"/>
              </w:rPr>
              <w:t>]</w:t>
            </w:r>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50" w:name="OLE_LINK2"/>
            <w:r>
              <w:rPr>
                <w:rFonts w:ascii="Times" w:eastAsiaTheme="minorEastAsia" w:hAnsi="Times" w:cs="Times" w:hint="eastAsia"/>
                <w:b/>
                <w:sz w:val="20"/>
                <w:szCs w:val="20"/>
                <w:u w:val="single"/>
                <w:lang w:eastAsia="zh-CN"/>
              </w:rPr>
              <w:t>Issue 3.1</w:t>
            </w:r>
          </w:p>
          <w:bookmarkEnd w:id="50"/>
          <w:p w14:paraId="2CE30388" w14:textId="2EDFE3FC"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[Mod: I’ll address this in the next round. This is a separate issue from 3.1, please do not digress]</w:t>
            </w:r>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204EADDF"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51" w:name="OLE_LINK5"/>
            <w:bookmarkStart w:id="52"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51"/>
            <w:r>
              <w:rPr>
                <w:rFonts w:ascii="Times" w:eastAsiaTheme="minorEastAsia" w:hAnsi="Times" w:cs="Times" w:hint="eastAsia"/>
                <w:bCs/>
                <w:sz w:val="20"/>
                <w:szCs w:val="20"/>
                <w:vertAlign w:val="superscript"/>
                <w:lang w:eastAsia="zh-CN"/>
              </w:rPr>
              <w:t xml:space="preserve">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w:t>
            </w:r>
            <w:bookmarkEnd w:id="52"/>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is adopted, there exists a quantization value of </w:t>
            </w:r>
            <w:r>
              <w:rPr>
                <w:rFonts w:ascii="Times" w:eastAsiaTheme="minorEastAsia" w:hAnsi="Times" w:cs="Times" w:hint="eastAsia"/>
                <w:bCs/>
                <w:sz w:val="20"/>
                <w:szCs w:val="20"/>
                <w:lang w:eastAsia="zh-CN"/>
              </w:rPr>
              <w:lastRenderedPageBreak/>
              <w:t>0 corresponding to q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B5A5F2D"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Q and s: We propose to define a plurality of fixed combinations of Q and s (e.g., 2 combinations), and one of the combinations can be used to quantize the amplitude according to the use case, delay, and UE speed. From our observation, the proper combinations of Q and s are {(Q = 3, s = </w:t>
            </w:r>
            <w:r w:rsidR="00CB0A92">
              <w:rPr>
                <w:rFonts w:ascii="Times" w:eastAsiaTheme="minorEastAsia" w:hAnsi="Times" w:cs="Times"/>
                <w:bCs/>
                <w:sz w:val="20"/>
                <w:szCs w:val="20"/>
                <w:lang w:eastAsia="zh-CN"/>
              </w:rPr>
              <w:t>½</w:t>
            </w:r>
            <w:r>
              <w:rPr>
                <w:rFonts w:ascii="Times" w:eastAsiaTheme="minorEastAsia" w:hAnsi="Times" w:cs="Times" w:hint="eastAsia"/>
                <w:bCs/>
                <w:sz w:val="20"/>
                <w:szCs w:val="20"/>
                <w:lang w:eastAsia="zh-CN"/>
              </w:rPr>
              <w:t xml:space="preserve">), (Q = 4, s = </w:t>
            </w:r>
            <w:r w:rsidR="00CB0A92">
              <w:rPr>
                <w:rFonts w:ascii="Times" w:eastAsiaTheme="minorEastAsia" w:hAnsi="Times" w:cs="Times"/>
                <w:bCs/>
                <w:sz w:val="20"/>
                <w:szCs w:val="20"/>
                <w:lang w:eastAsia="zh-CN"/>
              </w:rPr>
              <w:t>¼</w:t>
            </w:r>
            <w:r>
              <w:rPr>
                <w:rFonts w:ascii="Times" w:eastAsiaTheme="minorEastAsia" w:hAnsi="Times" w:cs="Times" w:hint="eastAsia"/>
                <w:bCs/>
                <w:sz w:val="20"/>
                <w:szCs w:val="20"/>
                <w:lang w:eastAsia="zh-CN"/>
              </w:rPr>
              <w:t>)}.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宋体" w:hAnsi="Times" w:cs="Times" w:hint="eastAsia"/>
                <w:sz w:val="20"/>
                <w:szCs w:val="20"/>
                <w:lang w:eastAsia="zh-CN"/>
              </w:rPr>
              <w:t>C</w:t>
            </w:r>
            <w:r>
              <w:rPr>
                <w:rFonts w:ascii="Times" w:eastAsia="Batang" w:hAnsi="Times" w:cs="Times"/>
                <w:sz w:val="20"/>
                <w:szCs w:val="20"/>
                <w:lang w:val="en-GB" w:eastAsia="en-US"/>
              </w:rPr>
              <w:t>enter threshold</w:t>
            </w:r>
            <w:r>
              <w:rPr>
                <w:rFonts w:ascii="Times" w:eastAsia="宋体"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53"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54" w:name="OLE_LINK16"/>
            <w:bookmarkEnd w:id="53"/>
            <w:r>
              <w:rPr>
                <w:rFonts w:ascii="Times" w:eastAsiaTheme="minorEastAsia" w:hAnsi="Times" w:cs="Times" w:hint="eastAsia"/>
                <w:b/>
                <w:sz w:val="20"/>
                <w:szCs w:val="20"/>
                <w:u w:val="single"/>
                <w:lang w:val="en-GB" w:eastAsia="en-US"/>
              </w:rPr>
              <w:t>Proposal 3.C.1:</w:t>
            </w:r>
            <w:bookmarkEnd w:id="54"/>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gNB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55" w:name="OLE_LINK17"/>
            <w:bookmarkStart w:id="56" w:name="OLE_LINK29"/>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55"/>
            <w:r>
              <w:rPr>
                <w:rFonts w:ascii="Times" w:eastAsiaTheme="minorEastAsia" w:hAnsi="Times" w:cs="Times" w:hint="eastAsia"/>
                <w:bCs/>
                <w:sz w:val="20"/>
                <w:szCs w:val="20"/>
                <w:lang w:eastAsia="zh-CN"/>
              </w:rPr>
              <w:t xml:space="preserve"> = 2 slots</w:t>
            </w:r>
            <w:bookmarkEnd w:id="56"/>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534EA7E5"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w:t>
            </w:r>
            <w:r w:rsidR="00CB0A92">
              <w:rPr>
                <w:rFonts w:ascii="Times" w:eastAsiaTheme="minorEastAsia" w:hAnsi="Times" w:cs="Times"/>
                <w:bCs/>
                <w:sz w:val="20"/>
                <w:szCs w:val="20"/>
                <w:lang w:eastAsia="zh-CN"/>
              </w:rPr>
              <w:t>’</w:t>
            </w:r>
            <w:r>
              <w:rPr>
                <w:rFonts w:ascii="Times" w:eastAsiaTheme="minorEastAsia" w:hAnsi="Times" w:cs="Times"/>
                <w:bCs/>
                <w:sz w:val="20"/>
                <w:szCs w:val="20"/>
                <w:lang w:eastAsia="zh-CN"/>
              </w:rPr>
              <w:t xml:space="preserve">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57" w:name="OLE_LINK26"/>
            <w:r>
              <w:rPr>
                <w:rFonts w:ascii="Times" w:eastAsiaTheme="minorEastAsia" w:hAnsi="Times" w:cs="Times" w:hint="eastAsia"/>
                <w:b/>
                <w:sz w:val="20"/>
                <w:szCs w:val="20"/>
                <w:u w:val="single"/>
                <w:lang w:eastAsia="zh-CN"/>
              </w:rPr>
              <w:t>Issue 3.4</w:t>
            </w:r>
          </w:p>
          <w:bookmarkEnd w:id="57"/>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D86CA1C" w14:textId="77777777" w:rsidR="00E67290"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 xml:space="preserve">[Mod: The FFS is simply an almost meaningless statement that the proposal has nothing to do with preluding amplitude 0. Since Samsung, for whatever reason, seems extremely and strangely sentimental about adding this almost meaningless (hence harmless </w:t>
            </w:r>
            <w:r w:rsidRPr="006A351C">
              <w:rPr>
                <mc:AlternateContent>
                  <mc:Choice Requires="w16se">
                    <w:rFonts w:ascii="Times" w:eastAsiaTheme="minorEastAsia" w:hAnsi="Times" w:cs="Times"/>
                  </mc:Choic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rFonts w:ascii="Times" w:eastAsiaTheme="minorEastAsia" w:hAnsi="Times" w:cs="Times"/>
                <w:bCs/>
                <w:sz w:val="20"/>
                <w:szCs w:val="20"/>
                <w:lang w:eastAsia="zh-CN"/>
              </w:rPr>
              <w:t>) note, let’s keep it there so we can move on. Likewise, this note does NOT imply that value 0 will NOT be excluded. This is actually a separate discussion related to issue 3.2. So please don’t make an unnecessarily big deal out of this almost meaningless request from Samsung.</w:t>
            </w:r>
          </w:p>
          <w:p w14:paraId="57D2676F" w14:textId="54E6CD22" w:rsidR="006A351C" w:rsidRDefault="00E67290"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Save your energy in debating Samsung for value 0 when the time comes later for issue 3.2</w:t>
            </w:r>
            <w:r w:rsidR="006A351C">
              <w:rPr>
                <w:rFonts w:ascii="Times" w:eastAsiaTheme="minorEastAsia" w:hAnsi="Times" w:cs="Times"/>
                <w:bCs/>
                <w:sz w:val="20"/>
                <w:szCs w:val="20"/>
                <w:lang w:eastAsia="zh-CN"/>
              </w:rPr>
              <w:t>]</w:t>
            </w:r>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58" w:name="OLE_LINK27"/>
            <w:r>
              <w:rPr>
                <w:rFonts w:ascii="Times" w:eastAsiaTheme="minorEastAsia" w:hAnsi="Times" w:cs="Times" w:hint="eastAsia"/>
                <w:bCs/>
                <w:sz w:val="20"/>
                <w:szCs w:val="20"/>
                <w:lang w:eastAsia="zh-CN"/>
              </w:rPr>
              <w:t>Support proposal 3.E.</w:t>
            </w:r>
            <w:bookmarkEnd w:id="58"/>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e don’t support. It is clear there is no specific reason to define such priority, and gNB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sz w:val="18"/>
                <w:szCs w:val="18"/>
                <w:lang w:eastAsia="ja-JP"/>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gNB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sz w:val="18"/>
                <w:szCs w:val="18"/>
                <w:lang w:eastAsia="ja-JP"/>
              </w:rPr>
            </w:pPr>
            <w:r>
              <w:rPr>
                <w:rFonts w:eastAsia="MS Mincho"/>
                <w:sz w:val="18"/>
                <w:szCs w:val="18"/>
                <w:lang w:eastAsia="ja-JP"/>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3.D is moved to email endorsement 1</w:t>
            </w:r>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r w:rsidR="00851439" w:rsidRPr="00984EA5" w14:paraId="6B1A971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333B32" w14:textId="45A306B6" w:rsidR="00851439" w:rsidRDefault="00851439" w:rsidP="007E7428">
            <w:pPr>
              <w:widowControl w:val="0"/>
              <w:snapToGrid w:val="0"/>
              <w:rPr>
                <w:rFonts w:eastAsia="MS Mincho"/>
                <w:sz w:val="18"/>
                <w:szCs w:val="18"/>
                <w:lang w:eastAsia="ja-JP"/>
              </w:rPr>
            </w:pPr>
            <w:r>
              <w:rPr>
                <w:rFonts w:eastAsia="MS Mincho"/>
                <w:sz w:val="18"/>
                <w:szCs w:val="18"/>
                <w:lang w:eastAsia="ja-JP"/>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621EF1" w14:textId="77777777" w:rsidR="00851439" w:rsidRDefault="00851439" w:rsidP="007E7428">
            <w:pPr>
              <w:widowControl w:val="0"/>
              <w:rPr>
                <w:rFonts w:eastAsia="Malgun Gothic"/>
                <w:sz w:val="20"/>
                <w:szCs w:val="16"/>
              </w:rPr>
            </w:pPr>
            <w:r w:rsidRPr="00851439">
              <w:rPr>
                <w:rFonts w:eastAsia="Malgun Gothic"/>
                <w:b/>
                <w:sz w:val="20"/>
                <w:szCs w:val="16"/>
              </w:rPr>
              <w:t>Question 3.A</w:t>
            </w:r>
            <w:r w:rsidRPr="00851439">
              <w:rPr>
                <w:rFonts w:eastAsia="Malgun Gothic"/>
                <w:sz w:val="20"/>
                <w:szCs w:val="16"/>
              </w:rPr>
              <w:t xml:space="preserve">: </w:t>
            </w:r>
          </w:p>
          <w:p w14:paraId="53E65034" w14:textId="3BD0D07D" w:rsidR="00851439" w:rsidRDefault="00851439" w:rsidP="007E7428">
            <w:pPr>
              <w:widowControl w:val="0"/>
              <w:rPr>
                <w:rFonts w:eastAsia="Malgun Gothic"/>
                <w:sz w:val="20"/>
                <w:szCs w:val="16"/>
              </w:rPr>
            </w:pPr>
            <w:r w:rsidRPr="00851439">
              <w:rPr>
                <w:rFonts w:eastAsia="Malgun Gothic"/>
                <w:sz w:val="20"/>
                <w:szCs w:val="16"/>
              </w:rPr>
              <w:t xml:space="preserve">Its ok, to remove the bracket. </w:t>
            </w:r>
          </w:p>
          <w:p w14:paraId="54DB1F8E" w14:textId="755663BF" w:rsidR="00851439" w:rsidRDefault="00851439" w:rsidP="007E7428">
            <w:pPr>
              <w:widowControl w:val="0"/>
              <w:rPr>
                <w:rFonts w:eastAsia="Malgun Gothic"/>
                <w:sz w:val="20"/>
                <w:szCs w:val="16"/>
              </w:rPr>
            </w:pPr>
          </w:p>
          <w:p w14:paraId="0E3D9C70" w14:textId="6CA72683" w:rsidR="00851439" w:rsidRPr="00851439" w:rsidRDefault="00851439" w:rsidP="007E7428">
            <w:pPr>
              <w:widowControl w:val="0"/>
              <w:rPr>
                <w:rFonts w:eastAsia="Malgun Gothic"/>
                <w:b/>
                <w:sz w:val="20"/>
                <w:szCs w:val="16"/>
              </w:rPr>
            </w:pPr>
            <w:r w:rsidRPr="00851439">
              <w:rPr>
                <w:rFonts w:eastAsia="Malgun Gothic"/>
                <w:b/>
                <w:sz w:val="20"/>
                <w:szCs w:val="16"/>
              </w:rPr>
              <w:t>Question 3.B:</w:t>
            </w:r>
          </w:p>
          <w:p w14:paraId="1CA2C790" w14:textId="2792DC17" w:rsidR="00851439" w:rsidRDefault="00851439" w:rsidP="007E7428">
            <w:pPr>
              <w:widowControl w:val="0"/>
              <w:rPr>
                <w:rFonts w:eastAsia="Malgun Gothic"/>
                <w:sz w:val="20"/>
                <w:szCs w:val="16"/>
              </w:rPr>
            </w:pPr>
          </w:p>
          <w:p w14:paraId="78822734" w14:textId="778759DF"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Configurable centre</w:t>
            </w:r>
            <w:r>
              <w:rPr>
                <w:rFonts w:ascii="Times" w:eastAsia="Batang" w:hAnsi="Times" w:cs="Times"/>
                <w:sz w:val="18"/>
                <w:szCs w:val="18"/>
                <w:lang w:val="en-GB" w:eastAsia="en-US"/>
              </w:rPr>
              <w:t>: Do not Support. This is very far from legacy quantization techniques, its unclear how the gNB/UE will even know how to determine what value the threshold will be around. Unnecessary complexity for a simple quantization procedure.</w:t>
            </w:r>
          </w:p>
          <w:p w14:paraId="09E245C5" w14:textId="5921F59E"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Q value(s):</w:t>
            </w:r>
            <w:r>
              <w:rPr>
                <w:rFonts w:ascii="Times" w:eastAsia="Batang" w:hAnsi="Times" w:cs="Times"/>
                <w:sz w:val="18"/>
                <w:szCs w:val="18"/>
                <w:lang w:val="en-GB" w:eastAsia="en-US"/>
              </w:rPr>
              <w:t xml:space="preserve"> Based on our simulation, 5 bit quantization is the right balance between overhead and performance.</w:t>
            </w:r>
          </w:p>
          <w:p w14:paraId="01E5EE4E" w14:textId="68C17B0A" w:rsid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N value(s):</w:t>
            </w:r>
            <w:r>
              <w:rPr>
                <w:rFonts w:ascii="Times" w:eastAsia="Batang" w:hAnsi="Times" w:cs="Times"/>
                <w:b/>
                <w:bCs/>
                <w:sz w:val="18"/>
                <w:szCs w:val="18"/>
                <w:lang w:val="en-GB" w:eastAsia="en-US"/>
              </w:rPr>
              <w:t xml:space="preserve"> </w:t>
            </w:r>
            <w:r>
              <w:rPr>
                <w:rFonts w:ascii="Times" w:eastAsia="Batang" w:hAnsi="Times" w:cs="Times"/>
                <w:sz w:val="18"/>
                <w:szCs w:val="18"/>
                <w:lang w:val="en-GB"/>
              </w:rPr>
              <w:t>2^Q</w:t>
            </w:r>
          </w:p>
          <w:p w14:paraId="608DA288" w14:textId="55A5390E" w:rsidR="00851439" w:rsidRP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S value(s):</w:t>
            </w:r>
            <w:r>
              <w:rPr>
                <w:rFonts w:ascii="Times" w:eastAsia="Batang" w:hAnsi="Times" w:cs="Times"/>
                <w:sz w:val="18"/>
                <w:szCs w:val="18"/>
                <w:lang w:val="en-GB" w:eastAsia="en-US"/>
              </w:rPr>
              <w:t xml:space="preserve"> </w:t>
            </w: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Pr>
                <w:rFonts w:ascii="Times" w:eastAsia="Batang" w:hAnsi="Times" w:cs="Times"/>
                <w:sz w:val="18"/>
                <w:szCs w:val="18"/>
                <w:lang w:val="en-GB"/>
              </w:rPr>
              <w:t xml:space="preserve"> for Q=5:</w:t>
            </w:r>
          </w:p>
          <w:p w14:paraId="1E8FB367" w14:textId="77777777" w:rsidR="00851439" w:rsidRDefault="00851439" w:rsidP="00851439">
            <w:pPr>
              <w:snapToGrid w:val="0"/>
              <w:rPr>
                <w:rFonts w:ascii="Times" w:eastAsia="Batang" w:hAnsi="Times" w:cs="Times"/>
                <w:sz w:val="18"/>
                <w:szCs w:val="18"/>
                <w:lang w:val="en-GB" w:eastAsia="en-US"/>
              </w:rPr>
            </w:pPr>
          </w:p>
          <w:p w14:paraId="4812137B" w14:textId="77777777" w:rsidR="00851439" w:rsidRDefault="00851439" w:rsidP="007E7428">
            <w:pPr>
              <w:widowControl w:val="0"/>
              <w:rPr>
                <w:rFonts w:eastAsia="Malgun Gothic"/>
                <w:sz w:val="20"/>
                <w:szCs w:val="16"/>
              </w:rPr>
            </w:pPr>
          </w:p>
          <w:p w14:paraId="56BA5277" w14:textId="3BCA3879" w:rsidR="00851439" w:rsidRDefault="00851439" w:rsidP="007E7428">
            <w:pPr>
              <w:widowControl w:val="0"/>
              <w:rPr>
                <w:rFonts w:ascii="Times" w:eastAsia="Batang" w:hAnsi="Times" w:cs="Times"/>
                <w:bCs/>
                <w:sz w:val="18"/>
                <w:szCs w:val="18"/>
                <w:lang w:val="en-GB" w:eastAsia="en-US"/>
              </w:rPr>
            </w:pPr>
            <w:r w:rsidRPr="00D53A79">
              <w:rPr>
                <w:rFonts w:ascii="Times" w:eastAsia="Batang" w:hAnsi="Times" w:cs="Times"/>
                <w:b/>
                <w:sz w:val="18"/>
                <w:szCs w:val="18"/>
                <w:u w:val="single"/>
                <w:lang w:val="en-GB" w:eastAsia="en-US"/>
              </w:rPr>
              <w:t>Proposal 3.C.1:</w:t>
            </w:r>
            <w:r>
              <w:rPr>
                <w:rFonts w:ascii="Times" w:eastAsia="Batang" w:hAnsi="Times" w:cs="Times"/>
                <w:b/>
                <w:sz w:val="18"/>
                <w:szCs w:val="18"/>
                <w:u w:val="single"/>
                <w:lang w:val="en-GB" w:eastAsia="en-US"/>
              </w:rPr>
              <w:t xml:space="preserve"> </w:t>
            </w:r>
            <w:r w:rsidRPr="00851439">
              <w:rPr>
                <w:rFonts w:ascii="Times" w:eastAsia="Batang" w:hAnsi="Times" w:cs="Times"/>
                <w:bCs/>
                <w:sz w:val="18"/>
                <w:szCs w:val="18"/>
                <w:lang w:val="en-GB" w:eastAsia="en-US"/>
              </w:rPr>
              <w:t>we do not support t value of 7</w:t>
            </w:r>
            <w:r>
              <w:rPr>
                <w:rFonts w:ascii="Times" w:eastAsia="Batang" w:hAnsi="Times" w:cs="Times"/>
                <w:bCs/>
                <w:sz w:val="18"/>
                <w:szCs w:val="18"/>
                <w:lang w:val="en-GB" w:eastAsia="en-US"/>
              </w:rPr>
              <w:t xml:space="preserve"> for Y.</w:t>
            </w:r>
          </w:p>
          <w:p w14:paraId="57E53AD8" w14:textId="3C206556" w:rsidR="00851439" w:rsidRDefault="00851439" w:rsidP="007E7428">
            <w:pPr>
              <w:widowControl w:val="0"/>
              <w:rPr>
                <w:rFonts w:ascii="Times" w:eastAsia="Batang" w:hAnsi="Times" w:cs="Times"/>
                <w:bCs/>
                <w:sz w:val="18"/>
                <w:szCs w:val="18"/>
                <w:lang w:val="en-GB" w:eastAsia="en-US"/>
              </w:rPr>
            </w:pPr>
            <w:r>
              <w:rPr>
                <w:rFonts w:ascii="Times" w:eastAsia="Batang" w:hAnsi="Times" w:cs="Times"/>
                <w:b/>
                <w:sz w:val="18"/>
                <w:szCs w:val="18"/>
                <w:u w:val="single"/>
                <w:lang w:val="en-GB" w:eastAsia="en-US"/>
              </w:rPr>
              <w:t xml:space="preserve">Proposal 3.C.2: </w:t>
            </w:r>
            <w:r w:rsidRPr="00851439">
              <w:rPr>
                <w:rFonts w:ascii="Times" w:eastAsia="Batang" w:hAnsi="Times" w:cs="Times"/>
                <w:bCs/>
                <w:sz w:val="18"/>
                <w:szCs w:val="18"/>
                <w:lang w:val="en-GB" w:eastAsia="en-US"/>
              </w:rPr>
              <w:t>We would prefer to value 6 also in square brackets</w:t>
            </w:r>
            <w:r>
              <w:rPr>
                <w:rFonts w:ascii="Times" w:eastAsia="Batang" w:hAnsi="Times" w:cs="Times"/>
                <w:bCs/>
                <w:sz w:val="18"/>
                <w:szCs w:val="18"/>
                <w:lang w:val="en-GB" w:eastAsia="en-US"/>
              </w:rPr>
              <w:t>, i.e.,</w:t>
            </w:r>
          </w:p>
          <w:p w14:paraId="41DC7B0B" w14:textId="426936ED" w:rsidR="00851439" w:rsidRDefault="00851439" w:rsidP="007E7428">
            <w:pPr>
              <w:widowControl w:val="0"/>
              <w:rPr>
                <w:rFonts w:ascii="Times" w:eastAsia="Batang" w:hAnsi="Times" w:cs="Times"/>
                <w:bCs/>
                <w:sz w:val="18"/>
                <w:szCs w:val="18"/>
                <w:lang w:val="en-GB" w:eastAsia="en-US"/>
              </w:rPr>
            </w:pPr>
          </w:p>
          <w:p w14:paraId="596D0B72" w14:textId="77777777" w:rsidR="00851439" w:rsidRPr="00851439" w:rsidRDefault="00851439" w:rsidP="007E7428">
            <w:pPr>
              <w:widowControl w:val="0"/>
              <w:rPr>
                <w:rFonts w:ascii="Times" w:eastAsia="Batang" w:hAnsi="Times" w:cs="Times"/>
                <w:bCs/>
                <w:sz w:val="18"/>
                <w:szCs w:val="18"/>
                <w:lang w:val="en-GB" w:eastAsia="en-US"/>
              </w:rPr>
            </w:pPr>
          </w:p>
          <w:p w14:paraId="73C7415D" w14:textId="77777777" w:rsidR="00851439" w:rsidRDefault="00851439" w:rsidP="00851439">
            <w:pPr>
              <w:snapToGrid w:val="0"/>
              <w:ind w:left="72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 slots</w:t>
            </w:r>
          </w:p>
          <w:p w14:paraId="3E2374DC" w14:textId="0D47336E" w:rsidR="00851439" w:rsidRDefault="00851439" w:rsidP="00851439">
            <w:pPr>
              <w:pStyle w:val="afc"/>
              <w:numPr>
                <w:ilvl w:val="1"/>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Pr="00694724">
              <w:rPr>
                <w:rFonts w:ascii="Times" w:eastAsia="Batang" w:hAnsi="Times" w:cs="Times"/>
                <w:sz w:val="18"/>
                <w:szCs w:val="18"/>
                <w:lang w:val="en-GB"/>
              </w:rPr>
              <w:t>,</w:t>
            </w:r>
            <w:r w:rsidRPr="00851439">
              <w:rPr>
                <w:rFonts w:ascii="Times" w:eastAsia="Batang" w:hAnsi="Times" w:cs="Times"/>
                <w:color w:val="0070C0"/>
                <w:sz w:val="18"/>
                <w:szCs w:val="18"/>
                <w:lang w:val="en-GB"/>
              </w:rPr>
              <w:t xml:space="preserve"> [</w:t>
            </w:r>
            <w:r>
              <w:rPr>
                <w:rFonts w:ascii="Times" w:eastAsia="Batang" w:hAnsi="Times" w:cs="Times"/>
                <w:sz w:val="18"/>
                <w:szCs w:val="18"/>
                <w:lang w:val="en-GB"/>
              </w:rPr>
              <w:t xml:space="preserve">6 slots, </w:t>
            </w:r>
            <w:r w:rsidRPr="00694724">
              <w:rPr>
                <w:rFonts w:ascii="Times" w:eastAsia="Batang" w:hAnsi="Times" w:cs="Times"/>
                <w:sz w:val="18"/>
                <w:szCs w:val="18"/>
                <w:lang w:val="en-GB"/>
              </w:rPr>
              <w:t>10 slots</w:t>
            </w:r>
            <w:r>
              <w:rPr>
                <w:rFonts w:ascii="Times" w:eastAsia="Batang" w:hAnsi="Times" w:cs="Times"/>
                <w:sz w:val="18"/>
                <w:szCs w:val="18"/>
                <w:lang w:val="en-GB"/>
              </w:rPr>
              <w:t>]</w:t>
            </w:r>
          </w:p>
          <w:p w14:paraId="7147014C" w14:textId="77777777" w:rsidR="00851439" w:rsidRPr="00081F2F" w:rsidRDefault="00851439" w:rsidP="00851439">
            <w:pPr>
              <w:snapToGrid w:val="0"/>
              <w:ind w:left="360"/>
              <w:rPr>
                <w:rFonts w:ascii="Times" w:eastAsia="Batang" w:hAnsi="Times" w:cs="Times"/>
                <w:sz w:val="18"/>
                <w:szCs w:val="18"/>
                <w:lang w:val="en-GB"/>
              </w:rPr>
            </w:pPr>
            <w:r>
              <w:rPr>
                <w:rFonts w:ascii="Times" w:eastAsia="Batang" w:hAnsi="Times" w:cs="Times"/>
                <w:sz w:val="18"/>
                <w:szCs w:val="18"/>
                <w:lang w:val="en-GB"/>
              </w:rPr>
              <w:t>FFS: Applicability of each D value candidate for different SCS values</w:t>
            </w:r>
          </w:p>
          <w:p w14:paraId="5A33FFFE" w14:textId="77777777" w:rsidR="00851439" w:rsidRDefault="00851439" w:rsidP="007E7428">
            <w:pPr>
              <w:widowControl w:val="0"/>
              <w:rPr>
                <w:rFonts w:ascii="Times" w:eastAsia="Batang" w:hAnsi="Times" w:cs="Times"/>
                <w:bCs/>
                <w:sz w:val="18"/>
                <w:szCs w:val="18"/>
                <w:lang w:val="en-GB" w:eastAsia="en-US"/>
              </w:rPr>
            </w:pPr>
          </w:p>
          <w:p w14:paraId="46B7B049" w14:textId="77777777" w:rsidR="00851439" w:rsidRDefault="00851439" w:rsidP="007E7428">
            <w:pPr>
              <w:widowControl w:val="0"/>
              <w:rPr>
                <w:rFonts w:ascii="Times" w:eastAsiaTheme="minorEastAsia" w:hAnsi="Times" w:cs="Times"/>
                <w:b/>
                <w:sz w:val="22"/>
                <w:szCs w:val="20"/>
                <w:lang w:eastAsia="zh-CN"/>
              </w:rPr>
            </w:pPr>
          </w:p>
          <w:p w14:paraId="11F65E0B" w14:textId="6C05F6ED" w:rsidR="00851439" w:rsidRDefault="00851439" w:rsidP="007E7428">
            <w:pPr>
              <w:widowControl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do not think the note is needed, why is amplitude values being discussed in this proposal?</w:t>
            </w:r>
          </w:p>
          <w:p w14:paraId="339171E7" w14:textId="3D761A39" w:rsidR="00851439" w:rsidRDefault="00851439" w:rsidP="007E7428">
            <w:pPr>
              <w:widowControl w:val="0"/>
              <w:rPr>
                <w:rFonts w:ascii="Times" w:eastAsia="Batang" w:hAnsi="Times" w:cs="Times"/>
                <w:sz w:val="18"/>
                <w:szCs w:val="18"/>
                <w:lang w:val="en-GB" w:eastAsia="en-US"/>
              </w:rPr>
            </w:pPr>
          </w:p>
          <w:p w14:paraId="76D8E322" w14:textId="7E2955A2" w:rsidR="00851439" w:rsidRDefault="00851439" w:rsidP="007E7428">
            <w:pPr>
              <w:widowControl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p w14:paraId="6D72E07A" w14:textId="338294C1" w:rsidR="00851439" w:rsidRPr="00851439" w:rsidRDefault="00851439" w:rsidP="007E7428">
            <w:pPr>
              <w:widowControl w:val="0"/>
              <w:rPr>
                <w:rFonts w:ascii="Times" w:eastAsiaTheme="minorEastAsia" w:hAnsi="Times" w:cs="Times"/>
                <w:b/>
                <w:sz w:val="22"/>
                <w:szCs w:val="20"/>
                <w:lang w:eastAsia="zh-CN"/>
              </w:rPr>
            </w:pPr>
          </w:p>
        </w:tc>
      </w:tr>
      <w:tr w:rsidR="00FF3115" w:rsidRPr="00984EA5" w14:paraId="584C7A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15B91" w14:textId="7D08A773" w:rsidR="00FF3115" w:rsidRDefault="00FF3115" w:rsidP="007E7428">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CE99A"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117872F2" w14:textId="77777777" w:rsidR="00FF3115" w:rsidRDefault="00FF3115" w:rsidP="007E7428">
            <w:pPr>
              <w:widowControl w:val="0"/>
              <w:rPr>
                <w:rFonts w:ascii="Times" w:eastAsia="Batang" w:hAnsi="Times" w:cs="Times"/>
                <w:sz w:val="18"/>
                <w:szCs w:val="18"/>
                <w:lang w:val="en-GB" w:eastAsia="en-US"/>
              </w:rPr>
            </w:pPr>
            <w:r w:rsidRPr="00FF3115">
              <w:rPr>
                <w:rFonts w:ascii="Times" w:eastAsia="Batang" w:hAnsi="Times" w:cs="Times"/>
                <w:sz w:val="18"/>
                <w:szCs w:val="18"/>
                <w:lang w:val="en-GB" w:eastAsia="en-US"/>
              </w:rPr>
              <w:t>OK to remove the blanket for calculation simply.</w:t>
            </w:r>
          </w:p>
          <w:p w14:paraId="01F89F63" w14:textId="77777777" w:rsidR="00FF3115" w:rsidRDefault="00FF3115" w:rsidP="007E7428">
            <w:pPr>
              <w:widowControl w:val="0"/>
              <w:rPr>
                <w:rFonts w:ascii="Times" w:eastAsia="Batang" w:hAnsi="Times" w:cs="Times"/>
                <w:sz w:val="18"/>
                <w:szCs w:val="18"/>
                <w:lang w:val="en-GB" w:eastAsia="en-US"/>
              </w:rPr>
            </w:pPr>
          </w:p>
          <w:p w14:paraId="655F036F"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382CF059" w14:textId="77777777" w:rsidR="00FF3115" w:rsidRDefault="00FF3115" w:rsidP="007E7428">
            <w:pPr>
              <w:widowControl w:val="0"/>
              <w:rPr>
                <w:rFonts w:ascii="Times" w:eastAsia="Batang" w:hAnsi="Times" w:cs="Times"/>
                <w:b/>
                <w:sz w:val="18"/>
                <w:szCs w:val="18"/>
                <w:u w:val="single"/>
                <w:lang w:val="en-GB" w:eastAsia="en-US"/>
              </w:rPr>
            </w:pPr>
            <w:r w:rsidRPr="00FF3115">
              <w:rPr>
                <w:rFonts w:ascii="Times" w:eastAsia="Batang" w:hAnsi="Times" w:cs="Times"/>
                <w:sz w:val="18"/>
                <w:szCs w:val="18"/>
                <w:lang w:val="en-GB" w:eastAsia="en-US"/>
              </w:rPr>
              <w:t xml:space="preserve">Support </w:t>
            </w:r>
            <w:r w:rsidRPr="00D53A79">
              <w:rPr>
                <w:rFonts w:ascii="Times" w:eastAsia="Batang" w:hAnsi="Times" w:cs="Times"/>
                <w:b/>
                <w:sz w:val="18"/>
                <w:szCs w:val="18"/>
                <w:u w:val="single"/>
                <w:lang w:val="en-GB" w:eastAsia="en-US"/>
              </w:rPr>
              <w:t>Proposal 3.C.1</w:t>
            </w:r>
            <w:r w:rsidRPr="00FF3115">
              <w:rPr>
                <w:rFonts w:ascii="Times" w:eastAsia="Batang" w:hAnsi="Times" w:cs="Times"/>
                <w:sz w:val="18"/>
                <w:szCs w:val="18"/>
                <w:lang w:val="en-GB" w:eastAsia="en-US"/>
              </w:rPr>
              <w:t xml:space="preserve"> and </w:t>
            </w: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p>
          <w:p w14:paraId="69D2D544" w14:textId="1D53F00D" w:rsidR="00FF3115" w:rsidRPr="00851439" w:rsidRDefault="00FF3115" w:rsidP="007E7428">
            <w:pPr>
              <w:widowControl w:val="0"/>
              <w:rPr>
                <w:rFonts w:eastAsia="Malgun Gothic"/>
                <w:b/>
                <w:sz w:val="20"/>
                <w:szCs w:val="16"/>
              </w:rPr>
            </w:pPr>
          </w:p>
        </w:tc>
      </w:tr>
      <w:tr w:rsidR="000A1D92" w:rsidRPr="00984EA5" w14:paraId="3C1270E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D3767B" w14:textId="6B4DA177" w:rsidR="000A1D92" w:rsidRDefault="000A1D92" w:rsidP="000A1D92">
            <w:pPr>
              <w:widowControl w:val="0"/>
              <w:snapToGrid w:val="0"/>
              <w:rPr>
                <w:rFonts w:eastAsia="MS Mincho"/>
                <w:sz w:val="18"/>
                <w:szCs w:val="18"/>
                <w:lang w:eastAsia="ja-JP"/>
              </w:rPr>
            </w:pPr>
            <w:r w:rsidRPr="005C552D">
              <w:rPr>
                <w:rFonts w:eastAsiaTheme="minorEastAsia" w:hint="eastAsia"/>
                <w:sz w:val="18"/>
                <w:szCs w:val="18"/>
                <w:lang w:eastAsia="zh-CN"/>
              </w:rPr>
              <w:t>Q</w:t>
            </w:r>
            <w:r w:rsidRPr="005C552D">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383B0F" w14:textId="77777777" w:rsidR="000A1D92" w:rsidRPr="005C552D" w:rsidRDefault="000A1D92" w:rsidP="000A1D92">
            <w:pPr>
              <w:widowControl w:val="0"/>
              <w:rPr>
                <w:rFonts w:eastAsia="Malgun Gothic"/>
                <w:sz w:val="18"/>
                <w:szCs w:val="18"/>
              </w:rPr>
            </w:pPr>
            <w:r w:rsidRPr="005C552D">
              <w:rPr>
                <w:rFonts w:eastAsia="Malgun Gothic"/>
                <w:b/>
                <w:sz w:val="18"/>
                <w:szCs w:val="18"/>
              </w:rPr>
              <w:t>Question 3.A</w:t>
            </w:r>
          </w:p>
          <w:p w14:paraId="343E666C" w14:textId="77777777" w:rsidR="000A1D92" w:rsidRPr="005C552D" w:rsidRDefault="000A1D92" w:rsidP="000A1D92">
            <w:pPr>
              <w:widowControl w:val="0"/>
              <w:rPr>
                <w:rFonts w:eastAsia="Malgun Gothic"/>
                <w:sz w:val="18"/>
                <w:szCs w:val="18"/>
              </w:rPr>
            </w:pPr>
            <w:r>
              <w:rPr>
                <w:rFonts w:eastAsia="Malgun Gothic"/>
                <w:sz w:val="18"/>
                <w:szCs w:val="18"/>
              </w:rPr>
              <w:t>OK with the contents in brackets.</w:t>
            </w:r>
            <w:r w:rsidRPr="005C552D">
              <w:rPr>
                <w:rFonts w:eastAsia="Malgun Gothic"/>
                <w:sz w:val="18"/>
                <w:szCs w:val="18"/>
              </w:rPr>
              <w:t xml:space="preserve"> </w:t>
            </w:r>
          </w:p>
          <w:p w14:paraId="58EC0B02" w14:textId="77777777" w:rsidR="000A1D92" w:rsidRPr="005C552D" w:rsidRDefault="000A1D92" w:rsidP="000A1D92">
            <w:pPr>
              <w:widowControl w:val="0"/>
              <w:rPr>
                <w:rFonts w:eastAsia="Malgun Gothic"/>
                <w:sz w:val="18"/>
                <w:szCs w:val="18"/>
              </w:rPr>
            </w:pPr>
          </w:p>
          <w:p w14:paraId="726F3A65" w14:textId="77777777" w:rsidR="000A1D92" w:rsidRPr="005C552D" w:rsidRDefault="000A1D92" w:rsidP="000A1D92">
            <w:pPr>
              <w:widowControl w:val="0"/>
              <w:rPr>
                <w:rFonts w:eastAsia="Malgun Gothic"/>
                <w:b/>
                <w:sz w:val="18"/>
                <w:szCs w:val="18"/>
              </w:rPr>
            </w:pPr>
            <w:r w:rsidRPr="005C552D">
              <w:rPr>
                <w:rFonts w:eastAsia="Malgun Gothic"/>
                <w:b/>
                <w:sz w:val="18"/>
                <w:szCs w:val="18"/>
              </w:rPr>
              <w:t>Question 3.B</w:t>
            </w:r>
          </w:p>
          <w:p w14:paraId="30201965"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The</w:t>
            </w:r>
            <w:r w:rsidRPr="005C552D">
              <w:rPr>
                <w:rFonts w:eastAsiaTheme="minorEastAsia"/>
                <w:bCs/>
                <w:sz w:val="18"/>
                <w:szCs w:val="18"/>
                <w:lang w:eastAsia="zh-CN"/>
              </w:rPr>
              <w:t xml:space="preserve"> difference b/w N=2^Q-1 or 2^Q is, whether zero-autocorrelation can be reported (since maximum q is 2^Q-1).</w:t>
            </w:r>
          </w:p>
          <w:p w14:paraId="5A7B1653"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I</w:t>
            </w:r>
            <w:r w:rsidRPr="005C552D">
              <w:rPr>
                <w:rFonts w:eastAsiaTheme="minorEastAsia"/>
                <w:bCs/>
                <w:sz w:val="18"/>
                <w:szCs w:val="18"/>
                <w:lang w:eastAsia="zh-CN"/>
              </w:rPr>
              <w:t>n our view, zero-AC can be seen as an invalid value report, and invalid report is necessary, since sometimes there can be no available pair of resources for certain configured delay.</w:t>
            </w:r>
          </w:p>
          <w:p w14:paraId="3F1457C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E</w:t>
            </w:r>
            <w:r w:rsidRPr="005C552D">
              <w:rPr>
                <w:rFonts w:eastAsiaTheme="minorEastAsia"/>
                <w:bCs/>
                <w:sz w:val="18"/>
                <w:szCs w:val="18"/>
                <w:lang w:eastAsia="zh-CN"/>
              </w:rPr>
              <w:t>ither N=2^Q-1 (thus zero-AC is there), or a specific invalid AC value in quantization table, can be OK with us.</w:t>
            </w:r>
          </w:p>
          <w:p w14:paraId="0A7931A9"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N</w:t>
            </w:r>
            <w:r w:rsidRPr="005C552D">
              <w:rPr>
                <w:rFonts w:eastAsiaTheme="minorEastAsia"/>
                <w:bCs/>
                <w:sz w:val="18"/>
                <w:szCs w:val="18"/>
                <w:lang w:eastAsia="zh-CN"/>
              </w:rPr>
              <w:t>o strong view with other issues of this question 3.B</w:t>
            </w:r>
          </w:p>
          <w:p w14:paraId="6672E03B" w14:textId="77777777" w:rsidR="000A1D92" w:rsidRPr="005C552D" w:rsidRDefault="000A1D92" w:rsidP="000A1D92">
            <w:pPr>
              <w:widowControl w:val="0"/>
              <w:rPr>
                <w:rFonts w:eastAsia="Malgun Gothic"/>
                <w:b/>
                <w:sz w:val="18"/>
                <w:szCs w:val="18"/>
              </w:rPr>
            </w:pPr>
          </w:p>
          <w:p w14:paraId="60112E58" w14:textId="77777777" w:rsidR="000A1D92" w:rsidRPr="005C552D" w:rsidRDefault="000A1D92" w:rsidP="000A1D92">
            <w:pPr>
              <w:widowControl w:val="0"/>
              <w:rPr>
                <w:rFonts w:eastAsia="Malgun Gothic"/>
                <w:b/>
                <w:sz w:val="18"/>
                <w:szCs w:val="18"/>
              </w:rPr>
            </w:pPr>
            <w:r w:rsidRPr="005C552D">
              <w:rPr>
                <w:rFonts w:ascii="Times" w:eastAsia="Batang" w:hAnsi="Times" w:cs="Times"/>
                <w:b/>
                <w:sz w:val="18"/>
                <w:szCs w:val="18"/>
                <w:u w:val="single"/>
                <w:lang w:val="en-GB" w:eastAsia="en-US"/>
              </w:rPr>
              <w:t>Proposal 3.C.1</w:t>
            </w:r>
          </w:p>
          <w:p w14:paraId="0E2BC9E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P</w:t>
            </w:r>
            <w:r w:rsidRPr="005C552D">
              <w:rPr>
                <w:rFonts w:eastAsiaTheme="minorEastAsia"/>
                <w:bCs/>
                <w:sz w:val="18"/>
                <w:szCs w:val="18"/>
                <w:lang w:eastAsia="zh-CN"/>
              </w:rPr>
              <w:t>refer no 7</w:t>
            </w:r>
          </w:p>
          <w:p w14:paraId="40EE486A" w14:textId="77777777" w:rsidR="000A1D92" w:rsidRPr="005C552D" w:rsidRDefault="000A1D92" w:rsidP="000A1D92">
            <w:pPr>
              <w:widowControl w:val="0"/>
              <w:rPr>
                <w:rFonts w:eastAsiaTheme="minorEastAsia"/>
                <w:bCs/>
                <w:sz w:val="18"/>
                <w:szCs w:val="18"/>
                <w:lang w:eastAsia="zh-CN"/>
              </w:rPr>
            </w:pPr>
          </w:p>
          <w:p w14:paraId="105CD0A5" w14:textId="77777777" w:rsidR="000A1D92" w:rsidRPr="005C552D" w:rsidRDefault="000A1D92" w:rsidP="000A1D92">
            <w:pPr>
              <w:widowControl w:val="0"/>
              <w:rPr>
                <w:rFonts w:eastAsiaTheme="minorEastAsia"/>
                <w:bCs/>
                <w:sz w:val="18"/>
                <w:szCs w:val="18"/>
                <w:lang w:eastAsia="zh-CN"/>
              </w:rPr>
            </w:pPr>
            <w:r w:rsidRPr="005C552D">
              <w:rPr>
                <w:rFonts w:ascii="Times" w:eastAsia="Batang" w:hAnsi="Times" w:cs="Times"/>
                <w:b/>
                <w:sz w:val="18"/>
                <w:szCs w:val="18"/>
                <w:u w:val="single"/>
                <w:lang w:val="en-GB" w:eastAsia="en-US"/>
              </w:rPr>
              <w:t>Proposal 3.C.2</w:t>
            </w:r>
          </w:p>
          <w:p w14:paraId="53BCFE04" w14:textId="77777777" w:rsidR="000A1D92" w:rsidRPr="005C552D" w:rsidRDefault="000A1D92" w:rsidP="000A1D92">
            <w:pPr>
              <w:widowControl w:val="0"/>
              <w:rPr>
                <w:rFonts w:eastAsiaTheme="minorEastAsia"/>
                <w:bCs/>
                <w:sz w:val="18"/>
                <w:szCs w:val="18"/>
                <w:lang w:eastAsia="zh-CN"/>
              </w:rPr>
            </w:pPr>
            <w:r w:rsidRPr="005C552D">
              <w:rPr>
                <w:rFonts w:eastAsiaTheme="minorEastAsia"/>
                <w:bCs/>
                <w:sz w:val="18"/>
                <w:szCs w:val="18"/>
                <w:lang w:eastAsia="zh-CN"/>
              </w:rPr>
              <w:t>OK</w:t>
            </w:r>
          </w:p>
          <w:p w14:paraId="78750374" w14:textId="77777777" w:rsidR="000A1D92" w:rsidRPr="00FF3115" w:rsidRDefault="000A1D92" w:rsidP="000A1D92">
            <w:pPr>
              <w:widowControl w:val="0"/>
              <w:rPr>
                <w:rFonts w:ascii="Times" w:eastAsiaTheme="minorEastAsia" w:hAnsi="Times" w:cs="Times"/>
                <w:b/>
                <w:sz w:val="18"/>
                <w:szCs w:val="18"/>
                <w:u w:val="single"/>
                <w:lang w:eastAsia="zh-CN"/>
              </w:rPr>
            </w:pPr>
          </w:p>
        </w:tc>
      </w:tr>
      <w:tr w:rsidR="0008573F" w:rsidRPr="00984EA5" w14:paraId="7A93661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3D78B" w14:textId="7BCE5E57" w:rsidR="0008573F" w:rsidRPr="005C552D" w:rsidRDefault="0008573F" w:rsidP="000A1D92">
            <w:pPr>
              <w:widowControl w:val="0"/>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C1832A"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Added proposal 3.A.2 to confirm WA with removed brackets</w:t>
            </w:r>
          </w:p>
          <w:p w14:paraId="46C015EB"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Revised proposal 3.C.1 based on comments</w:t>
            </w:r>
          </w:p>
          <w:p w14:paraId="0420D4E1" w14:textId="05591D27" w:rsidR="0008573F" w:rsidRPr="005C552D" w:rsidRDefault="0008573F" w:rsidP="000A1D92">
            <w:pPr>
              <w:widowControl w:val="0"/>
              <w:rPr>
                <w:rFonts w:eastAsia="Malgun Gothic"/>
                <w:b/>
                <w:sz w:val="18"/>
                <w:szCs w:val="18"/>
              </w:rPr>
            </w:pPr>
          </w:p>
        </w:tc>
      </w:tr>
      <w:tr w:rsidR="00CF2365" w:rsidRPr="00984EA5" w14:paraId="361626D3"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EFC5B" w14:textId="53917DE0" w:rsidR="00CF2365" w:rsidRDefault="00CF2365" w:rsidP="00CF2365">
            <w:pPr>
              <w:widowControl w:val="0"/>
              <w:snapToGrid w:val="0"/>
              <w:rPr>
                <w:rFonts w:eastAsiaTheme="minorEastAsia"/>
                <w:sz w:val="18"/>
                <w:szCs w:val="18"/>
                <w:lang w:eastAsia="zh-CN"/>
              </w:rPr>
            </w:pPr>
            <w:r>
              <w:rPr>
                <w:rFonts w:eastAsia="MS Mincho"/>
                <w:sz w:val="18"/>
                <w:szCs w:val="18"/>
                <w:lang w:eastAsia="ja-JP"/>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6E826" w14:textId="77777777" w:rsidR="00CF2365" w:rsidRDefault="00CF2365" w:rsidP="00CF2365">
            <w:pPr>
              <w:widowControl w:val="0"/>
              <w:rPr>
                <w:rFonts w:ascii="Times" w:eastAsiaTheme="minorEastAsia" w:hAnsi="Times" w:cs="Times"/>
                <w:sz w:val="18"/>
                <w:szCs w:val="18"/>
                <w:lang w:eastAsia="zh-CN"/>
              </w:rPr>
            </w:pPr>
            <w:r w:rsidRPr="00644A93">
              <w:rPr>
                <w:rFonts w:ascii="Times" w:eastAsiaTheme="minorEastAsia" w:hAnsi="Times" w:cs="Times"/>
                <w:sz w:val="18"/>
                <w:szCs w:val="18"/>
                <w:lang w:eastAsia="zh-CN"/>
              </w:rPr>
              <w:t xml:space="preserve">Issue 3.1, </w:t>
            </w:r>
            <w:r>
              <w:rPr>
                <w:rFonts w:ascii="Times" w:eastAsiaTheme="minorEastAsia" w:hAnsi="Times" w:cs="Times"/>
                <w:sz w:val="18"/>
                <w:szCs w:val="18"/>
                <w:lang w:eastAsia="zh-CN"/>
              </w:rPr>
              <w:t>we are fine to remove the brackets.</w:t>
            </w:r>
          </w:p>
          <w:p w14:paraId="2B54B141" w14:textId="77777777" w:rsidR="00CF2365" w:rsidRDefault="00CF2365" w:rsidP="00CF2365">
            <w:pPr>
              <w:widowControl w:val="0"/>
              <w:rPr>
                <w:rFonts w:ascii="Times" w:eastAsiaTheme="minorEastAsia" w:hAnsi="Times" w:cs="Times"/>
                <w:sz w:val="18"/>
                <w:szCs w:val="18"/>
                <w:lang w:eastAsia="zh-CN"/>
              </w:rPr>
            </w:pPr>
            <w:r>
              <w:rPr>
                <w:rFonts w:ascii="Times" w:eastAsiaTheme="minorEastAsia" w:hAnsi="Times" w:cs="Times"/>
                <w:sz w:val="18"/>
                <w:szCs w:val="18"/>
                <w:lang w:eastAsia="zh-CN"/>
              </w:rPr>
              <w:t>Issue 3.2, we don’t think the configurable center is needed.</w:t>
            </w:r>
          </w:p>
          <w:p w14:paraId="28A3FC63" w14:textId="77777777" w:rsidR="00CF2365" w:rsidRPr="0008573F" w:rsidRDefault="00CF2365" w:rsidP="00CF2365">
            <w:pPr>
              <w:widowControl w:val="0"/>
              <w:rPr>
                <w:rFonts w:eastAsia="Malgun Gothic"/>
                <w:b/>
                <w:color w:val="3333FF"/>
                <w:sz w:val="22"/>
                <w:szCs w:val="18"/>
              </w:rPr>
            </w:pPr>
          </w:p>
        </w:tc>
      </w:tr>
      <w:tr w:rsidR="00E33585" w:rsidRPr="00984EA5" w14:paraId="545D2F6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514EEE" w14:textId="57C48DE8" w:rsidR="00E33585" w:rsidRDefault="00E33585" w:rsidP="00E33585">
            <w:pPr>
              <w:widowControl w:val="0"/>
              <w:snapToGrid w:val="0"/>
              <w:rPr>
                <w:rFonts w:eastAsia="MS Mincho"/>
                <w:sz w:val="18"/>
                <w:szCs w:val="18"/>
                <w:lang w:eastAsia="ja-JP"/>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84E8BB" w14:textId="08A3C982" w:rsidR="00E33585" w:rsidRPr="002129D8" w:rsidRDefault="00E33585" w:rsidP="00E33585">
            <w:pPr>
              <w:widowControl w:val="0"/>
              <w:rPr>
                <w:b/>
                <w:bCs/>
                <w:sz w:val="18"/>
                <w:szCs w:val="18"/>
                <w:lang w:eastAsia="zh-CN"/>
              </w:rPr>
            </w:pPr>
            <w:r>
              <w:rPr>
                <w:b/>
                <w:bCs/>
                <w:sz w:val="18"/>
                <w:szCs w:val="18"/>
                <w:lang w:eastAsia="zh-CN"/>
              </w:rPr>
              <w:t>Proposal</w:t>
            </w:r>
            <w:r w:rsidRPr="002129D8">
              <w:rPr>
                <w:b/>
                <w:bCs/>
                <w:sz w:val="18"/>
                <w:szCs w:val="18"/>
                <w:lang w:eastAsia="zh-CN"/>
              </w:rPr>
              <w:t xml:space="preserve"> 3.A</w:t>
            </w:r>
            <w:r>
              <w:rPr>
                <w:b/>
                <w:bCs/>
                <w:sz w:val="18"/>
                <w:szCs w:val="18"/>
                <w:lang w:eastAsia="zh-CN"/>
              </w:rPr>
              <w:t>.2</w:t>
            </w:r>
          </w:p>
          <w:p w14:paraId="47E1138B" w14:textId="754D7810" w:rsidR="00E33585" w:rsidRDefault="00E33585" w:rsidP="00E33585">
            <w:pPr>
              <w:widowControl w:val="0"/>
              <w:rPr>
                <w:sz w:val="18"/>
                <w:szCs w:val="18"/>
                <w:lang w:eastAsia="zh-CN"/>
              </w:rPr>
            </w:pPr>
            <w:r>
              <w:rPr>
                <w:sz w:val="18"/>
                <w:szCs w:val="18"/>
                <w:lang w:eastAsia="zh-CN"/>
              </w:rPr>
              <w:t>Support</w:t>
            </w:r>
          </w:p>
          <w:p w14:paraId="20B78B86" w14:textId="77777777" w:rsidR="00E33585" w:rsidRDefault="00E33585" w:rsidP="00E33585">
            <w:pPr>
              <w:widowControl w:val="0"/>
              <w:rPr>
                <w:sz w:val="18"/>
                <w:szCs w:val="18"/>
                <w:lang w:eastAsia="zh-CN"/>
              </w:rPr>
            </w:pPr>
          </w:p>
          <w:p w14:paraId="3C7046DB" w14:textId="77777777" w:rsidR="00E33585" w:rsidRDefault="00E33585" w:rsidP="00E33585">
            <w:pPr>
              <w:snapToGrid w:val="0"/>
              <w:rPr>
                <w:rFonts w:ascii="Times" w:eastAsia="Batang" w:hAnsi="Times" w:cs="Times"/>
                <w:bCs/>
                <w:sz w:val="18"/>
                <w:szCs w:val="18"/>
                <w:lang w:val="en-GB" w:eastAsia="en-US"/>
              </w:rPr>
            </w:pPr>
            <w:r w:rsidRPr="002129D8">
              <w:rPr>
                <w:rFonts w:ascii="Times" w:eastAsia="Batang" w:hAnsi="Times" w:cs="Times"/>
                <w:b/>
                <w:sz w:val="18"/>
                <w:szCs w:val="18"/>
                <w:lang w:val="en-GB" w:eastAsia="en-US"/>
              </w:rPr>
              <w:t>Question 3.B</w:t>
            </w:r>
            <w:r>
              <w:rPr>
                <w:rFonts w:ascii="Times" w:eastAsia="Batang" w:hAnsi="Times" w:cs="Times"/>
                <w:bCs/>
                <w:sz w:val="18"/>
                <w:szCs w:val="18"/>
                <w:lang w:val="en-GB" w:eastAsia="en-US"/>
              </w:rPr>
              <w:t>.</w:t>
            </w:r>
          </w:p>
          <w:p w14:paraId="3A5B1BB9" w14:textId="77777777"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Our preference is:</w:t>
            </w:r>
          </w:p>
          <w:p w14:paraId="54434BB7" w14:textId="77777777" w:rsidR="00E33585" w:rsidRPr="00CF1903" w:rsidRDefault="00E33585" w:rsidP="00FE6EC5">
            <w:pPr>
              <w:pStyle w:val="afc"/>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N&gt;</m:t>
              </m:r>
              <m:sSup>
                <m:sSupPr>
                  <m:ctrlPr>
                    <w:rPr>
                      <w:rFonts w:ascii="Cambria Math" w:eastAsia="Batang" w:hAnsi="Cambria Math" w:cs="Times"/>
                      <w:bCs/>
                      <w:i/>
                      <w:sz w:val="18"/>
                      <w:szCs w:val="18"/>
                      <w:lang w:val="en-GB"/>
                    </w:rPr>
                  </m:ctrlPr>
                </m:sSupPr>
                <m:e>
                  <m:r>
                    <w:rPr>
                      <w:rFonts w:ascii="Cambria Math" w:eastAsia="Batang" w:hAnsi="Cambria Math" w:cs="Times"/>
                      <w:sz w:val="18"/>
                      <w:szCs w:val="18"/>
                      <w:lang w:val="en-GB"/>
                    </w:rPr>
                    <m:t>2</m:t>
                  </m:r>
                </m:e>
                <m:sup>
                  <m:r>
                    <w:rPr>
                      <w:rFonts w:ascii="Cambria Math" w:eastAsia="Batang" w:hAnsi="Cambria Math" w:cs="Times"/>
                      <w:sz w:val="18"/>
                      <w:szCs w:val="18"/>
                      <w:lang w:val="en-GB"/>
                    </w:rPr>
                    <m:t>Q</m:t>
                  </m:r>
                </m:sup>
              </m:sSup>
              <m:r>
                <w:rPr>
                  <w:rFonts w:ascii="Cambria Math" w:eastAsia="Batang" w:hAnsi="Cambria Math" w:cs="Times"/>
                  <w:sz w:val="18"/>
                  <w:szCs w:val="18"/>
                  <w:lang w:val="en-GB"/>
                </w:rPr>
                <m:t>-1</m:t>
              </m:r>
            </m:oMath>
            <w:r w:rsidRPr="00CF1903">
              <w:rPr>
                <w:rFonts w:ascii="Times" w:eastAsia="Batang" w:hAnsi="Times" w:cs="Times"/>
                <w:bCs/>
                <w:sz w:val="18"/>
                <w:szCs w:val="18"/>
                <w:lang w:val="en-GB"/>
              </w:rPr>
              <w:t xml:space="preserve"> </w:t>
            </w:r>
          </w:p>
          <w:p w14:paraId="34BC9E92" w14:textId="77777777" w:rsidR="00E33585" w:rsidRPr="00CF1903" w:rsidRDefault="00E33585" w:rsidP="00FE6EC5">
            <w:pPr>
              <w:pStyle w:val="afc"/>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Q=3</m:t>
              </m:r>
            </m:oMath>
            <w:r w:rsidRPr="00CF1903">
              <w:rPr>
                <w:rFonts w:ascii="Times" w:eastAsia="Batang" w:hAnsi="Times" w:cs="Times"/>
                <w:bCs/>
                <w:sz w:val="18"/>
                <w:szCs w:val="18"/>
                <w:lang w:val="en-GB"/>
              </w:rPr>
              <w:t xml:space="preserve"> In our simulation results we see this fixed bitwidth is enough to provide high accuracy</w:t>
            </w:r>
          </w:p>
          <w:p w14:paraId="431C20E1" w14:textId="77777777" w:rsidR="00E33585" w:rsidRDefault="00E33585" w:rsidP="00FE6EC5">
            <w:pPr>
              <w:pStyle w:val="afc"/>
              <w:numPr>
                <w:ilvl w:val="0"/>
                <w:numId w:val="77"/>
              </w:numPr>
              <w:snapToGrid w:val="0"/>
              <w:rPr>
                <w:rFonts w:ascii="Times" w:eastAsia="Batang" w:hAnsi="Times" w:cs="Times"/>
                <w:bCs/>
                <w:sz w:val="18"/>
                <w:szCs w:val="18"/>
                <w:lang w:val="en-GB"/>
              </w:rPr>
            </w:pPr>
            <w:r w:rsidRPr="00CF1903">
              <w:rPr>
                <w:rFonts w:ascii="Times" w:eastAsia="Batang" w:hAnsi="Times" w:cs="Times"/>
                <w:bCs/>
                <w:sz w:val="18"/>
                <w:szCs w:val="18"/>
                <w:lang w:val="en-GB"/>
              </w:rPr>
              <w:t>s   we are fine with the proposed candidate value set</w:t>
            </w:r>
          </w:p>
          <w:p w14:paraId="29262969" w14:textId="77777777" w:rsidR="00E33585" w:rsidRPr="00CF1903" w:rsidRDefault="00E33585" w:rsidP="00FE6EC5">
            <w:pPr>
              <w:pStyle w:val="afc"/>
              <w:numPr>
                <w:ilvl w:val="0"/>
                <w:numId w:val="77"/>
              </w:numPr>
              <w:snapToGrid w:val="0"/>
              <w:rPr>
                <w:rFonts w:ascii="Times" w:eastAsia="Batang" w:hAnsi="Times" w:cs="Times"/>
                <w:bCs/>
                <w:sz w:val="18"/>
                <w:szCs w:val="18"/>
                <w:lang w:val="en-GB"/>
              </w:rPr>
            </w:pPr>
            <w:r>
              <w:rPr>
                <w:rFonts w:ascii="Times" w:eastAsia="Batang" w:hAnsi="Times" w:cs="Times"/>
                <w:bCs/>
                <w:sz w:val="18"/>
                <w:szCs w:val="18"/>
                <w:lang w:val="en-GB"/>
              </w:rPr>
              <w:t>we support a configurable centre threshold and are open to discuss configuration solutions to achieve this</w:t>
            </w:r>
          </w:p>
          <w:p w14:paraId="380F7A89" w14:textId="77777777" w:rsidR="00E33585" w:rsidRPr="00FB27B1" w:rsidRDefault="00E33585" w:rsidP="00E33585">
            <w:pPr>
              <w:snapToGrid w:val="0"/>
              <w:rPr>
                <w:rFonts w:ascii="Times" w:eastAsia="Batang" w:hAnsi="Times" w:cs="Times"/>
                <w:b/>
                <w:sz w:val="18"/>
                <w:szCs w:val="18"/>
                <w:lang w:val="en-GB" w:eastAsia="en-US"/>
              </w:rPr>
            </w:pPr>
            <w:r w:rsidRPr="00FB27B1">
              <w:rPr>
                <w:rFonts w:ascii="Times" w:eastAsia="Batang" w:hAnsi="Times" w:cs="Times"/>
                <w:b/>
                <w:sz w:val="18"/>
                <w:szCs w:val="18"/>
                <w:lang w:val="en-GB" w:eastAsia="en-US"/>
              </w:rPr>
              <w:t>Proposal 3.C.1</w:t>
            </w:r>
          </w:p>
          <w:p w14:paraId="44DCA7FF" w14:textId="4872B415"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Ok. On the FFS our preference is not to support 7</w:t>
            </w:r>
          </w:p>
          <w:p w14:paraId="6025AD63" w14:textId="77777777" w:rsidR="00E33585" w:rsidRDefault="00E33585" w:rsidP="00E33585">
            <w:pPr>
              <w:snapToGrid w:val="0"/>
              <w:rPr>
                <w:rFonts w:ascii="Times" w:eastAsia="Batang" w:hAnsi="Times" w:cs="Times"/>
                <w:bCs/>
                <w:sz w:val="18"/>
                <w:szCs w:val="18"/>
                <w:lang w:val="en-GB" w:eastAsia="en-US"/>
              </w:rPr>
            </w:pPr>
          </w:p>
          <w:p w14:paraId="7C4DEBD4" w14:textId="77777777" w:rsidR="00E33585" w:rsidRPr="00644A93" w:rsidRDefault="00E33585" w:rsidP="00E33585">
            <w:pPr>
              <w:widowControl w:val="0"/>
              <w:rPr>
                <w:rFonts w:ascii="Times" w:eastAsiaTheme="minorEastAsia" w:hAnsi="Times" w:cs="Times"/>
                <w:sz w:val="18"/>
                <w:szCs w:val="18"/>
                <w:lang w:eastAsia="zh-CN"/>
              </w:rPr>
            </w:pPr>
          </w:p>
        </w:tc>
      </w:tr>
      <w:tr w:rsidR="00E76E19" w:rsidRPr="00984EA5" w14:paraId="4365DA5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A1EE26" w14:textId="4CB97A1C" w:rsidR="00E76E19" w:rsidRDefault="00E76E19" w:rsidP="00E33585">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681B7" w14:textId="08C9F973" w:rsidR="00E76E19" w:rsidRDefault="00E76E19" w:rsidP="00E76E19">
            <w:r>
              <w:t>On issue 3.1, ok with proposal 3.A.2</w:t>
            </w:r>
          </w:p>
          <w:p w14:paraId="47737650" w14:textId="77777777" w:rsidR="00E76E19" w:rsidRDefault="00E76E19" w:rsidP="00E76E19"/>
          <w:p w14:paraId="477B1E86" w14:textId="77777777" w:rsidR="00E76E19" w:rsidRDefault="00E76E19" w:rsidP="00E76E19">
            <w:r>
              <w:t>On issue 3.2, based on our results, we can support the following combinations:</w:t>
            </w:r>
          </w:p>
          <w:p w14:paraId="594EDABD" w14:textId="77777777" w:rsidR="00E76E19" w:rsidRDefault="00E76E19" w:rsidP="00FE6EC5">
            <w:pPr>
              <w:pStyle w:val="Proposal"/>
              <w:numPr>
                <w:ilvl w:val="0"/>
                <w:numId w:val="79"/>
              </w:numPr>
              <w:tabs>
                <w:tab w:val="clear" w:pos="397"/>
                <w:tab w:val="left" w:pos="1701"/>
              </w:tabs>
              <w:suppressAutoHyphens w:val="0"/>
              <w:spacing w:after="120" w:line="256" w:lineRule="auto"/>
            </w:pPr>
            <w:bookmarkStart w:id="59" w:name="_Toc131752304"/>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4</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59"/>
          </w:p>
          <w:p w14:paraId="15D9A7A9" w14:textId="2363B8D9" w:rsidR="000C2A0C" w:rsidRDefault="00E76E19" w:rsidP="00FE6EC5">
            <w:pPr>
              <w:pStyle w:val="Proposal"/>
              <w:numPr>
                <w:ilvl w:val="0"/>
                <w:numId w:val="79"/>
              </w:numPr>
              <w:tabs>
                <w:tab w:val="clear" w:pos="397"/>
                <w:tab w:val="left" w:pos="1701"/>
              </w:tabs>
              <w:suppressAutoHyphens w:val="0"/>
              <w:spacing w:after="120" w:line="256" w:lineRule="auto"/>
            </w:pPr>
            <w:bookmarkStart w:id="60" w:name="_Toc131752305"/>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3</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60"/>
          </w:p>
          <w:p w14:paraId="10AEEF3A" w14:textId="7184FC8D" w:rsidR="00E76E19" w:rsidRDefault="00E76E19" w:rsidP="00E76E19">
            <w:r>
              <w:t xml:space="preserve">We do not think the configurable center is needed.  So we do </w:t>
            </w:r>
            <w:r w:rsidRPr="0020166A">
              <w:rPr>
                <w:u w:val="single"/>
              </w:rPr>
              <w:t xml:space="preserve">not support configurable </w:t>
            </w:r>
            <w:r>
              <w:rPr>
                <w:u w:val="single"/>
              </w:rPr>
              <w:t>center</w:t>
            </w:r>
            <w:r>
              <w:t>.  For selecting s, Q, and N, we think it is better to define some combinations</w:t>
            </w:r>
            <w:r w:rsidR="000C2A0C">
              <w:t>, and w</w:t>
            </w:r>
            <w:r>
              <w:t>e can</w:t>
            </w:r>
            <w:r w:rsidR="000C2A0C">
              <w:t xml:space="preserve"> then</w:t>
            </w:r>
            <w:r>
              <w:t xml:space="preserve"> downselect a combination based on evaluations.</w:t>
            </w:r>
          </w:p>
          <w:p w14:paraId="023AF090" w14:textId="6F44C393" w:rsidR="00E76E19" w:rsidRDefault="00583274" w:rsidP="00E76E19">
            <w:r>
              <w:t>[Mod: I tend to agree]</w:t>
            </w:r>
          </w:p>
          <w:p w14:paraId="501C517C" w14:textId="77777777" w:rsidR="00583274" w:rsidRDefault="00583274" w:rsidP="00E76E19"/>
          <w:p w14:paraId="4255A545" w14:textId="77777777" w:rsidR="00E76E19" w:rsidRDefault="00E76E19" w:rsidP="00E76E19">
            <w:r>
              <w:t>On issue 3.3:</w:t>
            </w:r>
          </w:p>
          <w:p w14:paraId="60EA0EB1" w14:textId="23BAC8C9" w:rsidR="00E76E19" w:rsidRDefault="00E76E19" w:rsidP="00E76E19">
            <w:r>
              <w:t>We support proposals 3.C.1.</w:t>
            </w:r>
          </w:p>
          <w:p w14:paraId="327725E8" w14:textId="77777777" w:rsidR="00E76E19" w:rsidRDefault="00E76E19" w:rsidP="00E76E19">
            <w:r>
              <w:t>We support 3.C.2, and prefer to keep 6 as is (without brackets).</w:t>
            </w:r>
          </w:p>
          <w:p w14:paraId="0F3A1C8C" w14:textId="77777777" w:rsidR="00E76E19" w:rsidRDefault="00E76E19" w:rsidP="00E33585">
            <w:pPr>
              <w:widowControl w:val="0"/>
              <w:rPr>
                <w:b/>
                <w:bCs/>
                <w:sz w:val="18"/>
                <w:szCs w:val="18"/>
                <w:lang w:eastAsia="zh-CN"/>
              </w:rPr>
            </w:pPr>
          </w:p>
        </w:tc>
      </w:tr>
      <w:tr w:rsidR="000F5371" w:rsidRPr="00984EA5" w14:paraId="4C535D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D059F" w14:textId="6B96738F" w:rsidR="000F5371" w:rsidRDefault="000F5371" w:rsidP="00E33585">
            <w:pPr>
              <w:widowControl w:val="0"/>
              <w:snapToGrid w:val="0"/>
              <w:rPr>
                <w:rFonts w:eastAsia="MS Mincho"/>
                <w:sz w:val="18"/>
                <w:szCs w:val="18"/>
                <w:lang w:eastAsia="ja-JP"/>
              </w:rPr>
            </w:pPr>
            <w:r>
              <w:rPr>
                <w:rFonts w:eastAsia="MS Mincho"/>
                <w:sz w:val="18"/>
                <w:szCs w:val="18"/>
                <w:lang w:eastAsia="ja-JP"/>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A4288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3.1:</w:t>
            </w:r>
          </w:p>
          <w:p w14:paraId="64B2E634" w14:textId="77777777" w:rsidR="000F5371" w:rsidRDefault="000F5371" w:rsidP="000F5371">
            <w:pPr>
              <w:widowControl w:val="0"/>
              <w:rPr>
                <w:sz w:val="18"/>
                <w:szCs w:val="18"/>
                <w:lang w:eastAsia="zh-CN"/>
              </w:rPr>
            </w:pPr>
            <w:r>
              <w:rPr>
                <w:sz w:val="18"/>
                <w:szCs w:val="18"/>
                <w:lang w:eastAsia="zh-CN"/>
              </w:rPr>
              <w:t>OK to support proposal 3.A.2 without the brackets</w:t>
            </w:r>
          </w:p>
          <w:p w14:paraId="3E365725" w14:textId="77777777" w:rsidR="000F5371" w:rsidRDefault="000F5371" w:rsidP="000F5371">
            <w:pPr>
              <w:widowControl w:val="0"/>
              <w:rPr>
                <w:sz w:val="18"/>
                <w:szCs w:val="18"/>
                <w:lang w:eastAsia="zh-CN"/>
              </w:rPr>
            </w:pPr>
          </w:p>
          <w:p w14:paraId="45BA02C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0C087790" w14:textId="77777777" w:rsidR="000F5371" w:rsidRDefault="000F5371" w:rsidP="000F5371">
            <w:pPr>
              <w:widowControl w:val="0"/>
              <w:rPr>
                <w:sz w:val="18"/>
                <w:szCs w:val="18"/>
                <w:lang w:eastAsia="zh-CN"/>
              </w:rPr>
            </w:pPr>
            <w:r>
              <w:rPr>
                <w:sz w:val="18"/>
                <w:szCs w:val="18"/>
                <w:lang w:eastAsia="zh-CN"/>
              </w:rPr>
              <w:t>Support Q=3, N=2</w:t>
            </w:r>
            <w:r w:rsidRPr="00B43EF3">
              <w:rPr>
                <w:sz w:val="18"/>
                <w:szCs w:val="18"/>
                <w:vertAlign w:val="superscript"/>
                <w:lang w:eastAsia="zh-CN"/>
              </w:rPr>
              <w:t>Q</w:t>
            </w:r>
            <w:r>
              <w:rPr>
                <w:sz w:val="18"/>
                <w:szCs w:val="18"/>
                <w:lang w:eastAsia="zh-CN"/>
              </w:rPr>
              <w:t>, and s=1/2, no center threshold configured.</w:t>
            </w:r>
          </w:p>
          <w:p w14:paraId="3BDF93CC" w14:textId="77777777" w:rsidR="000F5371" w:rsidRDefault="000F5371" w:rsidP="000F5371">
            <w:pPr>
              <w:widowControl w:val="0"/>
              <w:rPr>
                <w:sz w:val="18"/>
                <w:szCs w:val="18"/>
                <w:lang w:eastAsia="zh-CN"/>
              </w:rPr>
            </w:pPr>
            <w:r>
              <w:rPr>
                <w:sz w:val="18"/>
                <w:szCs w:val="18"/>
                <w:lang w:eastAsia="zh-CN"/>
              </w:rPr>
              <w:t xml:space="preserve">Suggest to consider combinations of Q, N and s values, since the parameters are co-dependent </w:t>
            </w:r>
          </w:p>
          <w:p w14:paraId="0B35D3B4" w14:textId="77777777" w:rsidR="000F5371" w:rsidRDefault="000F5371" w:rsidP="000F5371">
            <w:pPr>
              <w:widowControl w:val="0"/>
              <w:rPr>
                <w:sz w:val="18"/>
                <w:szCs w:val="18"/>
                <w:lang w:eastAsia="zh-CN"/>
              </w:rPr>
            </w:pPr>
          </w:p>
          <w:p w14:paraId="2B0744A8"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3</w:t>
            </w:r>
            <w:r w:rsidRPr="000B6D82">
              <w:rPr>
                <w:b/>
                <w:bCs/>
                <w:sz w:val="18"/>
                <w:szCs w:val="18"/>
                <w:u w:val="single"/>
                <w:lang w:eastAsia="zh-CN"/>
              </w:rPr>
              <w:t>:</w:t>
            </w:r>
          </w:p>
          <w:p w14:paraId="50E1B793" w14:textId="77777777" w:rsidR="000F5371" w:rsidRDefault="000F5371" w:rsidP="000F5371">
            <w:pPr>
              <w:widowControl w:val="0"/>
              <w:rPr>
                <w:sz w:val="18"/>
                <w:szCs w:val="18"/>
                <w:lang w:eastAsia="zh-CN"/>
              </w:rPr>
            </w:pPr>
            <w:r w:rsidRPr="00180D51">
              <w:rPr>
                <w:b/>
                <w:bCs/>
                <w:sz w:val="18"/>
                <w:szCs w:val="18"/>
                <w:lang w:eastAsia="zh-CN"/>
              </w:rPr>
              <w:t>Proposal 3.C.1:</w:t>
            </w:r>
            <w:r>
              <w:rPr>
                <w:sz w:val="18"/>
                <w:szCs w:val="18"/>
                <w:lang w:eastAsia="zh-CN"/>
              </w:rPr>
              <w:t xml:space="preserve"> Support, do not prefer Y=7 but OK to keep as FFS</w:t>
            </w:r>
          </w:p>
          <w:p w14:paraId="7E4C545F" w14:textId="77777777" w:rsidR="000F5371" w:rsidRDefault="000F5371" w:rsidP="000F5371">
            <w:pPr>
              <w:widowControl w:val="0"/>
              <w:rPr>
                <w:sz w:val="18"/>
                <w:szCs w:val="18"/>
                <w:lang w:eastAsia="zh-CN"/>
              </w:rPr>
            </w:pPr>
            <w:r w:rsidRPr="00180D51">
              <w:rPr>
                <w:b/>
                <w:bCs/>
                <w:sz w:val="18"/>
                <w:szCs w:val="18"/>
                <w:lang w:eastAsia="zh-CN"/>
              </w:rPr>
              <w:t>Proposal 3.C.2:</w:t>
            </w:r>
            <w:r>
              <w:rPr>
                <w:sz w:val="18"/>
                <w:szCs w:val="18"/>
                <w:lang w:eastAsia="zh-CN"/>
              </w:rPr>
              <w:t xml:space="preserve"> Can the moderator/proponents explain how D is computed for Y&gt;1? Would it be a multiple of D</w:t>
            </w:r>
            <w:r w:rsidRPr="00B95784">
              <w:rPr>
                <w:sz w:val="18"/>
                <w:szCs w:val="18"/>
                <w:vertAlign w:val="subscript"/>
                <w:lang w:eastAsia="zh-CN"/>
              </w:rPr>
              <w:t>basic</w:t>
            </w:r>
            <w:r>
              <w:rPr>
                <w:sz w:val="18"/>
                <w:szCs w:val="18"/>
                <w:lang w:eastAsia="zh-CN"/>
              </w:rPr>
              <w:t>?</w:t>
            </w:r>
          </w:p>
          <w:p w14:paraId="514DB5C6" w14:textId="77777777" w:rsidR="000F5371" w:rsidRDefault="000F5371" w:rsidP="000F5371">
            <w:pPr>
              <w:widowControl w:val="0"/>
              <w:rPr>
                <w:sz w:val="18"/>
                <w:szCs w:val="18"/>
                <w:lang w:eastAsia="zh-CN"/>
              </w:rPr>
            </w:pPr>
            <w:r>
              <w:rPr>
                <w:sz w:val="18"/>
                <w:szCs w:val="18"/>
                <w:lang w:eastAsia="zh-CN"/>
              </w:rPr>
              <w:t>Suggest consider combinations of Q, N and s values {Q,N,s}, since the parameters are highly co-dependent when determining the quantization codebook</w:t>
            </w:r>
          </w:p>
          <w:p w14:paraId="2D43511C" w14:textId="5EDD1342" w:rsidR="000F5371" w:rsidRDefault="00583274" w:rsidP="000F5371">
            <w:pPr>
              <w:widowControl w:val="0"/>
              <w:rPr>
                <w:sz w:val="18"/>
                <w:szCs w:val="18"/>
                <w:lang w:eastAsia="zh-CN"/>
              </w:rPr>
            </w:pPr>
            <w:r>
              <w:rPr>
                <w:sz w:val="18"/>
                <w:szCs w:val="18"/>
                <w:lang w:eastAsia="zh-CN"/>
              </w:rPr>
              <w:t>[Mod: OK, added this on the FFS]</w:t>
            </w:r>
          </w:p>
          <w:p w14:paraId="6238A962" w14:textId="77777777" w:rsidR="00583274" w:rsidRDefault="00583274" w:rsidP="000F5371">
            <w:pPr>
              <w:widowControl w:val="0"/>
              <w:rPr>
                <w:sz w:val="18"/>
                <w:szCs w:val="18"/>
                <w:lang w:eastAsia="zh-CN"/>
              </w:rPr>
            </w:pPr>
          </w:p>
          <w:p w14:paraId="0A8B7365"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5</w:t>
            </w:r>
            <w:r w:rsidRPr="000B6D82">
              <w:rPr>
                <w:b/>
                <w:bCs/>
                <w:sz w:val="18"/>
                <w:szCs w:val="18"/>
                <w:u w:val="single"/>
                <w:lang w:eastAsia="zh-CN"/>
              </w:rPr>
              <w:t>:</w:t>
            </w:r>
          </w:p>
          <w:p w14:paraId="10BD6188" w14:textId="22D6A377" w:rsidR="000F5371" w:rsidRDefault="000F5371" w:rsidP="000F5371">
            <w:r>
              <w:rPr>
                <w:sz w:val="18"/>
                <w:szCs w:val="18"/>
                <w:lang w:eastAsia="zh-CN"/>
              </w:rPr>
              <w:lastRenderedPageBreak/>
              <w:t>We prefer Alt2 or Alt3. Since the TDCP report helps identify the codebook type, and since it is based on additional (K) TRS transmissions, it is more reasonable to associate it with the same (or higher) priority compared with legacy CSI reports</w:t>
            </w:r>
          </w:p>
        </w:tc>
      </w:tr>
      <w:tr w:rsidR="004D7D97" w:rsidRPr="00984EA5" w14:paraId="19925D6F"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73B3C4" w14:textId="221191B2" w:rsidR="004D7D97" w:rsidRDefault="004D7D97" w:rsidP="00E33585">
            <w:pPr>
              <w:widowControl w:val="0"/>
              <w:snapToGrid w:val="0"/>
              <w:rPr>
                <w:rFonts w:eastAsia="MS Mincho"/>
                <w:sz w:val="18"/>
                <w:szCs w:val="18"/>
                <w:lang w:eastAsia="ja-JP"/>
              </w:rPr>
            </w:pPr>
            <w:r>
              <w:rPr>
                <w:rFonts w:eastAsia="MS Mincho"/>
                <w:sz w:val="18"/>
                <w:szCs w:val="18"/>
                <w:lang w:eastAsia="ja-JP"/>
              </w:rPr>
              <w:lastRenderedPageBreak/>
              <w:t>Mod V2</w:t>
            </w:r>
            <w:r w:rsidR="00635FF1">
              <w:rPr>
                <w:rFonts w:eastAsia="MS Mincho"/>
                <w:sz w:val="18"/>
                <w:szCs w:val="18"/>
                <w:lang w:eastAsia="ja-JP"/>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CEF5D" w14:textId="77777777"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Minor revision on 3.C.2 on the FFS</w:t>
            </w:r>
          </w:p>
          <w:p w14:paraId="318DE8CC" w14:textId="2C28A1D1" w:rsidR="004D7D97" w:rsidRPr="004D7D97" w:rsidRDefault="004D7D97" w:rsidP="000F5371">
            <w:pPr>
              <w:widowControl w:val="0"/>
              <w:rPr>
                <w:b/>
                <w:bCs/>
                <w:color w:val="3333FF"/>
                <w:sz w:val="22"/>
                <w:szCs w:val="18"/>
                <w:lang w:eastAsia="zh-CN"/>
              </w:rPr>
            </w:pPr>
          </w:p>
          <w:p w14:paraId="2DD4A23F" w14:textId="7A390544"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Re issue 3.5, I am considering revising proposal 3.E to Alt2 since this would be the default outcome if there is no consensus. Vivo’s argument that this could be left to NW implementation and hence considered an error case is valid.</w:t>
            </w:r>
            <w:r>
              <w:rPr>
                <w:b/>
                <w:bCs/>
                <w:color w:val="3333FF"/>
                <w:sz w:val="22"/>
                <w:szCs w:val="18"/>
                <w:lang w:eastAsia="zh-CN"/>
              </w:rPr>
              <w:t xml:space="preserve"> I’ll wait for more inputs.</w:t>
            </w:r>
          </w:p>
          <w:p w14:paraId="6DC42A29" w14:textId="42F7A551" w:rsidR="004D7D97" w:rsidRPr="000B6D82" w:rsidRDefault="004D7D97" w:rsidP="000F5371">
            <w:pPr>
              <w:widowControl w:val="0"/>
              <w:rPr>
                <w:b/>
                <w:bCs/>
                <w:sz w:val="18"/>
                <w:szCs w:val="18"/>
                <w:u w:val="single"/>
                <w:lang w:eastAsia="zh-CN"/>
              </w:rPr>
            </w:pPr>
          </w:p>
        </w:tc>
      </w:tr>
      <w:tr w:rsidR="000A6CB3" w:rsidRPr="00984EA5" w14:paraId="30D3C0B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D5A167" w14:textId="16C4D18D" w:rsidR="000A6CB3" w:rsidRDefault="000A6CB3" w:rsidP="00E33585">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BB6AF1" w14:textId="77777777" w:rsidR="000A6CB3" w:rsidRDefault="000A6CB3" w:rsidP="000A6CB3">
            <w:pPr>
              <w:widowControl w:val="0"/>
              <w:snapToGrid w:val="0"/>
              <w:rPr>
                <w:rFonts w:eastAsia="MS Mincho"/>
                <w:sz w:val="18"/>
                <w:szCs w:val="18"/>
                <w:lang w:eastAsia="ja-JP"/>
              </w:rPr>
            </w:pPr>
            <w:r w:rsidRPr="000A6CB3">
              <w:rPr>
                <w:rFonts w:eastAsia="MS Mincho"/>
                <w:sz w:val="18"/>
                <w:szCs w:val="18"/>
                <w:lang w:eastAsia="ja-JP"/>
              </w:rPr>
              <w:t>P 3.A.2</w:t>
            </w:r>
            <w:r>
              <w:rPr>
                <w:rFonts w:eastAsia="MS Mincho"/>
                <w:sz w:val="18"/>
                <w:szCs w:val="18"/>
                <w:lang w:eastAsia="ja-JP"/>
              </w:rPr>
              <w:t>: OK</w:t>
            </w:r>
          </w:p>
          <w:p w14:paraId="41B2F19D" w14:textId="77777777" w:rsidR="000A6CB3" w:rsidRDefault="000A6CB3" w:rsidP="000A6CB3">
            <w:pPr>
              <w:widowControl w:val="0"/>
              <w:snapToGrid w:val="0"/>
              <w:rPr>
                <w:rFonts w:eastAsia="MS Mincho"/>
                <w:sz w:val="18"/>
                <w:szCs w:val="18"/>
                <w:lang w:eastAsia="ja-JP"/>
              </w:rPr>
            </w:pPr>
          </w:p>
          <w:p w14:paraId="469DDA7D" w14:textId="02BEB8C1" w:rsidR="000A6CB3" w:rsidRPr="004D7D97" w:rsidRDefault="000A6CB3" w:rsidP="000A6CB3">
            <w:pPr>
              <w:widowControl w:val="0"/>
              <w:snapToGrid w:val="0"/>
              <w:rPr>
                <w:b/>
                <w:bCs/>
                <w:color w:val="3333FF"/>
                <w:sz w:val="22"/>
                <w:szCs w:val="18"/>
                <w:lang w:eastAsia="zh-CN"/>
              </w:rPr>
            </w:pPr>
            <w:r>
              <w:rPr>
                <w:rFonts w:eastAsia="MS Mincho"/>
                <w:sz w:val="18"/>
                <w:szCs w:val="18"/>
                <w:lang w:eastAsia="ja-JP"/>
              </w:rPr>
              <w:t>P 3.C.1/2: OK</w:t>
            </w:r>
          </w:p>
        </w:tc>
      </w:tr>
      <w:tr w:rsidR="00252306" w:rsidRPr="003779A3" w14:paraId="48406A3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20AC4" w14:textId="77777777" w:rsidR="00252306" w:rsidRDefault="00252306" w:rsidP="00014E67">
            <w:pPr>
              <w:widowControl w:val="0"/>
              <w:snapToGrid w:val="0"/>
              <w:rPr>
                <w:rFonts w:eastAsia="MS Mincho"/>
                <w:sz w:val="18"/>
                <w:szCs w:val="18"/>
                <w:lang w:eastAsia="ja-JP"/>
              </w:rPr>
            </w:pPr>
            <w:r>
              <w:rPr>
                <w:rFonts w:eastAsia="MS Mincho"/>
                <w:sz w:val="18"/>
                <w:szCs w:val="18"/>
                <w:lang w:eastAsia="ja-JP"/>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43D4E7"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Issue 3.5: Proposal 3.E</w:t>
            </w:r>
          </w:p>
          <w:p w14:paraId="434B5146"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Since TDCP is used to determine CSI configuration, it make sense for TDCP to have higher priority than CSI report. So, our preference is Alt 3. However, as a compromise, we are also fine with fully reusing legacy priority equation. Then, gNB determines and configures the priority between CSI and TDCP by using reporting ID.</w:t>
            </w:r>
          </w:p>
          <w:p w14:paraId="3B79BC7A" w14:textId="77777777" w:rsidR="00252306" w:rsidRPr="00252306" w:rsidRDefault="00252306" w:rsidP="00252306">
            <w:pPr>
              <w:widowControl w:val="0"/>
              <w:snapToGrid w:val="0"/>
              <w:rPr>
                <w:rFonts w:eastAsia="MS Mincho"/>
                <w:sz w:val="18"/>
                <w:szCs w:val="18"/>
                <w:lang w:eastAsia="ja-JP"/>
              </w:rPr>
            </w:pPr>
          </w:p>
        </w:tc>
      </w:tr>
      <w:tr w:rsidR="00871F74" w:rsidRPr="003779A3" w14:paraId="2FEF43E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DDA0A2" w14:textId="27F7B6C9" w:rsidR="00871F74" w:rsidRDefault="00871F74" w:rsidP="00871F74">
            <w:pPr>
              <w:widowControl w:val="0"/>
              <w:snapToGrid w:val="0"/>
              <w:rPr>
                <w:rFonts w:eastAsia="MS Mincho"/>
                <w:sz w:val="18"/>
                <w:szCs w:val="18"/>
                <w:lang w:eastAsia="ja-JP"/>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2C003A" w14:textId="77777777" w:rsidR="00871F74" w:rsidRDefault="00871F74" w:rsidP="00871F74">
            <w:pPr>
              <w:widowControl w:val="0"/>
              <w:snapToGrid w:val="0"/>
              <w:rPr>
                <w:rFonts w:eastAsia="MS Mincho"/>
                <w:sz w:val="18"/>
                <w:szCs w:val="18"/>
                <w:lang w:eastAsia="ja-JP"/>
              </w:rPr>
            </w:pPr>
            <w:r>
              <w:rPr>
                <w:rFonts w:eastAsia="MS Mincho"/>
                <w:sz w:val="18"/>
                <w:szCs w:val="18"/>
                <w:lang w:eastAsia="ja-JP"/>
              </w:rPr>
              <w:t>On issue 3.C.2, and prefer to keep 10 as is, i.e., without brackets. As in the sub-bullet, it may be relevant to SCS (at least, if SCS=30KHz, we need to have 10 slot). In our views, for such case, there should not be aliasing issue.</w:t>
            </w:r>
          </w:p>
          <w:p w14:paraId="6411AEA6" w14:textId="77777777" w:rsidR="00871F74" w:rsidRDefault="00871F74" w:rsidP="00871F74">
            <w:pPr>
              <w:widowControl w:val="0"/>
              <w:snapToGrid w:val="0"/>
              <w:rPr>
                <w:rFonts w:eastAsia="MS Mincho"/>
                <w:sz w:val="18"/>
                <w:szCs w:val="18"/>
                <w:lang w:eastAsia="ja-JP"/>
              </w:rPr>
            </w:pPr>
          </w:p>
          <w:p w14:paraId="2C6814B6" w14:textId="156600A1" w:rsidR="00871F74" w:rsidRPr="00252306" w:rsidRDefault="00871F74" w:rsidP="00871F74">
            <w:pPr>
              <w:widowControl w:val="0"/>
              <w:snapToGrid w:val="0"/>
              <w:rPr>
                <w:rFonts w:eastAsia="MS Mincho"/>
                <w:sz w:val="18"/>
                <w:szCs w:val="18"/>
                <w:lang w:eastAsia="ja-JP"/>
              </w:rPr>
            </w:pPr>
            <w:r>
              <w:rPr>
                <w:rFonts w:eastAsia="MS Mincho"/>
                <w:sz w:val="18"/>
                <w:szCs w:val="18"/>
                <w:lang w:eastAsia="ja-JP"/>
              </w:rPr>
              <w:t xml:space="preserve">Re Issue 3.5, we do not have strong preference, and can be flexible for vivo’s suggestion. </w:t>
            </w:r>
          </w:p>
        </w:tc>
      </w:tr>
      <w:tr w:rsidR="00CB0A92" w:rsidRPr="003779A3" w14:paraId="3DF4E0B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F2693B" w14:textId="47D92E77" w:rsidR="00CB0A92" w:rsidRDefault="00CB0A92" w:rsidP="00871F74">
            <w:pPr>
              <w:widowControl w:val="0"/>
              <w:snapToGrid w:val="0"/>
              <w:rPr>
                <w:rFonts w:eastAsia="MS Mincho"/>
                <w:sz w:val="18"/>
                <w:szCs w:val="18"/>
                <w:lang w:eastAsia="ja-JP"/>
              </w:rPr>
            </w:pPr>
            <w:r>
              <w:rPr>
                <w:rFonts w:eastAsia="MS Mincho"/>
                <w:sz w:val="18"/>
                <w:szCs w:val="18"/>
                <w:lang w:eastAsia="ja-JP"/>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55E3A" w14:textId="77777777" w:rsidR="00CB0A92" w:rsidRPr="001B2FF1" w:rsidRDefault="005534E4" w:rsidP="00871F74">
            <w:pPr>
              <w:widowControl w:val="0"/>
              <w:snapToGrid w:val="0"/>
              <w:rPr>
                <w:rFonts w:eastAsia="MS Mincho"/>
                <w:b/>
                <w:color w:val="3333FF"/>
                <w:sz w:val="22"/>
                <w:szCs w:val="18"/>
                <w:lang w:eastAsia="ja-JP"/>
              </w:rPr>
            </w:pPr>
            <w:r w:rsidRPr="001B2FF1">
              <w:rPr>
                <w:rFonts w:eastAsia="MS Mincho"/>
                <w:b/>
                <w:color w:val="3333FF"/>
                <w:sz w:val="22"/>
                <w:szCs w:val="18"/>
                <w:lang w:eastAsia="ja-JP"/>
              </w:rPr>
              <w:t>Replaced proposal 3.E with conclusion 3.E.</w:t>
            </w:r>
          </w:p>
          <w:p w14:paraId="1A617677" w14:textId="77777777" w:rsidR="005534E4" w:rsidRPr="001B2FF1" w:rsidRDefault="005534E4" w:rsidP="00871F74">
            <w:pPr>
              <w:widowControl w:val="0"/>
              <w:snapToGrid w:val="0"/>
              <w:rPr>
                <w:rFonts w:eastAsia="MS Mincho"/>
                <w:b/>
                <w:color w:val="3333FF"/>
                <w:sz w:val="22"/>
                <w:szCs w:val="18"/>
                <w:lang w:eastAsia="ja-JP"/>
              </w:rPr>
            </w:pPr>
          </w:p>
          <w:p w14:paraId="4DBBF00C" w14:textId="57B03369" w:rsidR="005534E4" w:rsidRDefault="005534E4" w:rsidP="00871F74">
            <w:pPr>
              <w:widowControl w:val="0"/>
              <w:snapToGrid w:val="0"/>
              <w:rPr>
                <w:rFonts w:eastAsia="MS Mincho"/>
                <w:sz w:val="18"/>
                <w:szCs w:val="18"/>
                <w:lang w:eastAsia="ja-JP"/>
              </w:rPr>
            </w:pPr>
            <w:r w:rsidRPr="001B2FF1">
              <w:rPr>
                <w:rFonts w:eastAsia="MS Mincho"/>
                <w:b/>
                <w:color w:val="3333FF"/>
                <w:sz w:val="22"/>
                <w:szCs w:val="18"/>
                <w:lang w:eastAsia="ja-JP"/>
              </w:rPr>
              <w:t>The following are moved to EMAIL ENDORSEMENT 2: proposal 3.A.2, 3.C.1, conclusion 3.E</w:t>
            </w:r>
            <w:r w:rsidRPr="001B2FF1">
              <w:rPr>
                <w:rFonts w:eastAsia="MS Mincho"/>
                <w:color w:val="3333FF"/>
                <w:sz w:val="22"/>
                <w:szCs w:val="18"/>
                <w:lang w:eastAsia="ja-JP"/>
              </w:rPr>
              <w:t xml:space="preserve"> </w:t>
            </w:r>
          </w:p>
        </w:tc>
      </w:tr>
      <w:tr w:rsidR="007D3C7B" w:rsidRPr="003779A3" w14:paraId="19DB8E6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EDECC" w14:textId="49B72076" w:rsidR="007D3C7B" w:rsidRDefault="007D3C7B" w:rsidP="007D3C7B">
            <w:pPr>
              <w:widowControl w:val="0"/>
              <w:snapToGrid w:val="0"/>
              <w:rPr>
                <w:rFonts w:eastAsia="MS Mincho"/>
                <w:sz w:val="18"/>
                <w:szCs w:val="18"/>
                <w:lang w:eastAsia="ja-JP"/>
              </w:rPr>
            </w:pPr>
            <w:r>
              <w:rPr>
                <w:rFonts w:eastAsiaTheme="minorEastAsia" w:hint="eastAsia"/>
                <w:sz w:val="18"/>
                <w:szCs w:val="18"/>
                <w:lang w:eastAsia="zh-CN"/>
              </w:rPr>
              <w:t>Sp</w:t>
            </w:r>
            <w:r>
              <w:rPr>
                <w:rFonts w:eastAsiaTheme="minorEastAsia"/>
                <w:sz w:val="18"/>
                <w:szCs w:val="18"/>
                <w:lang w:eastAsia="zh-CN"/>
              </w:rPr>
              <w:t>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651FDE" w14:textId="77777777" w:rsidR="007D3C7B" w:rsidRDefault="007D3C7B" w:rsidP="007D3C7B">
            <w:pPr>
              <w:widowControl w:val="0"/>
              <w:snapToGrid w:val="0"/>
              <w:rPr>
                <w:rFonts w:ascii="Times" w:eastAsia="Malgun Gothic" w:hAnsi="Times"/>
                <w:sz w:val="20"/>
                <w:szCs w:val="16"/>
                <w:lang w:val="en-GB"/>
              </w:rPr>
            </w:pPr>
            <w:r w:rsidRPr="007E77D4">
              <w:rPr>
                <w:rFonts w:eastAsia="Malgun Gothic"/>
                <w:b/>
                <w:sz w:val="20"/>
                <w:szCs w:val="16"/>
                <w:u w:val="single"/>
              </w:rPr>
              <w:t>Proposal 3.A</w:t>
            </w:r>
            <w:r>
              <w:rPr>
                <w:rFonts w:eastAsia="Malgun Gothic"/>
                <w:b/>
                <w:sz w:val="20"/>
                <w:szCs w:val="16"/>
                <w:u w:val="single"/>
              </w:rPr>
              <w:t>.2</w:t>
            </w:r>
            <w:bookmarkStart w:id="61" w:name="_GoBack"/>
            <w:bookmarkEnd w:id="61"/>
            <w:r w:rsidRPr="007E77D4">
              <w:rPr>
                <w:rFonts w:eastAsia="Malgun Gothic"/>
                <w:sz w:val="20"/>
                <w:szCs w:val="16"/>
              </w:rPr>
              <w:t>:</w:t>
            </w:r>
            <w:r>
              <w:rPr>
                <w:rFonts w:eastAsia="Malgun Gothic"/>
                <w:sz w:val="20"/>
                <w:szCs w:val="16"/>
              </w:rPr>
              <w:t xml:space="preserve"> Support to have the sub-bullet on </w:t>
            </w:r>
            <w:r w:rsidRPr="007E77D4">
              <w:rPr>
                <w:rFonts w:ascii="Times" w:eastAsia="Malgun Gothic" w:hAnsi="Times"/>
                <w:sz w:val="20"/>
                <w:szCs w:val="16"/>
                <w:lang w:val="en-GB"/>
              </w:rPr>
              <w:t>RE locations</w:t>
            </w:r>
            <w:r>
              <w:rPr>
                <w:rFonts w:ascii="Times" w:eastAsia="Malgun Gothic" w:hAnsi="Times"/>
                <w:sz w:val="20"/>
                <w:szCs w:val="16"/>
                <w:lang w:val="en-GB"/>
              </w:rPr>
              <w:t>.</w:t>
            </w:r>
          </w:p>
          <w:p w14:paraId="6F8448AF" w14:textId="77777777" w:rsidR="007D3C7B" w:rsidRDefault="007D3C7B" w:rsidP="007D3C7B">
            <w:pPr>
              <w:widowControl w:val="0"/>
              <w:snapToGrid w:val="0"/>
              <w:rPr>
                <w:rFonts w:ascii="Times" w:eastAsia="Malgun Gothic" w:hAnsi="Times"/>
                <w:sz w:val="20"/>
                <w:szCs w:val="16"/>
                <w:lang w:val="en-GB"/>
              </w:rPr>
            </w:pPr>
            <w:r>
              <w:rPr>
                <w:rFonts w:eastAsia="Malgun Gothic"/>
                <w:b/>
                <w:sz w:val="20"/>
                <w:szCs w:val="16"/>
                <w:u w:val="single"/>
              </w:rPr>
              <w:t>Proposal 3.C.1/2</w:t>
            </w:r>
            <w:r w:rsidRPr="007E77D4">
              <w:rPr>
                <w:rFonts w:eastAsia="Malgun Gothic"/>
                <w:sz w:val="20"/>
                <w:szCs w:val="16"/>
              </w:rPr>
              <w:t>:</w:t>
            </w:r>
            <w:r>
              <w:rPr>
                <w:rFonts w:eastAsia="Malgun Gothic"/>
                <w:sz w:val="20"/>
                <w:szCs w:val="16"/>
              </w:rPr>
              <w:t xml:space="preserve"> </w:t>
            </w:r>
            <w:r>
              <w:rPr>
                <w:rFonts w:ascii="Times" w:eastAsia="Malgun Gothic" w:hAnsi="Times"/>
                <w:sz w:val="20"/>
                <w:szCs w:val="16"/>
                <w:lang w:val="en-GB"/>
              </w:rPr>
              <w:t>OK.</w:t>
            </w:r>
          </w:p>
          <w:p w14:paraId="68262162" w14:textId="40E554E4" w:rsidR="007D3C7B" w:rsidRPr="001B2FF1" w:rsidRDefault="007D3C7B" w:rsidP="007D3C7B">
            <w:pPr>
              <w:widowControl w:val="0"/>
              <w:snapToGrid w:val="0"/>
              <w:rPr>
                <w:rFonts w:eastAsia="MS Mincho"/>
                <w:b/>
                <w:color w:val="3333FF"/>
                <w:sz w:val="22"/>
                <w:szCs w:val="18"/>
                <w:lang w:eastAsia="ja-JP"/>
              </w:rPr>
            </w:pPr>
            <w:r w:rsidRPr="00BA4A82">
              <w:rPr>
                <w:rFonts w:ascii="Times" w:eastAsia="Batang" w:hAnsi="Times" w:cs="Times"/>
                <w:b/>
                <w:sz w:val="20"/>
                <w:szCs w:val="18"/>
                <w:u w:val="single"/>
                <w:lang w:val="en-GB" w:eastAsia="en-US"/>
              </w:rPr>
              <w:t>Proposal 3.E</w:t>
            </w:r>
            <w:r w:rsidRPr="00BA4A82">
              <w:rPr>
                <w:rFonts w:ascii="Times" w:eastAsia="Batang" w:hAnsi="Times" w:cs="Times"/>
                <w:sz w:val="20"/>
                <w:szCs w:val="18"/>
                <w:lang w:val="en-GB" w:eastAsia="en-US"/>
              </w:rPr>
              <w:t>: Support.</w:t>
            </w:r>
          </w:p>
        </w:tc>
      </w:tr>
    </w:tbl>
    <w:p w14:paraId="52500479" w14:textId="5E066A4F" w:rsidR="00FF14F6" w:rsidRPr="00252306" w:rsidRDefault="00FF14F6">
      <w:pPr>
        <w:rPr>
          <w:lang w:val="en-GB"/>
        </w:rPr>
      </w:pPr>
    </w:p>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62"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62"/>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2EF39" w14:textId="77777777" w:rsidR="00B25882" w:rsidRDefault="00B25882" w:rsidP="00BC19F2">
      <w:r>
        <w:separator/>
      </w:r>
    </w:p>
  </w:endnote>
  <w:endnote w:type="continuationSeparator" w:id="0">
    <w:p w14:paraId="53AFF30A" w14:textId="77777777" w:rsidR="00B25882" w:rsidRDefault="00B25882" w:rsidP="00BC19F2">
      <w:r>
        <w:continuationSeparator/>
      </w:r>
    </w:p>
  </w:endnote>
  <w:endnote w:type="continuationNotice" w:id="1">
    <w:p w14:paraId="7C3FCF49" w14:textId="77777777" w:rsidR="00B25882" w:rsidRDefault="00B25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A2D1C" w14:textId="77777777" w:rsidR="00B25882" w:rsidRDefault="00B25882" w:rsidP="00BC19F2">
      <w:r>
        <w:separator/>
      </w:r>
    </w:p>
  </w:footnote>
  <w:footnote w:type="continuationSeparator" w:id="0">
    <w:p w14:paraId="68A9BEDE" w14:textId="77777777" w:rsidR="00B25882" w:rsidRDefault="00B25882" w:rsidP="00BC19F2">
      <w:r>
        <w:continuationSeparator/>
      </w:r>
    </w:p>
  </w:footnote>
  <w:footnote w:type="continuationNotice" w:id="1">
    <w:p w14:paraId="197B008D" w14:textId="77777777" w:rsidR="00B25882" w:rsidRDefault="00B2588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0EA9"/>
    <w:multiLevelType w:val="hybridMultilevel"/>
    <w:tmpl w:val="45A8A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6374F"/>
    <w:multiLevelType w:val="hybridMultilevel"/>
    <w:tmpl w:val="3B3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5F3D8D"/>
    <w:multiLevelType w:val="hybridMultilevel"/>
    <w:tmpl w:val="F4C60BF8"/>
    <w:lvl w:ilvl="0" w:tplc="56161480">
      <w:start w:val="2"/>
      <w:numFmt w:val="bullet"/>
      <w:lvlText w:val=""/>
      <w:lvlJc w:val="left"/>
      <w:pPr>
        <w:ind w:left="717" w:hanging="360"/>
      </w:pPr>
      <w:rPr>
        <w:rFonts w:ascii="Wingdings" w:eastAsiaTheme="minorHAnsi" w:hAnsi="Wingdings" w:cstheme="minorBidi" w:hint="default"/>
      </w:rPr>
    </w:lvl>
    <w:lvl w:ilvl="1" w:tplc="10090003">
      <w:start w:val="1"/>
      <w:numFmt w:val="bullet"/>
      <w:lvlText w:val="o"/>
      <w:lvlJc w:val="left"/>
      <w:pPr>
        <w:ind w:left="1437" w:hanging="360"/>
      </w:pPr>
      <w:rPr>
        <w:rFonts w:ascii="Courier New" w:hAnsi="Courier New" w:cs="Courier New" w:hint="default"/>
      </w:rPr>
    </w:lvl>
    <w:lvl w:ilvl="2" w:tplc="10090005">
      <w:start w:val="1"/>
      <w:numFmt w:val="bullet"/>
      <w:lvlText w:val=""/>
      <w:lvlJc w:val="left"/>
      <w:pPr>
        <w:ind w:left="2157" w:hanging="360"/>
      </w:pPr>
      <w:rPr>
        <w:rFonts w:ascii="Wingdings" w:hAnsi="Wingdings" w:hint="default"/>
      </w:rPr>
    </w:lvl>
    <w:lvl w:ilvl="3" w:tplc="10090001">
      <w:start w:val="1"/>
      <w:numFmt w:val="bullet"/>
      <w:lvlText w:val=""/>
      <w:lvlJc w:val="left"/>
      <w:pPr>
        <w:ind w:left="2877" w:hanging="360"/>
      </w:pPr>
      <w:rPr>
        <w:rFonts w:ascii="Symbol" w:hAnsi="Symbol" w:hint="default"/>
      </w:rPr>
    </w:lvl>
    <w:lvl w:ilvl="4" w:tplc="10090003">
      <w:start w:val="1"/>
      <w:numFmt w:val="bullet"/>
      <w:lvlText w:val="o"/>
      <w:lvlJc w:val="left"/>
      <w:pPr>
        <w:ind w:left="3597" w:hanging="360"/>
      </w:pPr>
      <w:rPr>
        <w:rFonts w:ascii="Courier New" w:hAnsi="Courier New" w:cs="Courier New" w:hint="default"/>
      </w:rPr>
    </w:lvl>
    <w:lvl w:ilvl="5" w:tplc="10090005">
      <w:start w:val="1"/>
      <w:numFmt w:val="bullet"/>
      <w:lvlText w:val=""/>
      <w:lvlJc w:val="left"/>
      <w:pPr>
        <w:ind w:left="4317" w:hanging="360"/>
      </w:pPr>
      <w:rPr>
        <w:rFonts w:ascii="Wingdings" w:hAnsi="Wingdings" w:hint="default"/>
      </w:rPr>
    </w:lvl>
    <w:lvl w:ilvl="6" w:tplc="10090001">
      <w:start w:val="1"/>
      <w:numFmt w:val="bullet"/>
      <w:lvlText w:val=""/>
      <w:lvlJc w:val="left"/>
      <w:pPr>
        <w:ind w:left="5037" w:hanging="360"/>
      </w:pPr>
      <w:rPr>
        <w:rFonts w:ascii="Symbol" w:hAnsi="Symbol" w:hint="default"/>
      </w:rPr>
    </w:lvl>
    <w:lvl w:ilvl="7" w:tplc="10090003">
      <w:start w:val="1"/>
      <w:numFmt w:val="bullet"/>
      <w:lvlText w:val="o"/>
      <w:lvlJc w:val="left"/>
      <w:pPr>
        <w:ind w:left="5757" w:hanging="360"/>
      </w:pPr>
      <w:rPr>
        <w:rFonts w:ascii="Courier New" w:hAnsi="Courier New" w:cs="Courier New" w:hint="default"/>
      </w:rPr>
    </w:lvl>
    <w:lvl w:ilvl="8" w:tplc="10090005">
      <w:start w:val="1"/>
      <w:numFmt w:val="bullet"/>
      <w:lvlText w:val=""/>
      <w:lvlJc w:val="left"/>
      <w:pPr>
        <w:ind w:left="6477"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C94EA8"/>
    <w:multiLevelType w:val="hybridMultilevel"/>
    <w:tmpl w:val="9D626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1"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66F6551"/>
    <w:multiLevelType w:val="hybridMultilevel"/>
    <w:tmpl w:val="13AE4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D46E56"/>
    <w:multiLevelType w:val="hybridMultilevel"/>
    <w:tmpl w:val="5B2C4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677390"/>
    <w:multiLevelType w:val="hybridMultilevel"/>
    <w:tmpl w:val="4368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53"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9"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1"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3"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6ED65B4C"/>
    <w:multiLevelType w:val="hybridMultilevel"/>
    <w:tmpl w:val="67746CF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1"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9"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0"/>
  </w:num>
  <w:num w:numId="3">
    <w:abstractNumId w:val="38"/>
  </w:num>
  <w:num w:numId="4">
    <w:abstractNumId w:val="57"/>
  </w:num>
  <w:num w:numId="5">
    <w:abstractNumId w:val="73"/>
  </w:num>
  <w:num w:numId="6">
    <w:abstractNumId w:val="15"/>
  </w:num>
  <w:num w:numId="7">
    <w:abstractNumId w:val="64"/>
  </w:num>
  <w:num w:numId="8">
    <w:abstractNumId w:val="78"/>
  </w:num>
  <w:num w:numId="9">
    <w:abstractNumId w:val="36"/>
  </w:num>
  <w:num w:numId="10">
    <w:abstractNumId w:val="69"/>
  </w:num>
  <w:num w:numId="11">
    <w:abstractNumId w:val="58"/>
  </w:num>
  <w:num w:numId="12">
    <w:abstractNumId w:val="65"/>
  </w:num>
  <w:num w:numId="13">
    <w:abstractNumId w:val="40"/>
  </w:num>
  <w:num w:numId="14">
    <w:abstractNumId w:val="50"/>
  </w:num>
  <w:num w:numId="15">
    <w:abstractNumId w:val="11"/>
  </w:num>
  <w:num w:numId="16">
    <w:abstractNumId w:val="5"/>
  </w:num>
  <w:num w:numId="17">
    <w:abstractNumId w:val="16"/>
  </w:num>
  <w:num w:numId="18">
    <w:abstractNumId w:val="27"/>
  </w:num>
  <w:num w:numId="19">
    <w:abstractNumId w:val="46"/>
  </w:num>
  <w:num w:numId="20">
    <w:abstractNumId w:val="79"/>
  </w:num>
  <w:num w:numId="21">
    <w:abstractNumId w:val="17"/>
  </w:num>
  <w:num w:numId="22">
    <w:abstractNumId w:val="61"/>
  </w:num>
  <w:num w:numId="23">
    <w:abstractNumId w:val="3"/>
  </w:num>
  <w:num w:numId="24">
    <w:abstractNumId w:val="62"/>
  </w:num>
  <w:num w:numId="25">
    <w:abstractNumId w:val="47"/>
  </w:num>
  <w:num w:numId="26">
    <w:abstractNumId w:val="8"/>
  </w:num>
  <w:num w:numId="27">
    <w:abstractNumId w:val="76"/>
  </w:num>
  <w:num w:numId="28">
    <w:abstractNumId w:val="56"/>
  </w:num>
  <w:num w:numId="29">
    <w:abstractNumId w:val="41"/>
  </w:num>
  <w:num w:numId="30">
    <w:abstractNumId w:val="68"/>
  </w:num>
  <w:num w:numId="31">
    <w:abstractNumId w:val="55"/>
  </w:num>
  <w:num w:numId="32">
    <w:abstractNumId w:val="72"/>
  </w:num>
  <w:num w:numId="33">
    <w:abstractNumId w:val="26"/>
  </w:num>
  <w:num w:numId="34">
    <w:abstractNumId w:val="31"/>
  </w:num>
  <w:num w:numId="35">
    <w:abstractNumId w:val="63"/>
  </w:num>
  <w:num w:numId="36">
    <w:abstractNumId w:val="43"/>
  </w:num>
  <w:num w:numId="37">
    <w:abstractNumId w:val="66"/>
  </w:num>
  <w:num w:numId="38">
    <w:abstractNumId w:val="23"/>
  </w:num>
  <w:num w:numId="39">
    <w:abstractNumId w:val="25"/>
  </w:num>
  <w:num w:numId="40">
    <w:abstractNumId w:val="18"/>
  </w:num>
  <w:num w:numId="41">
    <w:abstractNumId w:val="19"/>
  </w:num>
  <w:num w:numId="42">
    <w:abstractNumId w:val="0"/>
  </w:num>
  <w:num w:numId="43">
    <w:abstractNumId w:val="22"/>
  </w:num>
  <w:num w:numId="44">
    <w:abstractNumId w:val="42"/>
  </w:num>
  <w:num w:numId="45">
    <w:abstractNumId w:val="33"/>
  </w:num>
  <w:num w:numId="46">
    <w:abstractNumId w:val="14"/>
  </w:num>
  <w:num w:numId="47">
    <w:abstractNumId w:val="54"/>
  </w:num>
  <w:num w:numId="48">
    <w:abstractNumId w:val="45"/>
  </w:num>
  <w:num w:numId="49">
    <w:abstractNumId w:val="9"/>
  </w:num>
  <w:num w:numId="50">
    <w:abstractNumId w:val="6"/>
  </w:num>
  <w:num w:numId="51">
    <w:abstractNumId w:val="4"/>
  </w:num>
  <w:num w:numId="52">
    <w:abstractNumId w:val="48"/>
  </w:num>
  <w:num w:numId="53">
    <w:abstractNumId w:val="2"/>
  </w:num>
  <w:num w:numId="54">
    <w:abstractNumId w:val="30"/>
  </w:num>
  <w:num w:numId="55">
    <w:abstractNumId w:val="35"/>
  </w:num>
  <w:num w:numId="56">
    <w:abstractNumId w:val="37"/>
  </w:num>
  <w:num w:numId="57">
    <w:abstractNumId w:val="39"/>
  </w:num>
  <w:num w:numId="58">
    <w:abstractNumId w:val="51"/>
  </w:num>
  <w:num w:numId="59">
    <w:abstractNumId w:val="74"/>
  </w:num>
  <w:num w:numId="60">
    <w:abstractNumId w:val="28"/>
  </w:num>
  <w:num w:numId="61">
    <w:abstractNumId w:val="24"/>
  </w:num>
  <w:num w:numId="62">
    <w:abstractNumId w:val="67"/>
  </w:num>
  <w:num w:numId="63">
    <w:abstractNumId w:val="77"/>
  </w:num>
  <w:num w:numId="64">
    <w:abstractNumId w:val="71"/>
  </w:num>
  <w:num w:numId="65">
    <w:abstractNumId w:val="52"/>
  </w:num>
  <w:num w:numId="66">
    <w:abstractNumId w:val="53"/>
  </w:num>
  <w:num w:numId="67">
    <w:abstractNumId w:val="34"/>
  </w:num>
  <w:num w:numId="68">
    <w:abstractNumId w:val="32"/>
  </w:num>
  <w:num w:numId="69">
    <w:abstractNumId w:val="59"/>
  </w:num>
  <w:num w:numId="70">
    <w:abstractNumId w:val="7"/>
  </w:num>
  <w:num w:numId="71">
    <w:abstractNumId w:val="29"/>
  </w:num>
  <w:num w:numId="72">
    <w:abstractNumId w:val="75"/>
  </w:num>
  <w:num w:numId="73">
    <w:abstractNumId w:val="20"/>
  </w:num>
  <w:num w:numId="74">
    <w:abstractNumId w:val="70"/>
  </w:num>
  <w:num w:numId="75">
    <w:abstractNumId w:val="1"/>
  </w:num>
  <w:num w:numId="76">
    <w:abstractNumId w:val="10"/>
  </w:num>
  <w:num w:numId="77">
    <w:abstractNumId w:val="49"/>
  </w:num>
  <w:num w:numId="78">
    <w:abstractNumId w:val="21"/>
  </w:num>
  <w:num w:numId="79">
    <w:abstractNumId w:val="12"/>
  </w:num>
  <w:num w:numId="80">
    <w:abstractNumId w:val="4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9BA"/>
    <w:rsid w:val="00012BE1"/>
    <w:rsid w:val="00013335"/>
    <w:rsid w:val="00014581"/>
    <w:rsid w:val="000147C8"/>
    <w:rsid w:val="00014CC9"/>
    <w:rsid w:val="00014E67"/>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81E"/>
    <w:rsid w:val="00066BE4"/>
    <w:rsid w:val="0007079E"/>
    <w:rsid w:val="00071A88"/>
    <w:rsid w:val="00071ADD"/>
    <w:rsid w:val="00071B64"/>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A61"/>
    <w:rsid w:val="00081F2F"/>
    <w:rsid w:val="00082706"/>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BF"/>
    <w:rsid w:val="000A7FB4"/>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5371"/>
    <w:rsid w:val="000F5403"/>
    <w:rsid w:val="000F5582"/>
    <w:rsid w:val="000F63ED"/>
    <w:rsid w:val="000F7750"/>
    <w:rsid w:val="00100174"/>
    <w:rsid w:val="001015DC"/>
    <w:rsid w:val="001019DA"/>
    <w:rsid w:val="00101EFF"/>
    <w:rsid w:val="0010370F"/>
    <w:rsid w:val="0010384E"/>
    <w:rsid w:val="00103EE7"/>
    <w:rsid w:val="00104936"/>
    <w:rsid w:val="00105571"/>
    <w:rsid w:val="0010670A"/>
    <w:rsid w:val="00106A9C"/>
    <w:rsid w:val="0010768E"/>
    <w:rsid w:val="00107AAA"/>
    <w:rsid w:val="00110E35"/>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0BBF"/>
    <w:rsid w:val="001411AA"/>
    <w:rsid w:val="001413F4"/>
    <w:rsid w:val="00141A7D"/>
    <w:rsid w:val="0014294B"/>
    <w:rsid w:val="00142A1E"/>
    <w:rsid w:val="00143682"/>
    <w:rsid w:val="001436C1"/>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A87"/>
    <w:rsid w:val="00152F58"/>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56E"/>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B3B"/>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3E"/>
    <w:rsid w:val="001A529F"/>
    <w:rsid w:val="001A55B6"/>
    <w:rsid w:val="001A560A"/>
    <w:rsid w:val="001A5D3C"/>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AF3"/>
    <w:rsid w:val="001D1D7D"/>
    <w:rsid w:val="001D38C3"/>
    <w:rsid w:val="001D4B8F"/>
    <w:rsid w:val="001D547B"/>
    <w:rsid w:val="001D6BBA"/>
    <w:rsid w:val="001D710C"/>
    <w:rsid w:val="001D75C0"/>
    <w:rsid w:val="001E0074"/>
    <w:rsid w:val="001E0170"/>
    <w:rsid w:val="001E0446"/>
    <w:rsid w:val="001E0F98"/>
    <w:rsid w:val="001E117F"/>
    <w:rsid w:val="001E1403"/>
    <w:rsid w:val="001E24B2"/>
    <w:rsid w:val="001E2664"/>
    <w:rsid w:val="001E28D9"/>
    <w:rsid w:val="001E3BE5"/>
    <w:rsid w:val="001E4294"/>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055F"/>
    <w:rsid w:val="002110DF"/>
    <w:rsid w:val="002119B7"/>
    <w:rsid w:val="002120F7"/>
    <w:rsid w:val="00212239"/>
    <w:rsid w:val="00213401"/>
    <w:rsid w:val="00215E9C"/>
    <w:rsid w:val="002161F2"/>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F4D"/>
    <w:rsid w:val="00243176"/>
    <w:rsid w:val="0024352A"/>
    <w:rsid w:val="00243B9D"/>
    <w:rsid w:val="0024435F"/>
    <w:rsid w:val="002454E6"/>
    <w:rsid w:val="002456B1"/>
    <w:rsid w:val="002459F0"/>
    <w:rsid w:val="00247C14"/>
    <w:rsid w:val="002518ED"/>
    <w:rsid w:val="0025205E"/>
    <w:rsid w:val="00252306"/>
    <w:rsid w:val="00252530"/>
    <w:rsid w:val="00252BDD"/>
    <w:rsid w:val="00253D93"/>
    <w:rsid w:val="00254198"/>
    <w:rsid w:val="002541DD"/>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38"/>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B8E"/>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09D"/>
    <w:rsid w:val="002F4936"/>
    <w:rsid w:val="002F4DB5"/>
    <w:rsid w:val="002F648F"/>
    <w:rsid w:val="002F7D11"/>
    <w:rsid w:val="002F7D22"/>
    <w:rsid w:val="002F7ECF"/>
    <w:rsid w:val="003005E0"/>
    <w:rsid w:val="00300664"/>
    <w:rsid w:val="00300BA6"/>
    <w:rsid w:val="00300F69"/>
    <w:rsid w:val="0030119C"/>
    <w:rsid w:val="00301251"/>
    <w:rsid w:val="00301952"/>
    <w:rsid w:val="00302524"/>
    <w:rsid w:val="00302579"/>
    <w:rsid w:val="00302A3B"/>
    <w:rsid w:val="00302CDC"/>
    <w:rsid w:val="00303803"/>
    <w:rsid w:val="00304114"/>
    <w:rsid w:val="00305074"/>
    <w:rsid w:val="00305AC9"/>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5AC"/>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1F50"/>
    <w:rsid w:val="003A2A96"/>
    <w:rsid w:val="003A3CA7"/>
    <w:rsid w:val="003A40BD"/>
    <w:rsid w:val="003A4587"/>
    <w:rsid w:val="003A4F9D"/>
    <w:rsid w:val="003A5921"/>
    <w:rsid w:val="003A745B"/>
    <w:rsid w:val="003A7C5A"/>
    <w:rsid w:val="003A7F8C"/>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2ABE"/>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8BB"/>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526"/>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365D"/>
    <w:rsid w:val="00474B64"/>
    <w:rsid w:val="00474C8C"/>
    <w:rsid w:val="00474C8F"/>
    <w:rsid w:val="00476130"/>
    <w:rsid w:val="004764FA"/>
    <w:rsid w:val="0047775A"/>
    <w:rsid w:val="00477CE3"/>
    <w:rsid w:val="0048040A"/>
    <w:rsid w:val="004815B2"/>
    <w:rsid w:val="00483450"/>
    <w:rsid w:val="00483509"/>
    <w:rsid w:val="00483E7A"/>
    <w:rsid w:val="00483F93"/>
    <w:rsid w:val="0048469C"/>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5D61"/>
    <w:rsid w:val="00496065"/>
    <w:rsid w:val="00496703"/>
    <w:rsid w:val="004976FC"/>
    <w:rsid w:val="004A0101"/>
    <w:rsid w:val="004A0178"/>
    <w:rsid w:val="004A01FD"/>
    <w:rsid w:val="004A0228"/>
    <w:rsid w:val="004A025E"/>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4B4"/>
    <w:rsid w:val="004D6935"/>
    <w:rsid w:val="004D69CD"/>
    <w:rsid w:val="004D7D97"/>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9AD"/>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678E"/>
    <w:rsid w:val="00586F16"/>
    <w:rsid w:val="00587F67"/>
    <w:rsid w:val="0059014A"/>
    <w:rsid w:val="005904E3"/>
    <w:rsid w:val="0059070C"/>
    <w:rsid w:val="00590DD7"/>
    <w:rsid w:val="00591DBF"/>
    <w:rsid w:val="005924F5"/>
    <w:rsid w:val="00592A8A"/>
    <w:rsid w:val="00593186"/>
    <w:rsid w:val="00593B45"/>
    <w:rsid w:val="00593B86"/>
    <w:rsid w:val="00594255"/>
    <w:rsid w:val="00594959"/>
    <w:rsid w:val="00594F06"/>
    <w:rsid w:val="00595052"/>
    <w:rsid w:val="0059633D"/>
    <w:rsid w:val="005964EA"/>
    <w:rsid w:val="00596767"/>
    <w:rsid w:val="00596833"/>
    <w:rsid w:val="00596D59"/>
    <w:rsid w:val="0059704A"/>
    <w:rsid w:val="005975EC"/>
    <w:rsid w:val="005979EC"/>
    <w:rsid w:val="005A01A6"/>
    <w:rsid w:val="005A0FA0"/>
    <w:rsid w:val="005A21A9"/>
    <w:rsid w:val="005A22E2"/>
    <w:rsid w:val="005A2557"/>
    <w:rsid w:val="005A3C40"/>
    <w:rsid w:val="005A5006"/>
    <w:rsid w:val="005A63B8"/>
    <w:rsid w:val="005A6E14"/>
    <w:rsid w:val="005A7162"/>
    <w:rsid w:val="005A77A1"/>
    <w:rsid w:val="005B0254"/>
    <w:rsid w:val="005B0582"/>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D7893"/>
    <w:rsid w:val="005D7917"/>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3997"/>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40F0"/>
    <w:rsid w:val="00635959"/>
    <w:rsid w:val="00635FF1"/>
    <w:rsid w:val="006375AD"/>
    <w:rsid w:val="00637DA6"/>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2035"/>
    <w:rsid w:val="00662151"/>
    <w:rsid w:val="00663693"/>
    <w:rsid w:val="00663942"/>
    <w:rsid w:val="006643D2"/>
    <w:rsid w:val="00664C08"/>
    <w:rsid w:val="00665075"/>
    <w:rsid w:val="006650C5"/>
    <w:rsid w:val="006659BE"/>
    <w:rsid w:val="00666D87"/>
    <w:rsid w:val="00666F16"/>
    <w:rsid w:val="006671D9"/>
    <w:rsid w:val="00670089"/>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D2725"/>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2794C"/>
    <w:rsid w:val="007306F4"/>
    <w:rsid w:val="00730EDA"/>
    <w:rsid w:val="00731645"/>
    <w:rsid w:val="00732D8B"/>
    <w:rsid w:val="00732FF9"/>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CFC"/>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5DA9"/>
    <w:rsid w:val="007C6A22"/>
    <w:rsid w:val="007C6CB0"/>
    <w:rsid w:val="007C6F3D"/>
    <w:rsid w:val="007C7893"/>
    <w:rsid w:val="007D0729"/>
    <w:rsid w:val="007D077B"/>
    <w:rsid w:val="007D1E92"/>
    <w:rsid w:val="007D204A"/>
    <w:rsid w:val="007D2169"/>
    <w:rsid w:val="007D3138"/>
    <w:rsid w:val="007D3146"/>
    <w:rsid w:val="007D3C7B"/>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D71"/>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433"/>
    <w:rsid w:val="0080193F"/>
    <w:rsid w:val="0080214E"/>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C33"/>
    <w:rsid w:val="00822E55"/>
    <w:rsid w:val="008234AD"/>
    <w:rsid w:val="0082373D"/>
    <w:rsid w:val="0082379A"/>
    <w:rsid w:val="00824220"/>
    <w:rsid w:val="00824A64"/>
    <w:rsid w:val="00827047"/>
    <w:rsid w:val="00830A69"/>
    <w:rsid w:val="00831032"/>
    <w:rsid w:val="00831323"/>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5C2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3EE8"/>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27FF0"/>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505"/>
    <w:rsid w:val="009A1622"/>
    <w:rsid w:val="009A302B"/>
    <w:rsid w:val="009A325D"/>
    <w:rsid w:val="009A3D25"/>
    <w:rsid w:val="009A4C67"/>
    <w:rsid w:val="009A4D9B"/>
    <w:rsid w:val="009A5457"/>
    <w:rsid w:val="009A716C"/>
    <w:rsid w:val="009A7709"/>
    <w:rsid w:val="009A775C"/>
    <w:rsid w:val="009B0358"/>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333A"/>
    <w:rsid w:val="00A74ED5"/>
    <w:rsid w:val="00A753EF"/>
    <w:rsid w:val="00A753F3"/>
    <w:rsid w:val="00A7668E"/>
    <w:rsid w:val="00A77149"/>
    <w:rsid w:val="00A775CB"/>
    <w:rsid w:val="00A77B33"/>
    <w:rsid w:val="00A77D56"/>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CFE"/>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1A87"/>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150"/>
    <w:rsid w:val="00AF4489"/>
    <w:rsid w:val="00AF4844"/>
    <w:rsid w:val="00AF4DCB"/>
    <w:rsid w:val="00AF53C9"/>
    <w:rsid w:val="00AF5AE1"/>
    <w:rsid w:val="00AF5B60"/>
    <w:rsid w:val="00AF5E8E"/>
    <w:rsid w:val="00AF7487"/>
    <w:rsid w:val="00AF77EA"/>
    <w:rsid w:val="00B00357"/>
    <w:rsid w:val="00B003EA"/>
    <w:rsid w:val="00B00D3C"/>
    <w:rsid w:val="00B01C95"/>
    <w:rsid w:val="00B01EE0"/>
    <w:rsid w:val="00B025B6"/>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5882"/>
    <w:rsid w:val="00B2617C"/>
    <w:rsid w:val="00B26185"/>
    <w:rsid w:val="00B264FA"/>
    <w:rsid w:val="00B266DA"/>
    <w:rsid w:val="00B307B6"/>
    <w:rsid w:val="00B30FCE"/>
    <w:rsid w:val="00B31A96"/>
    <w:rsid w:val="00B32223"/>
    <w:rsid w:val="00B32528"/>
    <w:rsid w:val="00B32A3B"/>
    <w:rsid w:val="00B335B9"/>
    <w:rsid w:val="00B3399B"/>
    <w:rsid w:val="00B347EB"/>
    <w:rsid w:val="00B34A57"/>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2F1"/>
    <w:rsid w:val="00B90836"/>
    <w:rsid w:val="00B909DC"/>
    <w:rsid w:val="00B9107D"/>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21C6"/>
    <w:rsid w:val="00BF29BD"/>
    <w:rsid w:val="00BF30B6"/>
    <w:rsid w:val="00BF3E6C"/>
    <w:rsid w:val="00BF402C"/>
    <w:rsid w:val="00BF42E2"/>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365"/>
    <w:rsid w:val="00CF249C"/>
    <w:rsid w:val="00CF34AB"/>
    <w:rsid w:val="00CF3EE2"/>
    <w:rsid w:val="00CF4038"/>
    <w:rsid w:val="00CF415E"/>
    <w:rsid w:val="00CF4A44"/>
    <w:rsid w:val="00CF4C10"/>
    <w:rsid w:val="00CF5293"/>
    <w:rsid w:val="00CF60B4"/>
    <w:rsid w:val="00CF6503"/>
    <w:rsid w:val="00CF6758"/>
    <w:rsid w:val="00CF77A4"/>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94"/>
    <w:rsid w:val="00D63CDC"/>
    <w:rsid w:val="00D64811"/>
    <w:rsid w:val="00D65A69"/>
    <w:rsid w:val="00D65B05"/>
    <w:rsid w:val="00D65BAA"/>
    <w:rsid w:val="00D65F23"/>
    <w:rsid w:val="00D66107"/>
    <w:rsid w:val="00D6614F"/>
    <w:rsid w:val="00D66AC1"/>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62DD"/>
    <w:rsid w:val="00DD6926"/>
    <w:rsid w:val="00DE144B"/>
    <w:rsid w:val="00DE1A9A"/>
    <w:rsid w:val="00DE2881"/>
    <w:rsid w:val="00DE3217"/>
    <w:rsid w:val="00DE3232"/>
    <w:rsid w:val="00DE4EEE"/>
    <w:rsid w:val="00DE59A7"/>
    <w:rsid w:val="00DE5D51"/>
    <w:rsid w:val="00DE5E59"/>
    <w:rsid w:val="00DE607E"/>
    <w:rsid w:val="00DE6243"/>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1F3"/>
    <w:rsid w:val="00E23F0F"/>
    <w:rsid w:val="00E25D04"/>
    <w:rsid w:val="00E25F36"/>
    <w:rsid w:val="00E26153"/>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3585"/>
    <w:rsid w:val="00E345AA"/>
    <w:rsid w:val="00E34DBE"/>
    <w:rsid w:val="00E34ED3"/>
    <w:rsid w:val="00E35611"/>
    <w:rsid w:val="00E36F84"/>
    <w:rsid w:val="00E370DE"/>
    <w:rsid w:val="00E372F2"/>
    <w:rsid w:val="00E37459"/>
    <w:rsid w:val="00E37483"/>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E19"/>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C89"/>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213"/>
    <w:rsid w:val="00EE1325"/>
    <w:rsid w:val="00EE14F9"/>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3D9"/>
    <w:rsid w:val="00F12BC8"/>
    <w:rsid w:val="00F12F6D"/>
    <w:rsid w:val="00F131A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4AF6"/>
    <w:rsid w:val="00FE528C"/>
    <w:rsid w:val="00FE533F"/>
    <w:rsid w:val="00FE5B56"/>
    <w:rsid w:val="00FE5BAB"/>
    <w:rsid w:val="00FE6694"/>
    <w:rsid w:val="00FE6EC5"/>
    <w:rsid w:val="00FE6FDF"/>
    <w:rsid w:val="00FE7159"/>
    <w:rsid w:val="00FF0E2D"/>
    <w:rsid w:val="00FF121C"/>
    <w:rsid w:val="00FF14F6"/>
    <w:rsid w:val="00FF1FFB"/>
    <w:rsid w:val="00FF3115"/>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115"/>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出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uiPriority w:val="3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395980687">
      <w:bodyDiv w:val="1"/>
      <w:marLeft w:val="0"/>
      <w:marRight w:val="0"/>
      <w:marTop w:val="0"/>
      <w:marBottom w:val="0"/>
      <w:divBdr>
        <w:top w:val="none" w:sz="0" w:space="0" w:color="auto"/>
        <w:left w:val="none" w:sz="0" w:space="0" w:color="auto"/>
        <w:bottom w:val="none" w:sz="0" w:space="0" w:color="auto"/>
        <w:right w:val="none" w:sz="0" w:space="0" w:color="auto"/>
      </w:divBdr>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01748329">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ilwon.lee\Documents\GilwonLee\0_3GPP\2_tsg_ran1\3_Rel-18\MIMO\Simulation%20Result%20Collection\R18CJT-TypeIISupportedParamComb16_R2_intercell_UCIOmit_fix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d.rahman\Desktop\md.rahman\Documents\NGC%20Standards\SLS\SLS%20Results\R18TypeIIDopplerRAN1%23112bi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UPT Loss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v>Alt1</c:v>
          </c:tx>
          <c:spPr>
            <a:solidFill>
              <a:schemeClr val="accent1"/>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MU'!$Z$65:$Z$70</c:f>
              <c:numCache>
                <c:formatCode>General</c:formatCode>
                <c:ptCount val="3"/>
                <c:pt idx="0">
                  <c:v>99.525234291931454</c:v>
                </c:pt>
                <c:pt idx="1">
                  <c:v>101.26983353237952</c:v>
                </c:pt>
                <c:pt idx="2">
                  <c:v>100.21785471667172</c:v>
                </c:pt>
              </c:numCache>
              <c:extLst/>
            </c:numRef>
          </c:val>
          <c:extLst>
            <c:ext xmlns:c16="http://schemas.microsoft.com/office/drawing/2014/chart" uri="{C3380CC4-5D6E-409C-BE32-E72D297353CC}">
              <c16:uniqueId val="{00000000-3AC4-4DC4-8C8B-4800D0F08DE1}"/>
            </c:ext>
          </c:extLst>
        </c:ser>
        <c:ser>
          <c:idx val="1"/>
          <c:order val="1"/>
          <c:tx>
            <c:v>Alt2</c:v>
          </c:tx>
          <c:spPr>
            <a:solidFill>
              <a:schemeClr val="accent2"/>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MU'!$AA$65:$AA$70</c:f>
              <c:numCache>
                <c:formatCode>General</c:formatCode>
                <c:ptCount val="3"/>
                <c:pt idx="0">
                  <c:v>92.608985930120411</c:v>
                </c:pt>
                <c:pt idx="1">
                  <c:v>96.085695483682258</c:v>
                </c:pt>
                <c:pt idx="2">
                  <c:v>94.717608751669047</c:v>
                </c:pt>
              </c:numCache>
              <c:extLst/>
            </c:numRef>
          </c:val>
          <c:extLst>
            <c:ext xmlns:c16="http://schemas.microsoft.com/office/drawing/2014/chart" uri="{C3380CC4-5D6E-409C-BE32-E72D297353CC}">
              <c16:uniqueId val="{00000001-3AC4-4DC4-8C8B-4800D0F08DE1}"/>
            </c:ext>
          </c:extLst>
        </c:ser>
        <c:ser>
          <c:idx val="2"/>
          <c:order val="2"/>
          <c:tx>
            <c:v>Alt3</c:v>
          </c:tx>
          <c:spPr>
            <a:solidFill>
              <a:schemeClr val="accent3"/>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MU'!$AB$65:$AB$70</c:f>
              <c:numCache>
                <c:formatCode>General</c:formatCode>
                <c:ptCount val="3"/>
                <c:pt idx="0">
                  <c:v>100</c:v>
                </c:pt>
                <c:pt idx="1">
                  <c:v>100</c:v>
                </c:pt>
                <c:pt idx="2">
                  <c:v>100</c:v>
                </c:pt>
              </c:numCache>
              <c:extLst/>
            </c:numRef>
          </c:val>
          <c:extLst>
            <c:ext xmlns:c16="http://schemas.microsoft.com/office/drawing/2014/chart" uri="{C3380CC4-5D6E-409C-BE32-E72D297353CC}">
              <c16:uniqueId val="{00000002-3AC4-4DC4-8C8B-4800D0F08DE1}"/>
            </c:ext>
          </c:extLst>
        </c:ser>
        <c:dLbls>
          <c:showLegendKey val="0"/>
          <c:showVal val="0"/>
          <c:showCatName val="0"/>
          <c:showSerName val="0"/>
          <c:showPercent val="0"/>
          <c:showBubbleSize val="0"/>
        </c:dLbls>
        <c:gapWidth val="219"/>
        <c:overlap val="-27"/>
        <c:axId val="417201600"/>
        <c:axId val="417205208"/>
      </c:barChart>
      <c:catAx>
        <c:axId val="4172016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17205208"/>
        <c:crosses val="autoZero"/>
        <c:auto val="1"/>
        <c:lblAlgn val="ctr"/>
        <c:lblOffset val="100"/>
        <c:noMultiLvlLbl val="0"/>
      </c:catAx>
      <c:valAx>
        <c:axId val="417205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17201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481662952"/>
        <c:axId val="481656720"/>
      </c:scatterChart>
      <c:valAx>
        <c:axId val="481662952"/>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481656720"/>
        <c:crosses val="autoZero"/>
        <c:crossBetween val="midCat"/>
      </c:valAx>
      <c:valAx>
        <c:axId val="481656720"/>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zh-CN"/>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481662952"/>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FB73B725-D936-42F7-8151-C1B061C061A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33</Pages>
  <Words>13981</Words>
  <Characters>79695</Characters>
  <Application>Microsoft Office Word</Application>
  <DocSecurity>0</DocSecurity>
  <Lines>664</Lines>
  <Paragraphs>186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马大为 (Dawei Ma)</cp:lastModifiedBy>
  <cp:revision>2</cp:revision>
  <cp:lastPrinted>2021-10-06T09:28:00Z</cp:lastPrinted>
  <dcterms:created xsi:type="dcterms:W3CDTF">2023-04-19T02:53:00Z</dcterms:created>
  <dcterms:modified xsi:type="dcterms:W3CDTF">2023-04-19T02:53:00Z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