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014E67"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014E67"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4C5D31E9" w:rsid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2E50868C" w14:textId="5B7C66CE" w:rsidR="00237313" w:rsidRDefault="00237313" w:rsidP="00237313">
            <w:pPr>
              <w:widowControl w:val="0"/>
              <w:snapToGrid w:val="0"/>
              <w:jc w:val="both"/>
              <w:rPr>
                <w:rFonts w:eastAsia="Batang"/>
                <w:color w:val="3333FF"/>
                <w:sz w:val="18"/>
                <w:szCs w:val="20"/>
                <w:lang w:val="en-GB"/>
              </w:rPr>
            </w:pPr>
          </w:p>
          <w:p w14:paraId="4E80C1E1" w14:textId="036B3802" w:rsidR="00237313" w:rsidRPr="00237313" w:rsidRDefault="00237313" w:rsidP="00237313">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309B7731" w:rsidR="00CF77A4" w:rsidRPr="00CF77A4" w:rsidRDefault="00F54093" w:rsidP="00CF77A4">
            <w:pPr>
              <w:pStyle w:val="ListParagraph"/>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Huawei/</w:t>
            </w:r>
            <w:proofErr w:type="spellStart"/>
            <w:r w:rsidR="00CF77A4">
              <w:rPr>
                <w:sz w:val="18"/>
                <w:szCs w:val="18"/>
                <w:lang w:val="en-GB" w:eastAsia="zh-CN"/>
              </w:rPr>
              <w:t>HiSi</w:t>
            </w:r>
            <w:proofErr w:type="spellEnd"/>
            <w:r w:rsidR="00CF77A4">
              <w:rPr>
                <w:sz w:val="18"/>
                <w:szCs w:val="18"/>
                <w:lang w:val="en-GB" w:eastAsia="zh-CN"/>
              </w:rPr>
              <w:t xml:space="preserve">, Nokia/NSB, </w:t>
            </w:r>
            <w:r w:rsidR="00CF77A4" w:rsidRPr="00CF77A4">
              <w:rPr>
                <w:sz w:val="18"/>
                <w:szCs w:val="18"/>
                <w:lang w:val="en-GB" w:eastAsia="zh-CN"/>
              </w:rPr>
              <w:t>Lenovo/</w:t>
            </w:r>
            <w:proofErr w:type="spellStart"/>
            <w:r w:rsidR="00CF77A4" w:rsidRPr="00CF77A4">
              <w:rPr>
                <w:sz w:val="18"/>
                <w:szCs w:val="18"/>
                <w:lang w:val="en-GB" w:eastAsia="zh-CN"/>
              </w:rPr>
              <w:t>MotM</w:t>
            </w:r>
            <w:proofErr w:type="spellEnd"/>
            <w:r w:rsidR="00E231F3">
              <w:rPr>
                <w:sz w:val="18"/>
                <w:szCs w:val="18"/>
                <w:lang w:val="en-GB" w:eastAsia="zh-CN"/>
              </w:rPr>
              <w:t>, Ericsson</w:t>
            </w:r>
            <w:r w:rsidR="00903EE8">
              <w:rPr>
                <w:sz w:val="18"/>
                <w:szCs w:val="18"/>
                <w:lang w:val="en-GB" w:eastAsia="zh-CN"/>
              </w:rPr>
              <w:t>, Fraunhofer IIS/HHI,</w:t>
            </w:r>
            <w:r w:rsidR="00252306">
              <w:rPr>
                <w:sz w:val="18"/>
                <w:szCs w:val="18"/>
                <w:lang w:val="en-GB" w:eastAsia="zh-CN"/>
              </w:rPr>
              <w:t xml:space="preserve"> LG</w:t>
            </w:r>
          </w:p>
          <w:p w14:paraId="07D153B7" w14:textId="6F22E928" w:rsidR="00F54093" w:rsidRP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18FD6EA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w:t>
            </w:r>
            <w:proofErr w:type="spellStart"/>
            <w:r w:rsidR="000F5371">
              <w:rPr>
                <w:sz w:val="18"/>
                <w:szCs w:val="18"/>
                <w:lang w:val="en-GB" w:eastAsia="zh-CN"/>
              </w:rPr>
              <w:t>MotM</w:t>
            </w:r>
            <w:proofErr w:type="spellEnd"/>
            <w:r w:rsidR="00252306">
              <w:rPr>
                <w:sz w:val="18"/>
                <w:szCs w:val="18"/>
                <w:lang w:val="en-GB" w:eastAsia="zh-CN"/>
              </w:rPr>
              <w:t>, LG</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xml:space="preserve">: Please share your view on the following alternatives for the FFS </w:t>
            </w:r>
            <w:r w:rsidRPr="00DE3217">
              <w:rPr>
                <w:color w:val="3333FF"/>
                <w:sz w:val="18"/>
                <w:szCs w:val="18"/>
                <w:lang w:val="en-GB"/>
              </w:rPr>
              <w:lastRenderedPageBreak/>
              <w:t>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69844D9F" w14:textId="77777777" w:rsidR="00927FF0" w:rsidRDefault="00927FF0" w:rsidP="00014E67">
            <w:pPr>
              <w:widowControl w:val="0"/>
              <w:snapToGrid w:val="0"/>
              <w:jc w:val="both"/>
              <w:rPr>
                <w:b/>
                <w:sz w:val="18"/>
                <w:szCs w:val="18"/>
                <w:u w:val="single"/>
                <w:lang w:val="de-DE"/>
              </w:rPr>
            </w:pPr>
          </w:p>
          <w:p w14:paraId="47AC8370" w14:textId="77777777" w:rsidR="00927FF0" w:rsidRPr="00927FF0" w:rsidRDefault="00927FF0" w:rsidP="00927FF0">
            <w:pPr>
              <w:widowControl w:val="0"/>
              <w:snapToGrid w:val="0"/>
              <w:jc w:val="both"/>
              <w:rPr>
                <w:ins w:id="4" w:author="Eko Onggosanusi" w:date="2023-04-18T21:29:00Z"/>
                <w:rFonts w:eastAsia="Batang"/>
                <w:b/>
                <w:color w:val="3333FF"/>
                <w:sz w:val="20"/>
                <w:szCs w:val="20"/>
                <w:lang w:val="en-GB"/>
              </w:rPr>
            </w:pPr>
            <w:ins w:id="5" w:author="Eko Onggosanusi" w:date="2023-04-18T21:29:00Z">
              <w:r w:rsidRPr="00927FF0">
                <w:rPr>
                  <w:b/>
                  <w:sz w:val="20"/>
                  <w:szCs w:val="20"/>
                  <w:u w:val="single"/>
                  <w:lang w:val="de-DE"/>
                </w:rPr>
                <w:t>Conclusion 1.C.5</w:t>
              </w:r>
              <w:r w:rsidRPr="00927FF0">
                <w:rPr>
                  <w:sz w:val="20"/>
                  <w:szCs w:val="20"/>
                  <w:lang w:val="de-DE"/>
                </w:rPr>
                <w:t>:</w:t>
              </w:r>
              <w:r w:rsidRPr="00927FF0">
                <w:rPr>
                  <w:rFonts w:ascii="Times" w:eastAsia="Batang" w:hAnsi="Times"/>
                  <w:sz w:val="20"/>
                  <w:szCs w:val="20"/>
                  <w:lang w:val="en-GB" w:eastAsia="en-US"/>
                </w:rPr>
                <w:t xml:space="preserve"> On the Parameter Combination of Type-II codebook refinement for CJT </w:t>
              </w:r>
              <w:proofErr w:type="spellStart"/>
              <w:r w:rsidRPr="00927FF0">
                <w:rPr>
                  <w:rFonts w:ascii="Times" w:eastAsia="Batang" w:hAnsi="Times"/>
                  <w:sz w:val="20"/>
                  <w:szCs w:val="20"/>
                  <w:lang w:val="en-GB" w:eastAsia="en-US"/>
                </w:rPr>
                <w:t>mTRP</w:t>
              </w:r>
              <w:proofErr w:type="spellEnd"/>
              <w:r w:rsidRPr="00927FF0">
                <w:rPr>
                  <w:rFonts w:ascii="Times" w:eastAsia="Batang" w:hAnsi="Times"/>
                  <w:sz w:val="20"/>
                  <w:szCs w:val="20"/>
                  <w:lang w:val="en-GB" w:eastAsia="en-US"/>
                </w:rPr>
                <w:t xml:space="preserve">, for </w:t>
              </w:r>
              <w:r w:rsidRPr="00927FF0">
                <w:rPr>
                  <w:rFonts w:ascii="Times" w:eastAsia="Batang" w:hAnsi="Times"/>
                  <w:i/>
                  <w:sz w:val="20"/>
                  <w:szCs w:val="20"/>
                  <w:lang w:val="en-GB"/>
                </w:rPr>
                <w:t>N</w:t>
              </w:r>
              <w:r w:rsidRPr="00927FF0">
                <w:rPr>
                  <w:rFonts w:ascii="Times" w:eastAsia="Batang" w:hAnsi="Times"/>
                  <w:i/>
                  <w:sz w:val="20"/>
                  <w:szCs w:val="20"/>
                  <w:vertAlign w:val="subscript"/>
                  <w:lang w:val="en-GB"/>
                </w:rPr>
                <w:t>TRP</w:t>
              </w:r>
              <w:r w:rsidRPr="00927FF0">
                <w:rPr>
                  <w:sz w:val="20"/>
                  <w:szCs w:val="20"/>
                </w:rPr>
                <w:t xml:space="preserve"> =1</w:t>
              </w:r>
              <w:r w:rsidRPr="00927FF0">
                <w:rPr>
                  <w:rFonts w:ascii="Times" w:eastAsia="Batang" w:hAnsi="Times"/>
                  <w:sz w:val="20"/>
                  <w:szCs w:val="20"/>
                  <w:lang w:val="en-GB" w:eastAsia="en-US"/>
                </w:rPr>
                <w:t>, there is no consensus in adding another Parameter Combination on top of the already agreed seven Parameter Combinations.</w:t>
              </w:r>
            </w:ins>
          </w:p>
          <w:p w14:paraId="62FDA6AF" w14:textId="57FA1694" w:rsidR="00927FF0" w:rsidRDefault="00927FF0" w:rsidP="00014E67">
            <w:pPr>
              <w:widowControl w:val="0"/>
              <w:snapToGrid w:val="0"/>
              <w:jc w:val="both"/>
              <w:rPr>
                <w:rFonts w:eastAsia="Batang"/>
                <w:b/>
                <w:color w:val="3333FF"/>
                <w:sz w:val="32"/>
                <w:szCs w:val="18"/>
                <w:lang w:val="en-GB"/>
              </w:rPr>
            </w:pPr>
          </w:p>
          <w:p w14:paraId="4B77E659" w14:textId="77777777" w:rsidR="00D4774B" w:rsidRDefault="00D4774B" w:rsidP="00D4774B">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04112B8" w14:textId="77777777" w:rsidR="00D4774B" w:rsidRDefault="00D4774B" w:rsidP="00014E67">
            <w:pPr>
              <w:widowControl w:val="0"/>
              <w:snapToGrid w:val="0"/>
              <w:jc w:val="both"/>
              <w:rPr>
                <w:rFonts w:eastAsia="Batang"/>
                <w:b/>
                <w:color w:val="3333FF"/>
                <w:sz w:val="32"/>
                <w:szCs w:val="18"/>
                <w:lang w:val="en-GB"/>
              </w:rPr>
            </w:pPr>
          </w:p>
          <w:p w14:paraId="5E2E845B" w14:textId="13A2AE19" w:rsidR="00014E67" w:rsidRPr="00237313" w:rsidRDefault="00014E67" w:rsidP="00014E67">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9803526" w:rsidR="006C3D9E" w:rsidRDefault="00DE3217" w:rsidP="00867C4A">
            <w:pPr>
              <w:snapToGrid w:val="0"/>
              <w:rPr>
                <w:b/>
                <w:sz w:val="18"/>
                <w:szCs w:val="18"/>
                <w:lang w:val="en-GB"/>
              </w:rPr>
            </w:pPr>
            <w:r>
              <w:rPr>
                <w:b/>
                <w:sz w:val="18"/>
                <w:szCs w:val="18"/>
                <w:lang w:val="en-GB"/>
              </w:rPr>
              <w:lastRenderedPageBreak/>
              <w:t>Alt0:</w:t>
            </w:r>
            <w:r w:rsidR="002E160F">
              <w:rPr>
                <w:sz w:val="18"/>
                <w:szCs w:val="18"/>
                <w:lang w:val="en-GB"/>
              </w:rPr>
              <w:t xml:space="preserve">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r w:rsidR="00252306">
              <w:rPr>
                <w:sz w:val="18"/>
                <w:szCs w:val="18"/>
                <w:lang w:val="en-GB"/>
              </w:rPr>
              <w:t>LG</w:t>
            </w:r>
          </w:p>
          <w:p w14:paraId="31E6DBC0" w14:textId="77777777" w:rsidR="00DE3217" w:rsidRDefault="00DE3217" w:rsidP="00867C4A">
            <w:pPr>
              <w:snapToGrid w:val="0"/>
              <w:rPr>
                <w:b/>
                <w:sz w:val="18"/>
                <w:szCs w:val="18"/>
                <w:lang w:val="en-GB"/>
              </w:rPr>
            </w:pPr>
          </w:p>
          <w:p w14:paraId="192CDECE" w14:textId="499A20AA" w:rsidR="00DE3217" w:rsidRDefault="00DE3217" w:rsidP="00867C4A">
            <w:pPr>
              <w:snapToGrid w:val="0"/>
              <w:rPr>
                <w:b/>
                <w:sz w:val="18"/>
                <w:szCs w:val="18"/>
                <w:lang w:val="en-GB"/>
              </w:rPr>
            </w:pPr>
            <w:r>
              <w:rPr>
                <w:b/>
                <w:sz w:val="18"/>
                <w:szCs w:val="18"/>
                <w:lang w:val="en-GB"/>
              </w:rPr>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r w:rsidR="00422ABE">
              <w:rPr>
                <w:sz w:val="18"/>
                <w:szCs w:val="18"/>
                <w:lang w:val="en-GB"/>
              </w:rPr>
              <w:t>Lenovo/</w:t>
            </w:r>
            <w:proofErr w:type="spellStart"/>
            <w:r w:rsidR="00422ABE">
              <w:rPr>
                <w:sz w:val="18"/>
                <w:szCs w:val="18"/>
                <w:lang w:val="en-GB"/>
              </w:rPr>
              <w:t>MotM</w:t>
            </w:r>
            <w:proofErr w:type="spellEnd"/>
            <w:r w:rsidR="00422ABE">
              <w:rPr>
                <w:sz w:val="18"/>
                <w:szCs w:val="18"/>
                <w:lang w:val="en-GB"/>
              </w:rPr>
              <w:t xml:space="preserve">, </w:t>
            </w:r>
          </w:p>
          <w:p w14:paraId="7A626815" w14:textId="77777777" w:rsidR="00DE3217" w:rsidRDefault="00DE3217" w:rsidP="00867C4A">
            <w:pPr>
              <w:snapToGrid w:val="0"/>
              <w:rPr>
                <w:b/>
                <w:sz w:val="18"/>
                <w:szCs w:val="18"/>
                <w:lang w:val="en-GB"/>
              </w:rPr>
            </w:pPr>
          </w:p>
          <w:p w14:paraId="1D801B06" w14:textId="5106367B"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r w:rsidR="00237313">
              <w:rPr>
                <w:sz w:val="18"/>
                <w:szCs w:val="18"/>
                <w:lang w:val="en-GB" w:eastAsia="zh-CN"/>
              </w:rPr>
              <w:t>Samsung</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D4774B" w:rsidRDefault="00257316" w:rsidP="00257316">
            <w:pPr>
              <w:widowControl w:val="0"/>
              <w:snapToGrid w:val="0"/>
              <w:rPr>
                <w:rFonts w:ascii="Times" w:eastAsia="Batang" w:hAnsi="Times"/>
                <w:sz w:val="20"/>
                <w:szCs w:val="18"/>
                <w:lang w:val="en-GB" w:eastAsia="en-US"/>
              </w:rPr>
            </w:pPr>
            <w:r w:rsidRPr="00D4774B">
              <w:rPr>
                <w:b/>
                <w:sz w:val="20"/>
                <w:szCs w:val="18"/>
                <w:u w:val="single"/>
                <w:lang w:val="de-DE"/>
              </w:rPr>
              <w:t>Conclusion 1.C.</w:t>
            </w:r>
            <w:r w:rsidR="0012169B" w:rsidRPr="00D4774B">
              <w:rPr>
                <w:b/>
                <w:sz w:val="20"/>
                <w:szCs w:val="18"/>
                <w:u w:val="single"/>
                <w:lang w:val="de-DE"/>
              </w:rPr>
              <w:t>4</w:t>
            </w:r>
            <w:r w:rsidRPr="00D4774B">
              <w:rPr>
                <w:sz w:val="20"/>
                <w:szCs w:val="18"/>
                <w:lang w:val="de-DE"/>
              </w:rPr>
              <w:t>: (</w:t>
            </w:r>
            <w:r w:rsidRPr="00D4774B">
              <w:rPr>
                <w:b/>
                <w:sz w:val="20"/>
                <w:szCs w:val="18"/>
                <w:lang w:val="de-DE"/>
              </w:rPr>
              <w:t>for clarification</w:t>
            </w:r>
            <w:r w:rsidRPr="00D4774B">
              <w:rPr>
                <w:sz w:val="20"/>
                <w:szCs w:val="18"/>
                <w:lang w:val="de-DE"/>
              </w:rPr>
              <w:t xml:space="preserve">) </w:t>
            </w:r>
            <w:r w:rsidRPr="00D4774B">
              <w:rPr>
                <w:rFonts w:ascii="Times" w:eastAsia="Batang" w:hAnsi="Times"/>
                <w:sz w:val="20"/>
                <w:szCs w:val="18"/>
                <w:lang w:val="en-GB" w:eastAsia="en-US"/>
              </w:rPr>
              <w:t xml:space="preserve">On the Parameter Combination of Type-II codebook refinement for CJT </w:t>
            </w:r>
            <w:proofErr w:type="spellStart"/>
            <w:r w:rsidRPr="00D4774B">
              <w:rPr>
                <w:rFonts w:ascii="Times" w:eastAsia="Batang" w:hAnsi="Times"/>
                <w:sz w:val="20"/>
                <w:szCs w:val="18"/>
                <w:lang w:val="en-GB" w:eastAsia="en-US"/>
              </w:rPr>
              <w:t>mTRP</w:t>
            </w:r>
            <w:proofErr w:type="spellEnd"/>
            <w:r w:rsidRPr="00D4774B">
              <w:rPr>
                <w:rFonts w:ascii="Times" w:eastAsia="Batang" w:hAnsi="Times"/>
                <w:sz w:val="20"/>
                <w:szCs w:val="18"/>
                <w:lang w:val="en-GB" w:eastAsia="en-US"/>
              </w:rPr>
              <w:t>, no additional configuration signalling for indicating the linkage is needed. Per previous agreements (RAN1#111 and 112):</w:t>
            </w:r>
          </w:p>
          <w:p w14:paraId="7986EB10" w14:textId="77777777" w:rsidR="00257316" w:rsidRPr="00D4774B" w:rsidRDefault="00257316" w:rsidP="00AA2A87">
            <w:pPr>
              <w:pStyle w:val="ListParagraph"/>
              <w:widowControl w:val="0"/>
              <w:numPr>
                <w:ilvl w:val="0"/>
                <w:numId w:val="58"/>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“The [single] value of {</w:t>
            </w:r>
            <w:proofErr w:type="spellStart"/>
            <w:r w:rsidRPr="00D4774B">
              <w:rPr>
                <w:rFonts w:ascii="Times" w:eastAsia="Batang" w:hAnsi="Times"/>
                <w:i/>
                <w:sz w:val="20"/>
                <w:szCs w:val="18"/>
                <w:lang w:val="en-GB"/>
              </w:rPr>
              <w:t>p</w:t>
            </w:r>
            <w:r w:rsidRPr="00D4774B">
              <w:rPr>
                <w:rFonts w:ascii="Times" w:eastAsia="Batang" w:hAnsi="Times"/>
                <w:i/>
                <w:sz w:val="20"/>
                <w:szCs w:val="18"/>
                <w:vertAlign w:val="subscript"/>
                <w:lang w:val="en-GB"/>
              </w:rPr>
              <w:t>v</w:t>
            </w:r>
            <w:proofErr w:type="spellEnd"/>
            <w:r w:rsidRPr="00D4774B">
              <w:rPr>
                <w:rFonts w:ascii="Times" w:eastAsia="Batang" w:hAnsi="Times"/>
                <w:i/>
                <w:sz w:val="20"/>
                <w:szCs w:val="18"/>
                <w:lang w:val="en-GB"/>
              </w:rPr>
              <w:t>,</w:t>
            </w:r>
            <w:r w:rsidRPr="00D4774B">
              <w:rPr>
                <w:rFonts w:ascii="Symbol" w:eastAsia="Batang" w:hAnsi="Symbol"/>
                <w:i/>
                <w:sz w:val="20"/>
                <w:szCs w:val="18"/>
                <w:lang w:val="en-GB"/>
              </w:rPr>
              <w:t></w:t>
            </w:r>
            <w:r w:rsidRPr="00D4774B">
              <w:rPr>
                <w:rFonts w:ascii="Times" w:eastAsia="Batang" w:hAnsi="Times"/>
                <w:sz w:val="20"/>
                <w:szCs w:val="18"/>
                <w:lang w:val="en-GB"/>
              </w:rPr>
              <w:t xml:space="preserve">} is </w:t>
            </w:r>
            <w:proofErr w:type="spellStart"/>
            <w:r w:rsidRPr="00D4774B">
              <w:rPr>
                <w:rFonts w:ascii="Times" w:eastAsia="Batang" w:hAnsi="Times"/>
                <w:sz w:val="20"/>
                <w:szCs w:val="18"/>
                <w:lang w:val="en-GB"/>
              </w:rPr>
              <w:t>gNB</w:t>
            </w:r>
            <w:proofErr w:type="spellEnd"/>
            <w:r w:rsidRPr="00D4774B">
              <w:rPr>
                <w:rFonts w:ascii="Times" w:eastAsia="Batang" w:hAnsi="Times"/>
                <w:sz w:val="20"/>
                <w:szCs w:val="18"/>
                <w:lang w:val="en-GB"/>
              </w:rPr>
              <w:t>-configured via higher-layer (RRC) signalling”</w:t>
            </w:r>
          </w:p>
          <w:p w14:paraId="47F4CFA5" w14:textId="77777777" w:rsidR="00257316" w:rsidRPr="00D4774B" w:rsidRDefault="00257316" w:rsidP="00AA2A87">
            <w:pPr>
              <w:pStyle w:val="ListParagraph"/>
              <w:widowControl w:val="0"/>
              <w:numPr>
                <w:ilvl w:val="0"/>
                <w:numId w:val="56"/>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 xml:space="preserve">“[The] set of </w:t>
            </w:r>
            <w:r w:rsidRPr="00D4774B">
              <w:rPr>
                <w:rFonts w:ascii="Times" w:eastAsia="Batang" w:hAnsi="Times" w:cs="Times"/>
                <w:i/>
                <w:sz w:val="20"/>
                <w:szCs w:val="18"/>
                <w:lang w:val="en-GB"/>
              </w:rPr>
              <w:t>N</w:t>
            </w:r>
            <w:r w:rsidRPr="00D4774B">
              <w:rPr>
                <w:rFonts w:ascii="Times" w:eastAsia="Batang" w:hAnsi="Times" w:cs="Times"/>
                <w:i/>
                <w:sz w:val="20"/>
                <w:szCs w:val="18"/>
                <w:vertAlign w:val="subscript"/>
                <w:lang w:val="en-GB"/>
              </w:rPr>
              <w:t>L</w:t>
            </w:r>
            <w:r w:rsidRPr="00D4774B">
              <w:rPr>
                <w:rFonts w:ascii="Times" w:eastAsia="Batang" w:hAnsi="Times" w:cs="Times"/>
                <w:sz w:val="20"/>
                <w:szCs w:val="18"/>
                <w:lang w:val="en-GB"/>
              </w:rPr>
              <w:t xml:space="preserve"> combinations of values for {</w:t>
            </w:r>
            <w:r w:rsidRPr="00D4774B">
              <w:rPr>
                <w:rFonts w:ascii="Times" w:eastAsia="Batang" w:hAnsi="Times" w:cs="Times"/>
                <w:i/>
                <w:sz w:val="20"/>
                <w:szCs w:val="18"/>
                <w:lang w:val="en-GB"/>
              </w:rPr>
              <w:t>L</w:t>
            </w:r>
            <w:r w:rsidRPr="00D4774B">
              <w:rPr>
                <w:rFonts w:ascii="Times" w:eastAsia="Batang" w:hAnsi="Times" w:cs="Times"/>
                <w:sz w:val="20"/>
                <w:szCs w:val="18"/>
                <w:vertAlign w:val="subscript"/>
                <w:lang w:val="en-GB"/>
              </w:rPr>
              <w:t>1</w:t>
            </w:r>
            <w:r w:rsidRPr="00D4774B">
              <w:rPr>
                <w:rFonts w:ascii="Times" w:eastAsia="Batang" w:hAnsi="Times" w:cs="Times"/>
                <w:sz w:val="20"/>
                <w:szCs w:val="18"/>
                <w:lang w:val="en-GB"/>
              </w:rPr>
              <w:t xml:space="preserve">, ..., </w:t>
            </w:r>
            <w:r w:rsidRPr="00D4774B">
              <w:rPr>
                <w:rFonts w:ascii="Times" w:eastAsia="Batang" w:hAnsi="Times" w:cs="Times"/>
                <w:i/>
                <w:sz w:val="20"/>
                <w:szCs w:val="18"/>
                <w:lang w:val="en-GB"/>
              </w:rPr>
              <w:t>L</w:t>
            </w:r>
            <w:r w:rsidRPr="00D4774B">
              <w:rPr>
                <w:rFonts w:ascii="Times" w:eastAsia="Batang" w:hAnsi="Times" w:cs="Times"/>
                <w:i/>
                <w:sz w:val="20"/>
                <w:szCs w:val="18"/>
                <w:vertAlign w:val="subscript"/>
                <w:lang w:val="en-GB"/>
              </w:rPr>
              <w:t>NTRP</w:t>
            </w:r>
            <w:r w:rsidRPr="00D4774B">
              <w:rPr>
                <w:rFonts w:ascii="Times" w:eastAsia="Batang" w:hAnsi="Times" w:cs="Times"/>
                <w:sz w:val="20"/>
                <w:szCs w:val="18"/>
                <w:lang w:val="en-GB"/>
              </w:rPr>
              <w:t xml:space="preserve">} </w:t>
            </w:r>
            <w:r w:rsidRPr="00D4774B">
              <w:rPr>
                <w:rFonts w:ascii="Times" w:eastAsia="Batang" w:hAnsi="Times"/>
                <w:sz w:val="20"/>
                <w:szCs w:val="18"/>
                <w:lang w:val="en-GB"/>
              </w:rPr>
              <w:t xml:space="preserve">is </w:t>
            </w:r>
            <w:proofErr w:type="spellStart"/>
            <w:r w:rsidRPr="00D4774B">
              <w:rPr>
                <w:rFonts w:ascii="Times" w:eastAsia="Batang" w:hAnsi="Times"/>
                <w:sz w:val="20"/>
                <w:szCs w:val="18"/>
                <w:lang w:val="en-GB"/>
              </w:rPr>
              <w:t>gNB</w:t>
            </w:r>
            <w:proofErr w:type="spellEnd"/>
            <w:r w:rsidRPr="00D4774B">
              <w:rPr>
                <w:rFonts w:ascii="Times" w:eastAsia="Batang" w:hAnsi="Times"/>
                <w:sz w:val="20"/>
                <w:szCs w:val="18"/>
                <w:lang w:val="en-GB"/>
              </w:rPr>
              <w:t>-configured via higher-layer (RRC) signalling”</w:t>
            </w:r>
          </w:p>
          <w:p w14:paraId="15CECDD4" w14:textId="77777777" w:rsidR="00257316" w:rsidRPr="00D4774B" w:rsidRDefault="00257316" w:rsidP="00257316">
            <w:pPr>
              <w:widowControl w:val="0"/>
              <w:snapToGrid w:val="0"/>
              <w:rPr>
                <w:rFonts w:ascii="Times" w:eastAsia="Batang" w:hAnsi="Times"/>
                <w:sz w:val="20"/>
                <w:szCs w:val="18"/>
                <w:lang w:val="en-GB" w:eastAsia="en-US"/>
              </w:rPr>
            </w:pPr>
            <w:r w:rsidRPr="00D4774B">
              <w:rPr>
                <w:rFonts w:ascii="Times" w:eastAsia="Batang" w:hAnsi="Times"/>
                <w:sz w:val="20"/>
                <w:szCs w:val="18"/>
                <w:lang w:val="en-GB"/>
              </w:rPr>
              <w:lastRenderedPageBreak/>
              <w:t>Such configuration shall be according to the supported/agreed linkages.</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168DD89B"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w:t>
            </w:r>
            <w:proofErr w:type="spellStart"/>
            <w:r w:rsidR="000F5371">
              <w:rPr>
                <w:rFonts w:ascii="Times" w:eastAsia="Batang" w:hAnsi="Times"/>
                <w:sz w:val="18"/>
                <w:szCs w:val="18"/>
                <w:lang w:val="en-GB" w:eastAsia="en-US"/>
              </w:rPr>
              <w:t>MotM</w:t>
            </w:r>
            <w:proofErr w:type="spellEnd"/>
            <w:r w:rsidR="00CF77A4">
              <w:rPr>
                <w:rFonts w:ascii="Times" w:eastAsia="Batang" w:hAnsi="Times"/>
                <w:sz w:val="18"/>
                <w:szCs w:val="18"/>
                <w:lang w:val="en-GB" w:eastAsia="en-US"/>
              </w:rPr>
              <w:t>, Huawei/</w:t>
            </w:r>
            <w:proofErr w:type="spellStart"/>
            <w:r w:rsidR="00CF77A4">
              <w:rPr>
                <w:rFonts w:ascii="Times" w:eastAsia="Batang" w:hAnsi="Times"/>
                <w:sz w:val="18"/>
                <w:szCs w:val="18"/>
                <w:lang w:val="en-GB" w:eastAsia="en-US"/>
              </w:rPr>
              <w:t>HiSi</w:t>
            </w:r>
            <w:proofErr w:type="spellEnd"/>
            <w:r w:rsidR="00CF77A4">
              <w:rPr>
                <w:rFonts w:ascii="Times" w:eastAsia="Batang" w:hAnsi="Times"/>
                <w:sz w:val="18"/>
                <w:szCs w:val="18"/>
                <w:lang w:val="en-GB" w:eastAsia="en-US"/>
              </w:rPr>
              <w:t xml:space="preserve">, </w:t>
            </w:r>
            <w:r w:rsidR="00754CFC">
              <w:rPr>
                <w:rFonts w:ascii="Times" w:eastAsia="Batang" w:hAnsi="Times"/>
                <w:sz w:val="18"/>
                <w:szCs w:val="18"/>
                <w:lang w:val="en-GB" w:eastAsia="en-US"/>
              </w:rPr>
              <w:t xml:space="preserve">Nokia/NSB, </w:t>
            </w:r>
            <w:r w:rsidR="00AA3CFE">
              <w:rPr>
                <w:rFonts w:ascii="Times" w:eastAsia="Batang" w:hAnsi="Times"/>
                <w:sz w:val="18"/>
                <w:szCs w:val="18"/>
                <w:lang w:val="en-GB" w:eastAsia="en-US"/>
              </w:rPr>
              <w:t xml:space="preserve">Ericsson, </w:t>
            </w:r>
            <w:r w:rsidR="00252306">
              <w:rPr>
                <w:rFonts w:ascii="Times" w:eastAsia="Batang" w:hAnsi="Times"/>
                <w:sz w:val="18"/>
                <w:szCs w:val="18"/>
                <w:lang w:val="en-GB" w:eastAsia="en-US"/>
              </w:rPr>
              <w:t>LG</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2BCA9A44" w:rsidR="00257316"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168CE697" w14:textId="3676F810" w:rsidR="0021055F" w:rsidRDefault="0021055F" w:rsidP="00023B6B">
            <w:pPr>
              <w:widowControl w:val="0"/>
              <w:snapToGrid w:val="0"/>
              <w:rPr>
                <w:rFonts w:ascii="Times" w:eastAsia="Batang" w:hAnsi="Times"/>
                <w:color w:val="3333FF"/>
                <w:sz w:val="16"/>
                <w:szCs w:val="18"/>
                <w:lang w:val="en-GB" w:eastAsia="en-US"/>
              </w:rPr>
            </w:pPr>
          </w:p>
          <w:p w14:paraId="5073F6E7"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0D17430D" w14:textId="77777777" w:rsidR="0021055F" w:rsidRPr="00491D75" w:rsidRDefault="0021055F" w:rsidP="00023B6B">
            <w:pPr>
              <w:widowControl w:val="0"/>
              <w:snapToGrid w:val="0"/>
              <w:rPr>
                <w:rFonts w:ascii="Times" w:eastAsia="Batang" w:hAnsi="Times"/>
                <w:color w:val="3333FF"/>
                <w:sz w:val="16"/>
                <w:szCs w:val="18"/>
                <w:lang w:val="en-GB" w:eastAsia="en-US"/>
              </w:rPr>
            </w:pP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w:t>
            </w:r>
            <w:proofErr w:type="spellStart"/>
            <w:r w:rsidRPr="00023B6B">
              <w:rPr>
                <w:rFonts w:eastAsia="SimSun"/>
                <w:sz w:val="18"/>
                <w:szCs w:val="18"/>
                <w:lang w:val="en-GB" w:eastAsia="en-US"/>
              </w:rPr>
              <w:t>mTRP</w:t>
            </w:r>
            <w:proofErr w:type="spellEnd"/>
            <w:r w:rsidRPr="00023B6B">
              <w:rPr>
                <w:rFonts w:eastAsia="SimSun"/>
                <w:sz w:val="18"/>
                <w:szCs w:val="18"/>
                <w:lang w:val="en-GB" w:eastAsia="en-US"/>
              </w:rPr>
              <w:t xml:space="preserve">,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5918E91F"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r w:rsidR="00CF77A4">
              <w:rPr>
                <w:rFonts w:eastAsia="Batang"/>
                <w:b/>
                <w:color w:val="3333FF"/>
                <w:sz w:val="32"/>
                <w:szCs w:val="18"/>
                <w:lang w:val="en-GB"/>
              </w:rPr>
              <w:t xml:space="preserve">, </w:t>
            </w:r>
            <w:r w:rsidR="00CF77A4" w:rsidRPr="00CF77A4">
              <w:rPr>
                <w:rFonts w:eastAsia="Batang"/>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0BD3EA11"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w:t>
            </w:r>
            <w:r w:rsidR="00CB418B">
              <w:rPr>
                <w:rFonts w:ascii="Times" w:eastAsia="Batang" w:hAnsi="Times"/>
                <w:sz w:val="18"/>
                <w:szCs w:val="18"/>
                <w:lang w:val="en-GB" w:eastAsia="en-US"/>
              </w:rPr>
              <w:t xml:space="preserve">the first of </w:t>
            </w:r>
            <w:r>
              <w:rPr>
                <w:rFonts w:ascii="Times" w:eastAsia="Batang" w:hAnsi="Times"/>
                <w:sz w:val="18"/>
                <w:szCs w:val="18"/>
                <w:lang w:val="en-GB" w:eastAsia="en-US"/>
              </w:rPr>
              <w:t>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w:t>
            </w:r>
            <w:r w:rsidR="00CB418B">
              <w:rPr>
                <w:rFonts w:ascii="Times" w:eastAsia="Batang" w:hAnsi="Times"/>
                <w:sz w:val="18"/>
                <w:szCs w:val="18"/>
                <w:lang w:val="en-GB" w:eastAsia="en-US"/>
              </w:rPr>
              <w:t xml:space="preserve">must be </w:t>
            </w:r>
            <w:r>
              <w:rPr>
                <w:rFonts w:ascii="Times" w:eastAsia="Batang" w:hAnsi="Times"/>
                <w:sz w:val="18"/>
                <w:szCs w:val="18"/>
                <w:lang w:val="en-GB" w:eastAsia="en-US"/>
              </w:rPr>
              <w:t>configured with CBSR</w:t>
            </w:r>
            <w:r w:rsidR="00CB418B">
              <w:rPr>
                <w:rFonts w:ascii="Times" w:eastAsia="Batang" w:hAnsi="Times"/>
                <w:sz w:val="18"/>
                <w:szCs w:val="18"/>
                <w:lang w:val="en-GB" w:eastAsia="en-US"/>
              </w:rPr>
              <w:t>, while the remaining (N</w:t>
            </w:r>
            <w:r w:rsidR="00CB418B" w:rsidRPr="00DD2C17">
              <w:rPr>
                <w:rFonts w:ascii="Times" w:eastAsia="Batang" w:hAnsi="Times"/>
                <w:sz w:val="18"/>
                <w:szCs w:val="18"/>
                <w:vertAlign w:val="subscript"/>
                <w:lang w:val="en-GB" w:eastAsia="en-US"/>
              </w:rPr>
              <w:t>TRP</w:t>
            </w:r>
            <w:r w:rsidR="00CB418B">
              <w:rPr>
                <w:rFonts w:ascii="Times" w:eastAsia="Batang" w:hAnsi="Times"/>
                <w:sz w:val="18"/>
                <w:szCs w:val="18"/>
                <w:lang w:val="en-GB" w:eastAsia="en-US"/>
              </w:rPr>
              <w:t xml:space="preserve"> –1) configured CSI-RS resources can be optionally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65A7A88A" w:rsidR="003E6716" w:rsidRPr="003E6716" w:rsidRDefault="003E6716" w:rsidP="00AA2A87">
            <w:pPr>
              <w:pStyle w:val="ListParagraph"/>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w:t>
            </w:r>
            <w:proofErr w:type="spellStart"/>
            <w:r w:rsidR="00CF77A4">
              <w:rPr>
                <w:sz w:val="18"/>
                <w:szCs w:val="18"/>
              </w:rPr>
              <w:t>HiSi</w:t>
            </w:r>
            <w:proofErr w:type="spellEnd"/>
            <w:r w:rsidR="005B0254">
              <w:rPr>
                <w:sz w:val="18"/>
                <w:szCs w:val="18"/>
              </w:rPr>
              <w:t>,</w:t>
            </w:r>
            <w:r w:rsidR="00252306">
              <w:rPr>
                <w:sz w:val="18"/>
                <w:szCs w:val="18"/>
              </w:rPr>
              <w:t xml:space="preserve"> LG</w:t>
            </w:r>
            <w:r w:rsidR="00195813">
              <w:rPr>
                <w:sz w:val="18"/>
                <w:szCs w:val="18"/>
              </w:rPr>
              <w:t>, ZTE</w:t>
            </w:r>
            <w:r w:rsidR="005B0254">
              <w:rPr>
                <w:sz w:val="18"/>
                <w:szCs w:val="18"/>
              </w:rPr>
              <w:t xml:space="preserve"> </w:t>
            </w:r>
          </w:p>
          <w:p w14:paraId="090410B6" w14:textId="1AEBF1D3" w:rsidR="003E6716" w:rsidRDefault="003E6716" w:rsidP="00AA2A87">
            <w:pPr>
              <w:pStyle w:val="ListParagraph"/>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422ABE" w:rsidRPr="002D78F8">
              <w:rPr>
                <w:sz w:val="18"/>
                <w:szCs w:val="18"/>
                <w:lang w:val="de-DE"/>
              </w:rPr>
              <w:t>Samsung</w:t>
            </w:r>
            <w:r w:rsidR="00422ABE">
              <w:rPr>
                <w:sz w:val="18"/>
                <w:szCs w:val="18"/>
                <w:lang w:val="de-DE"/>
              </w:rPr>
              <w:t xml:space="preserve">, </w:t>
            </w:r>
            <w:r w:rsidR="00237313">
              <w:rPr>
                <w:sz w:val="18"/>
                <w:szCs w:val="18"/>
                <w:lang w:val="de-DE"/>
              </w:rPr>
              <w:t>[</w:t>
            </w:r>
            <w:r w:rsidR="00422ABE">
              <w:rPr>
                <w:sz w:val="18"/>
                <w:szCs w:val="18"/>
                <w:lang w:val="de-DE"/>
              </w:rPr>
              <w:t>vivo, OPPO, MediaTek, CMCC, Ericsson</w:t>
            </w:r>
            <w:r w:rsidR="0047365D">
              <w:rPr>
                <w:sz w:val="18"/>
                <w:szCs w:val="18"/>
                <w:lang w:val="de-DE"/>
              </w:rPr>
              <w:t>, Lenovo/MotM</w:t>
            </w:r>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ListParagraph"/>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lastRenderedPageBreak/>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6"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6"/>
          </w:p>
          <w:p w14:paraId="653016C5" w14:textId="77777777" w:rsidR="001C0863" w:rsidRPr="00DA2757" w:rsidRDefault="001C0863" w:rsidP="001C0863">
            <w:pPr>
              <w:rPr>
                <w:iCs/>
                <w:sz w:val="16"/>
                <w:szCs w:val="16"/>
              </w:rPr>
            </w:pPr>
            <w:bookmarkStart w:id="7"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7"/>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 xml:space="preserve">[Mod: Since the agreement of the range of values isn’t conditioned, this FFS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w:t>
            </w:r>
            <w:proofErr w:type="spellStart"/>
            <w:r>
              <w:rPr>
                <w:sz w:val="18"/>
                <w:szCs w:val="18"/>
              </w:rPr>
              <w:t>gNB</w:t>
            </w:r>
            <w:proofErr w:type="spellEnd"/>
            <w:r>
              <w:rPr>
                <w:sz w:val="18"/>
                <w:szCs w:val="18"/>
              </w:rPr>
              <w:t xml:space="preserve">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proofErr w:type="gramStart"/>
            <w:r>
              <w:rPr>
                <w:sz w:val="18"/>
                <w:szCs w:val="18"/>
              </w:rPr>
              <w:t>pv,beta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ListParagraph"/>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 xml:space="preserve">Proposal </w:t>
            </w:r>
            <w:proofErr w:type="gramStart"/>
            <w:r w:rsidRPr="00DD2C17">
              <w:rPr>
                <w:b/>
                <w:sz w:val="18"/>
                <w:szCs w:val="18"/>
                <w:u w:val="single"/>
              </w:rPr>
              <w:t>1.</w:t>
            </w:r>
            <w:r>
              <w:rPr>
                <w:b/>
                <w:sz w:val="18"/>
                <w:szCs w:val="18"/>
                <w:u w:val="single"/>
              </w:rPr>
              <w:t>B</w:t>
            </w:r>
            <w:r w:rsidRPr="00DD2C17">
              <w:rPr>
                <w:b/>
                <w:sz w:val="18"/>
                <w:szCs w:val="18"/>
                <w:u w:val="single"/>
              </w:rPr>
              <w:t>.</w:t>
            </w:r>
            <w:proofErr w:type="gramEnd"/>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both the two Conclusion </w:t>
            </w:r>
            <w:proofErr w:type="gramStart"/>
            <w:r>
              <w:rPr>
                <w:rFonts w:ascii="Times" w:eastAsiaTheme="minorEastAsia" w:hAnsi="Times" w:cs="Times"/>
                <w:sz w:val="18"/>
                <w:szCs w:val="18"/>
                <w:lang w:val="en-GB" w:eastAsia="zh-CN"/>
              </w:rPr>
              <w:t>1.C.</w:t>
            </w:r>
            <w:proofErr w:type="gramEnd"/>
            <w:r>
              <w:rPr>
                <w:rFonts w:ascii="Times" w:eastAsiaTheme="minorEastAsia" w:hAnsi="Times" w:cs="Times"/>
                <w:sz w:val="18"/>
                <w:szCs w:val="18"/>
                <w:lang w:val="en-GB" w:eastAsia="zh-CN"/>
              </w:rPr>
              <w:t>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 xml:space="preserve">=1 in Rel-18 CJT PMI section (e.g.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TableGrid"/>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w:t>
            </w:r>
            <w:proofErr w:type="gramStart"/>
            <w:r>
              <w:rPr>
                <w:rFonts w:ascii="Times" w:eastAsiaTheme="minorEastAsia" w:hAnsi="Times" w:cs="Times"/>
                <w:bCs/>
                <w:sz w:val="18"/>
                <w:szCs w:val="18"/>
                <w:lang w:val="en-GB" w:eastAsia="zh-CN"/>
              </w:rPr>
              <w:t>is</w:t>
            </w:r>
            <w:proofErr w:type="gramEnd"/>
            <w:r>
              <w:rPr>
                <w:rFonts w:ascii="Times" w:eastAsiaTheme="minorEastAsia" w:hAnsi="Times" w:cs="Times"/>
                <w:bCs/>
                <w:sz w:val="18"/>
                <w:szCs w:val="18"/>
                <w:lang w:val="en-GB" w:eastAsia="zh-CN"/>
              </w:rPr>
              <w:t xml:space="preserve">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Batang" w:hAnsi="Times"/>
                      <w:b/>
                      <w:sz w:val="20"/>
                      <w:szCs w:val="20"/>
                      <w:lang w:val="en-GB" w:eastAsia="en-US"/>
                    </w:rPr>
                  </w:pPr>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Batang"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Cs/>
                      <w:kern w:val="24"/>
                      <w:sz w:val="20"/>
                      <w:szCs w:val="20"/>
                      <w:lang w:val="en-GB" w:eastAsia="en-US"/>
                    </w:rPr>
                    <w:t> </w:t>
                  </w:r>
                  <w:r>
                    <w:rPr>
                      <w:rFonts w:ascii="Times" w:eastAsia="Batang"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 </w:t>
                  </w:r>
                  <w:r>
                    <w:rPr>
                      <w:rFonts w:ascii="Times" w:eastAsia="Batang"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Batang" w:hAnsi="Times"/>
                      <w:sz w:val="20"/>
                      <w:szCs w:val="20"/>
                      <w:lang w:val="en-GB" w:eastAsia="en-US"/>
                    </w:rPr>
                  </w:pPr>
                  <w:r>
                    <w:rPr>
                      <w:rFonts w:ascii="Times" w:eastAsia="Malgun Gothic"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w:t>
            </w:r>
            <w:proofErr w:type="gramStart"/>
            <w:r>
              <w:rPr>
                <w:rFonts w:ascii="Times" w:eastAsiaTheme="minorEastAsia" w:hAnsi="Times" w:cs="Times"/>
                <w:bCs/>
                <w:sz w:val="18"/>
                <w:szCs w:val="18"/>
                <w:lang w:val="en-GB" w:eastAsia="zh-CN"/>
              </w:rPr>
              <w:t>={</w:t>
            </w:r>
            <w:proofErr w:type="gramEnd"/>
            <w:r>
              <w:rPr>
                <w:rFonts w:ascii="Times" w:eastAsiaTheme="minorEastAsia" w:hAnsi="Times" w:cs="Times"/>
                <w:bCs/>
                <w:sz w:val="18"/>
                <w:szCs w:val="18"/>
                <w:lang w:val="en-GB" w:eastAsia="zh-CN"/>
              </w:rPr>
              <w:t>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Malgun Gothic"/>
                <w:sz w:val="18"/>
                <w:szCs w:val="20"/>
              </w:rPr>
            </w:pPr>
            <w:r>
              <w:rPr>
                <w:rFonts w:eastAsia="Malgun Gothic"/>
                <w:sz w:val="18"/>
                <w:szCs w:val="20"/>
              </w:rPr>
              <w:t xml:space="preserve">[Mod: </w:t>
            </w:r>
            <w:proofErr w:type="gramStart"/>
            <w:r>
              <w:rPr>
                <w:rFonts w:eastAsia="Malgun Gothic"/>
                <w:sz w:val="18"/>
                <w:szCs w:val="20"/>
              </w:rPr>
              <w:t>Yes</w:t>
            </w:r>
            <w:proofErr w:type="gramEnd"/>
            <w:r>
              <w:rPr>
                <w:rFonts w:eastAsia="Malgun Gothic"/>
                <w:sz w:val="18"/>
                <w:szCs w:val="20"/>
              </w:rPr>
              <w:t xml:space="preserve"> there will be restriction as explained above to NEC</w:t>
            </w:r>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w:t>
            </w:r>
            <w:proofErr w:type="spellStart"/>
            <w:r w:rsidRPr="0029751A">
              <w:rPr>
                <w:rFonts w:ascii="Times" w:eastAsia="Batang" w:hAnsi="Times" w:cs="Times"/>
                <w:color w:val="3333FF"/>
                <w:sz w:val="18"/>
                <w:szCs w:val="18"/>
                <w:lang w:val="en-GB"/>
              </w:rPr>
              <w:t>gNB</w:t>
            </w:r>
            <w:proofErr w:type="spellEnd"/>
            <w:r w:rsidRPr="0029751A">
              <w:rPr>
                <w:rFonts w:ascii="Times" w:eastAsia="Batang" w:hAnsi="Times" w:cs="Times"/>
                <w:color w:val="3333FF"/>
                <w:sz w:val="18"/>
                <w:szCs w:val="18"/>
                <w:lang w:val="en-GB"/>
              </w:rPr>
              <w:t>-configured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rFonts w:ascii="Times" w:eastAsia="Batang" w:hAnsi="Times"/>
                <w:sz w:val="18"/>
                <w:szCs w:val="18"/>
                <w:lang w:val="en-GB"/>
              </w:rPr>
            </w:pPr>
          </w:p>
          <w:p w14:paraId="3AB004CE" w14:textId="77777777"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possibility with multiple linkages is for the UE to select one linkage and indicate it in the report, i.e. dynamic UE selection. If all the configured linkages share the same FD combo value, this is fine. This simply implies dynamic {Ln} selection </w:t>
            </w:r>
            <w:r>
              <w:rPr>
                <w:rFonts w:ascii="Times" w:eastAsia="Batang" w:hAnsi="Times"/>
                <w:sz w:val="18"/>
                <w:szCs w:val="18"/>
                <w:lang w:val="en-GB"/>
              </w:rPr>
              <w:lastRenderedPageBreak/>
              <w:t>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This is quite clear and I hope it is now understood] </w:t>
            </w:r>
          </w:p>
          <w:p w14:paraId="534204CB" w14:textId="77777777" w:rsidR="00CA6D4B" w:rsidRDefault="00CA6D4B" w:rsidP="007C5DA9">
            <w:pPr>
              <w:jc w:val="both"/>
              <w:rPr>
                <w:rFonts w:ascii="Times" w:eastAsia="Batang" w:hAnsi="Times"/>
                <w:sz w:val="18"/>
                <w:szCs w:val="18"/>
                <w:lang w:val="en-GB"/>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 xml:space="preserve">support proposal </w:t>
            </w:r>
            <w:proofErr w:type="gramStart"/>
            <w:r>
              <w:rPr>
                <w:rFonts w:eastAsia="Malgun Gothic"/>
                <w:sz w:val="18"/>
                <w:szCs w:val="18"/>
              </w:rPr>
              <w:t>1.B.</w:t>
            </w:r>
            <w:proofErr w:type="gramEnd"/>
            <w:r>
              <w:rPr>
                <w:rFonts w:eastAsia="Malgun Gothic"/>
                <w:sz w:val="18"/>
                <w:szCs w:val="18"/>
              </w:rPr>
              <w:t>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 xml:space="preserve">For 1.D.3, we support that the CBSR can be optionally configured for each TRP. For a TRP, if the surrounding TRPs are all in the cooperating set, then there’s no need to configure CBSR for it again. We are fine to at least configure one CBSR to address </w:t>
            </w:r>
            <w:proofErr w:type="spellStart"/>
            <w:r>
              <w:rPr>
                <w:rFonts w:eastAsia="Malgun Gothic"/>
                <w:sz w:val="18"/>
                <w:szCs w:val="18"/>
              </w:rPr>
              <w:t>Vivo’s</w:t>
            </w:r>
            <w:proofErr w:type="spellEnd"/>
            <w:r>
              <w:rPr>
                <w:rFonts w:eastAsia="Malgun Gothic"/>
                <w:sz w:val="18"/>
                <w:szCs w:val="18"/>
              </w:rPr>
              <w:t xml:space="preserve"> concerns.</w:t>
            </w:r>
          </w:p>
          <w:p w14:paraId="2E365264" w14:textId="7777FFCF" w:rsidR="00816C0D" w:rsidRPr="008B4935" w:rsidRDefault="003A1F50" w:rsidP="00816C0D">
            <w:pPr>
              <w:jc w:val="both"/>
              <w:rPr>
                <w:b/>
                <w:color w:val="3333FF"/>
                <w:sz w:val="22"/>
                <w:szCs w:val="18"/>
              </w:rPr>
            </w:pPr>
            <w:r>
              <w:rPr>
                <w:b/>
                <w:color w:val="3333FF"/>
                <w:sz w:val="22"/>
                <w:szCs w:val="18"/>
              </w:rPr>
              <w:t xml:space="preserve">[Mod: </w:t>
            </w:r>
            <w:r w:rsidR="006B4592">
              <w:rPr>
                <w:b/>
                <w:color w:val="3333FF"/>
                <w:sz w:val="22"/>
                <w:szCs w:val="18"/>
              </w:rPr>
              <w:t>I revised the proposal along this line</w:t>
            </w:r>
            <w:r>
              <w:rPr>
                <w:b/>
                <w:color w:val="3333FF"/>
                <w:sz w:val="22"/>
                <w:szCs w:val="18"/>
              </w:rPr>
              <w:t>]</w:t>
            </w: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r w:rsidRPr="00E33585">
              <w:rPr>
                <w:rFonts w:eastAsia="Batang"/>
                <w:sz w:val="18"/>
                <w:szCs w:val="18"/>
                <w:lang w:val="en-GB"/>
              </w:rPr>
              <w:t>fixed to the first</w:t>
            </w:r>
            <w:r w:rsidRPr="00E33585">
              <w:rPr>
                <w:rFonts w:eastAsia="Batang"/>
                <w:b/>
                <w:bCs/>
                <w:sz w:val="18"/>
                <w:szCs w:val="18"/>
                <w:lang w:val="en-GB"/>
              </w:rPr>
              <w:t>, i.e., lowest resource ID,</w:t>
            </w:r>
            <w:r w:rsidRPr="00E33585">
              <w:rPr>
                <w:rFonts w:eastAsia="Batang"/>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273895D7"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The main reason for this proposal, in our view, is to reduce the RRC signalling. For </w:t>
            </w:r>
            <w:proofErr w:type="gramStart"/>
            <w:r>
              <w:rPr>
                <w:rFonts w:ascii="Times" w:eastAsia="Batang" w:hAnsi="Times"/>
                <w:sz w:val="18"/>
                <w:szCs w:val="18"/>
                <w:lang w:val="en-GB" w:eastAsia="en-US"/>
              </w:rPr>
              <w:t>example</w:t>
            </w:r>
            <w:proofErr w:type="gramEnd"/>
            <w:r>
              <w:rPr>
                <w:rFonts w:ascii="Times" w:eastAsia="Batang" w:hAnsi="Times"/>
                <w:sz w:val="18"/>
                <w:szCs w:val="18"/>
                <w:lang w:val="en-GB" w:eastAsia="en-US"/>
              </w:rPr>
              <w:t xml:space="preserv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p w14:paraId="74A8D405" w14:textId="45EBE370" w:rsidR="006B4592" w:rsidRPr="00A22DF3" w:rsidRDefault="006B4592" w:rsidP="00E33585">
            <w:pPr>
              <w:jc w:val="both"/>
              <w:rPr>
                <w:rFonts w:eastAsia="Malgun Gothic"/>
                <w:sz w:val="18"/>
                <w:szCs w:val="18"/>
              </w:rPr>
            </w:pPr>
            <w:r>
              <w:rPr>
                <w:rFonts w:eastAsia="Malgun Gothic"/>
                <w:sz w:val="18"/>
                <w:szCs w:val="18"/>
              </w:rPr>
              <w:t>[Mod: Revised the proposal along this line]</w:t>
            </w:r>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FE6EC5">
            <w:pPr>
              <w:pStyle w:val="ListParagraph"/>
              <w:numPr>
                <w:ilvl w:val="0"/>
                <w:numId w:val="78"/>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FE6EC5">
            <w:pPr>
              <w:pStyle w:val="ListParagraph"/>
              <w:numPr>
                <w:ilvl w:val="0"/>
                <w:numId w:val="78"/>
              </w:numPr>
              <w:suppressAutoHyphens w:val="0"/>
              <w:spacing w:line="259" w:lineRule="auto"/>
              <w:contextualSpacing/>
            </w:pPr>
            <w:r>
              <w:t>On Question 1.C.5, we prefer Alt 0</w:t>
            </w:r>
          </w:p>
          <w:p w14:paraId="139272A4" w14:textId="77777777" w:rsidR="00E76E19" w:rsidRDefault="00E76E19" w:rsidP="00FE6EC5">
            <w:pPr>
              <w:pStyle w:val="ListParagraph"/>
              <w:numPr>
                <w:ilvl w:val="0"/>
                <w:numId w:val="78"/>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FE6EC5">
            <w:pPr>
              <w:pStyle w:val="ListParagraph"/>
              <w:numPr>
                <w:ilvl w:val="0"/>
                <w:numId w:val="78"/>
              </w:numPr>
              <w:suppressAutoHyphens w:val="0"/>
              <w:spacing w:line="259" w:lineRule="auto"/>
              <w:contextualSpacing/>
            </w:pPr>
            <w:r>
              <w:t xml:space="preserve">We think configuring CBSRs for all N_TRP TRPs is simpler.  So we don’t support proposal </w:t>
            </w:r>
            <w:proofErr w:type="gramStart"/>
            <w:r>
              <w:t>1.D.</w:t>
            </w:r>
            <w:proofErr w:type="gramEnd"/>
            <w:r>
              <w:t>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Regarding Proposal 1.D.3, the per resource CBSR is reasonable for inter-site CJT (different restrictions due to different beam correspondence), whereas resource-common CBSR is reasonable for intra-site CJT (same restriction due to same beam correspondence). Our preference is to associate resource-common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 xml:space="preserve">Proposal </w:t>
            </w:r>
            <w:proofErr w:type="gramStart"/>
            <w:r w:rsidRPr="000B0109">
              <w:rPr>
                <w:b/>
                <w:bCs/>
                <w:sz w:val="18"/>
                <w:szCs w:val="18"/>
                <w:lang w:eastAsia="zh-CN"/>
              </w:rPr>
              <w:t>1.B.</w:t>
            </w:r>
            <w:proofErr w:type="gramEnd"/>
            <w:r w:rsidRPr="000B0109">
              <w:rPr>
                <w:b/>
                <w:bCs/>
                <w:sz w:val="18"/>
                <w:szCs w:val="18"/>
                <w:lang w:eastAsia="zh-CN"/>
              </w:rPr>
              <w:t>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 xml:space="preserve">Revised proposal 1.D.5 per vivo, Huawei, and Nokia comments (suggested middle ground by FL </w:t>
            </w:r>
            <w:proofErr w:type="spellStart"/>
            <w:r w:rsidRPr="006B4592">
              <w:rPr>
                <w:b/>
                <w:bCs/>
                <w:color w:val="3333FF"/>
                <w:sz w:val="22"/>
                <w:szCs w:val="18"/>
                <w:lang w:eastAsia="zh-CN"/>
              </w:rPr>
              <w:t>sometime</w:t>
            </w:r>
            <w:proofErr w:type="spellEnd"/>
            <w:r w:rsidRPr="006B4592">
              <w:rPr>
                <w:b/>
                <w:bCs/>
                <w:color w:val="3333FF"/>
                <w:sz w:val="22"/>
                <w:szCs w:val="18"/>
                <w:lang w:eastAsia="zh-CN"/>
              </w:rPr>
              <w:t xml:space="preserv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r w:rsidR="0072794C" w:rsidRPr="00C10F99" w14:paraId="59229913" w14:textId="77777777" w:rsidTr="00A136C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5E1C21" w14:textId="0BEDC8DB" w:rsidR="0072794C" w:rsidRDefault="0072794C" w:rsidP="00903EE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C7437" w14:textId="77D305DE" w:rsidR="0072794C" w:rsidRDefault="0072794C" w:rsidP="00903EE8">
            <w:pPr>
              <w:widowControl w:val="0"/>
              <w:rPr>
                <w:b/>
                <w:bCs/>
                <w:sz w:val="18"/>
                <w:szCs w:val="18"/>
                <w:lang w:eastAsia="zh-CN"/>
              </w:rPr>
            </w:pPr>
            <w:r w:rsidRPr="0072794C">
              <w:rPr>
                <w:b/>
                <w:bCs/>
                <w:sz w:val="18"/>
                <w:szCs w:val="18"/>
                <w:lang w:eastAsia="zh-CN"/>
              </w:rPr>
              <w:t>Proposal 1.B.2</w:t>
            </w:r>
          </w:p>
          <w:p w14:paraId="75951613" w14:textId="4F963C5B" w:rsidR="0072794C" w:rsidRDefault="0072794C" w:rsidP="00903EE8">
            <w:pPr>
              <w:widowControl w:val="0"/>
              <w:rPr>
                <w:bCs/>
                <w:sz w:val="18"/>
                <w:szCs w:val="18"/>
                <w:lang w:eastAsia="zh-CN"/>
              </w:rPr>
            </w:pPr>
            <w:r>
              <w:rPr>
                <w:bCs/>
                <w:sz w:val="18"/>
                <w:szCs w:val="18"/>
                <w:lang w:eastAsia="zh-CN"/>
              </w:rPr>
              <w:t>Support.</w:t>
            </w:r>
          </w:p>
          <w:p w14:paraId="7FD3C8D5" w14:textId="7ACC8C63" w:rsidR="0072794C" w:rsidRDefault="0072794C" w:rsidP="00903EE8">
            <w:pPr>
              <w:widowControl w:val="0"/>
              <w:rPr>
                <w:bCs/>
                <w:sz w:val="18"/>
                <w:szCs w:val="18"/>
                <w:lang w:eastAsia="zh-CN"/>
              </w:rPr>
            </w:pPr>
          </w:p>
          <w:p w14:paraId="1432994B" w14:textId="6982A464" w:rsidR="0072794C" w:rsidRPr="0072794C" w:rsidRDefault="0072794C" w:rsidP="00903EE8">
            <w:pPr>
              <w:widowControl w:val="0"/>
              <w:rPr>
                <w:b/>
                <w:bCs/>
                <w:sz w:val="18"/>
                <w:szCs w:val="18"/>
                <w:lang w:eastAsia="zh-CN"/>
              </w:rPr>
            </w:pPr>
            <w:r w:rsidRPr="0072794C">
              <w:rPr>
                <w:b/>
                <w:bCs/>
                <w:sz w:val="18"/>
                <w:szCs w:val="18"/>
                <w:lang w:eastAsia="zh-CN"/>
              </w:rPr>
              <w:t>Proposal 1.C.5</w:t>
            </w:r>
          </w:p>
          <w:p w14:paraId="5508E0BD" w14:textId="77777777" w:rsidR="0072794C" w:rsidRDefault="0072794C" w:rsidP="00903EE8">
            <w:pPr>
              <w:widowControl w:val="0"/>
              <w:rPr>
                <w:bCs/>
                <w:sz w:val="18"/>
                <w:szCs w:val="18"/>
                <w:lang w:eastAsia="zh-CN"/>
              </w:rPr>
            </w:pPr>
            <w:r>
              <w:rPr>
                <w:bCs/>
                <w:sz w:val="18"/>
                <w:szCs w:val="18"/>
                <w:lang w:eastAsia="zh-CN"/>
              </w:rPr>
              <w:t>There is a typo on our previous input for this proposal. We support Alt2.</w:t>
            </w:r>
          </w:p>
          <w:p w14:paraId="094AC147" w14:textId="13E566A3" w:rsidR="0072794C" w:rsidRDefault="0072794C" w:rsidP="00903EE8">
            <w:pPr>
              <w:widowControl w:val="0"/>
              <w:rPr>
                <w:bCs/>
                <w:sz w:val="18"/>
                <w:szCs w:val="18"/>
                <w:lang w:eastAsia="zh-CN"/>
              </w:rPr>
            </w:pPr>
          </w:p>
          <w:p w14:paraId="629F2446" w14:textId="79E94742" w:rsidR="0072794C" w:rsidRPr="0072794C" w:rsidRDefault="0072794C" w:rsidP="00903EE8">
            <w:pPr>
              <w:widowControl w:val="0"/>
              <w:rPr>
                <w:b/>
                <w:bCs/>
                <w:sz w:val="18"/>
                <w:szCs w:val="18"/>
                <w:lang w:eastAsia="zh-CN"/>
              </w:rPr>
            </w:pPr>
            <w:r w:rsidRPr="0072794C">
              <w:rPr>
                <w:b/>
                <w:bCs/>
                <w:sz w:val="18"/>
                <w:szCs w:val="18"/>
                <w:lang w:eastAsia="zh-CN"/>
              </w:rPr>
              <w:t>Proposal 1.D.5</w:t>
            </w:r>
          </w:p>
          <w:p w14:paraId="055FAF1C" w14:textId="776BB0CC" w:rsidR="0072794C" w:rsidRDefault="0072794C" w:rsidP="00903EE8">
            <w:pPr>
              <w:widowControl w:val="0"/>
              <w:rPr>
                <w:bCs/>
                <w:sz w:val="18"/>
                <w:szCs w:val="18"/>
                <w:lang w:eastAsia="zh-CN"/>
              </w:rPr>
            </w:pPr>
            <w:r>
              <w:rPr>
                <w:bCs/>
                <w:sz w:val="18"/>
                <w:szCs w:val="18"/>
                <w:lang w:eastAsia="zh-CN"/>
              </w:rPr>
              <w:t>We are still not OK with this proposal. In our view, the overhead is not an issue given that hard amplitude restriction is supported</w:t>
            </w:r>
            <w:r w:rsidR="00F36A04">
              <w:rPr>
                <w:bCs/>
                <w:sz w:val="18"/>
                <w:szCs w:val="18"/>
                <w:lang w:eastAsia="zh-CN"/>
              </w:rPr>
              <w:t xml:space="preserve"> and the CBSR is anyway configured via RRC</w:t>
            </w:r>
            <w:r>
              <w:rPr>
                <w:bCs/>
                <w:sz w:val="18"/>
                <w:szCs w:val="18"/>
                <w:lang w:eastAsia="zh-CN"/>
              </w:rPr>
              <w:t>, where the max overhead is reduced to (64+</w:t>
            </w:r>
            <w:proofErr w:type="gramStart"/>
            <w:r>
              <w:rPr>
                <w:bCs/>
                <w:sz w:val="18"/>
                <w:szCs w:val="18"/>
                <w:lang w:eastAsia="zh-CN"/>
              </w:rPr>
              <w:t>11)x</w:t>
            </w:r>
            <w:proofErr w:type="gramEnd"/>
            <w:r>
              <w:rPr>
                <w:bCs/>
                <w:sz w:val="18"/>
                <w:szCs w:val="18"/>
                <w:lang w:eastAsia="zh-CN"/>
              </w:rPr>
              <w:t>4 = 300 bits, which is already comparable to Rel-17 NCJT CBSR 139x2= 278 bits.</w:t>
            </w:r>
          </w:p>
          <w:p w14:paraId="796A8275" w14:textId="2611934E" w:rsidR="00F36A04" w:rsidRDefault="00F36A04" w:rsidP="00903EE8">
            <w:pPr>
              <w:widowControl w:val="0"/>
              <w:rPr>
                <w:bCs/>
                <w:sz w:val="18"/>
                <w:szCs w:val="18"/>
                <w:lang w:eastAsia="zh-CN"/>
              </w:rPr>
            </w:pPr>
            <w:r>
              <w:rPr>
                <w:bCs/>
                <w:sz w:val="18"/>
                <w:szCs w:val="18"/>
                <w:lang w:eastAsia="zh-CN"/>
              </w:rPr>
              <w:t>We agree with intel’s view though. Since N1-N2 is common across CSI-RS resources, it can be separated out from the CBSR parameter (or information element).</w:t>
            </w:r>
          </w:p>
          <w:p w14:paraId="0B4CEA0F" w14:textId="20BC094F" w:rsidR="00F36A04" w:rsidRDefault="00F36A04" w:rsidP="00903EE8">
            <w:pPr>
              <w:widowControl w:val="0"/>
              <w:rPr>
                <w:bCs/>
                <w:sz w:val="18"/>
                <w:szCs w:val="18"/>
                <w:lang w:eastAsia="zh-CN"/>
              </w:rPr>
            </w:pPr>
          </w:p>
          <w:p w14:paraId="68BDD697" w14:textId="3F5ADDFD" w:rsidR="00F36A04" w:rsidRPr="00F36A04" w:rsidRDefault="00F36A04" w:rsidP="00903EE8">
            <w:pPr>
              <w:widowControl w:val="0"/>
              <w:rPr>
                <w:b/>
                <w:bCs/>
                <w:sz w:val="18"/>
                <w:szCs w:val="18"/>
                <w:lang w:eastAsia="zh-CN"/>
              </w:rPr>
            </w:pPr>
            <w:r w:rsidRPr="00F36A04">
              <w:rPr>
                <w:b/>
                <w:bCs/>
                <w:sz w:val="18"/>
                <w:szCs w:val="18"/>
                <w:lang w:eastAsia="zh-CN"/>
              </w:rPr>
              <w:t>Proposal 1.E.1</w:t>
            </w:r>
          </w:p>
          <w:p w14:paraId="10E6FBB3" w14:textId="0FDC1E38" w:rsidR="007F1A03" w:rsidRDefault="007F1A03" w:rsidP="00903EE8">
            <w:pPr>
              <w:widowControl w:val="0"/>
              <w:rPr>
                <w:bCs/>
                <w:sz w:val="18"/>
                <w:szCs w:val="18"/>
                <w:lang w:eastAsia="zh-CN"/>
              </w:rPr>
            </w:pPr>
            <w:r>
              <w:rPr>
                <w:bCs/>
                <w:sz w:val="18"/>
                <w:szCs w:val="18"/>
                <w:lang w:eastAsia="zh-CN"/>
              </w:rPr>
              <w:lastRenderedPageBreak/>
              <w:t xml:space="preserve">Support. </w:t>
            </w:r>
          </w:p>
          <w:p w14:paraId="1C031452" w14:textId="4122C9F8" w:rsidR="00F36A04" w:rsidRDefault="00F36A04" w:rsidP="00903EE8">
            <w:pPr>
              <w:widowControl w:val="0"/>
              <w:rPr>
                <w:rFonts w:ascii="Times" w:eastAsia="Batang" w:hAnsi="Times"/>
                <w:sz w:val="18"/>
                <w:szCs w:val="20"/>
                <w:lang w:eastAsia="en-US"/>
              </w:rPr>
            </w:pPr>
            <w:r>
              <w:rPr>
                <w:bCs/>
                <w:sz w:val="18"/>
                <w:szCs w:val="18"/>
                <w:lang w:eastAsia="zh-CN"/>
              </w:rPr>
              <w:t xml:space="preserve">We have performed additional SLS simulations on this </w:t>
            </w:r>
            <w:r w:rsidR="005A63B8">
              <w:rPr>
                <w:bCs/>
                <w:sz w:val="18"/>
                <w:szCs w:val="18"/>
                <w:lang w:eastAsia="zh-CN"/>
              </w:rPr>
              <w:t xml:space="preserve">issue </w:t>
            </w:r>
            <w:r>
              <w:rPr>
                <w:bCs/>
                <w:sz w:val="18"/>
                <w:szCs w:val="18"/>
                <w:lang w:eastAsia="zh-CN"/>
              </w:rPr>
              <w:t xml:space="preserve">using </w:t>
            </w:r>
            <w:r w:rsidR="001436C1">
              <w:rPr>
                <w:bCs/>
                <w:sz w:val="18"/>
                <w:szCs w:val="18"/>
                <w:lang w:eastAsia="zh-CN"/>
              </w:rPr>
              <w:t xml:space="preserve">the </w:t>
            </w:r>
            <w:r>
              <w:rPr>
                <w:bCs/>
                <w:sz w:val="18"/>
                <w:szCs w:val="18"/>
                <w:lang w:eastAsia="zh-CN"/>
              </w:rPr>
              <w:t xml:space="preserve">agreed parameter combinations for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=2</m:t>
              </m:r>
            </m:oMath>
            <w:r w:rsidR="00A136C6">
              <w:rPr>
                <w:bCs/>
                <w:sz w:val="18"/>
                <w:szCs w:val="18"/>
                <w:lang w:eastAsia="zh-CN"/>
              </w:rPr>
              <w:t xml:space="preserve"> with </w:t>
            </w:r>
            <m:oMath>
              <m:d>
                <m:dPr>
                  <m:ctrlPr>
                    <w:rPr>
                      <w:rFonts w:ascii="Cambria Math" w:hAnsi="Cambria Math"/>
                      <w:bCs/>
                      <w:i/>
                      <w:sz w:val="18"/>
                      <w:szCs w:val="18"/>
                      <w:lang w:eastAsia="zh-CN"/>
                    </w:rPr>
                  </m:ctrlPr>
                </m:dPr>
                <m:e>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1</m:t>
                      </m:r>
                    </m:sub>
                  </m:sSub>
                  <m:r>
                    <w:rPr>
                      <w:rFonts w:ascii="Cambria Math" w:hAnsi="Cambria Math"/>
                      <w:sz w:val="18"/>
                      <w:szCs w:val="18"/>
                      <w:lang w:eastAsia="zh-CN"/>
                    </w:rPr>
                    <m:t>,</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2</m:t>
                      </m:r>
                    </m:sub>
                  </m:sSub>
                </m:e>
              </m:d>
              <m:r>
                <w:rPr>
                  <w:rFonts w:ascii="Cambria Math" w:hAnsi="Cambria Math"/>
                  <w:sz w:val="18"/>
                  <w:szCs w:val="18"/>
                  <w:lang w:eastAsia="zh-CN"/>
                </w:rPr>
                <m:t>=(4,4)</m:t>
              </m:r>
            </m:oMath>
            <w:r w:rsidR="00A136C6">
              <w:rPr>
                <w:bCs/>
                <w:sz w:val="18"/>
                <w:szCs w:val="18"/>
                <w:lang w:eastAsia="zh-CN"/>
              </w:rPr>
              <w:t xml:space="preserve">, where 1, 2, and 3 in x-axis of the figure below correspond to  </w:t>
            </w:r>
            <w:r w:rsidR="00A136C6" w:rsidRPr="001129A1">
              <w:rPr>
                <w:rFonts w:ascii="Times" w:eastAsia="Batang" w:hAnsi="Times"/>
                <w:sz w:val="18"/>
                <w:szCs w:val="20"/>
                <w:lang w:eastAsia="en-US"/>
              </w:rPr>
              <w:t>{1/8, 1/8, 1/16, 1/16},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{1/4, ¼, 1/8, 1/8},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{1/2, ½, ½, ½}, ½</w:t>
            </w:r>
            <w:r w:rsidR="00A136C6">
              <w:rPr>
                <w:rFonts w:ascii="Times" w:eastAsia="Batang" w:hAnsi="Times"/>
                <w:sz w:val="18"/>
                <w:szCs w:val="20"/>
                <w:lang w:eastAsia="en-US"/>
              </w:rPr>
              <w:t xml:space="preserve">, </w:t>
            </w:r>
            <w:r w:rsidR="001436C1">
              <w:rPr>
                <w:rFonts w:ascii="Times" w:eastAsia="Batang" w:hAnsi="Times"/>
                <w:sz w:val="18"/>
                <w:szCs w:val="20"/>
                <w:lang w:eastAsia="en-US"/>
              </w:rPr>
              <w:t xml:space="preserve">FD combos, </w:t>
            </w:r>
            <w:r w:rsidR="00A136C6">
              <w:rPr>
                <w:rFonts w:ascii="Times" w:eastAsia="Batang" w:hAnsi="Times"/>
                <w:sz w:val="18"/>
                <w:szCs w:val="20"/>
                <w:lang w:eastAsia="en-US"/>
              </w:rPr>
              <w:t>respectively.</w:t>
            </w:r>
          </w:p>
          <w:p w14:paraId="513DC893" w14:textId="4A44801A" w:rsidR="00A136C6" w:rsidRDefault="00A136C6" w:rsidP="00903EE8">
            <w:pPr>
              <w:widowControl w:val="0"/>
              <w:rPr>
                <w:bCs/>
                <w:sz w:val="18"/>
                <w:szCs w:val="18"/>
                <w:lang w:eastAsia="zh-CN"/>
              </w:rPr>
            </w:pPr>
          </w:p>
          <w:p w14:paraId="40F330F9" w14:textId="1588B0CC" w:rsidR="00A136C6" w:rsidRDefault="00A136C6" w:rsidP="00903EE8">
            <w:pPr>
              <w:widowControl w:val="0"/>
              <w:rPr>
                <w:bCs/>
                <w:sz w:val="18"/>
                <w:szCs w:val="18"/>
                <w:lang w:eastAsia="zh-CN"/>
              </w:rPr>
            </w:pPr>
            <w:r>
              <w:rPr>
                <w:bCs/>
                <w:sz w:val="18"/>
                <w:szCs w:val="18"/>
                <w:lang w:eastAsia="zh-CN"/>
              </w:rPr>
              <w:t>We considered:</w:t>
            </w:r>
          </w:p>
          <w:p w14:paraId="0742D549" w14:textId="6EAB1226" w:rsidR="00A136C6" w:rsidRPr="00A136C6" w:rsidRDefault="00A136C6" w:rsidP="00FE6EC5">
            <w:pPr>
              <w:widowControl w:val="0"/>
              <w:numPr>
                <w:ilvl w:val="0"/>
                <w:numId w:val="80"/>
              </w:numPr>
              <w:rPr>
                <w:bCs/>
                <w:sz w:val="18"/>
                <w:szCs w:val="18"/>
                <w:lang w:eastAsia="zh-CN"/>
              </w:rPr>
            </w:pPr>
            <w:r w:rsidRPr="00A136C6">
              <w:rPr>
                <w:bCs/>
                <w:sz w:val="18"/>
                <w:szCs w:val="18"/>
                <w:lang w:eastAsia="zh-CN"/>
              </w:rPr>
              <w:t>Intra-site Inter-cell scenario (16 ports per TRP)</w:t>
            </w:r>
          </w:p>
          <w:p w14:paraId="2A14ABCF" w14:textId="33E4260E" w:rsidR="00A136C6" w:rsidRDefault="00A136C6" w:rsidP="00FE6EC5">
            <w:pPr>
              <w:widowControl w:val="0"/>
              <w:numPr>
                <w:ilvl w:val="0"/>
                <w:numId w:val="80"/>
              </w:numPr>
              <w:rPr>
                <w:bCs/>
                <w:sz w:val="18"/>
                <w:szCs w:val="18"/>
                <w:lang w:eastAsia="zh-CN"/>
              </w:rPr>
            </w:pPr>
            <w:r w:rsidRPr="00A136C6">
              <w:rPr>
                <w:bCs/>
                <w:sz w:val="18"/>
                <w:szCs w:val="18"/>
                <w:lang w:eastAsia="zh-CN"/>
              </w:rPr>
              <w:t>NTRP=2 configured for Alt1/</w:t>
            </w:r>
            <w:r>
              <w:rPr>
                <w:bCs/>
                <w:sz w:val="18"/>
                <w:szCs w:val="18"/>
                <w:lang w:eastAsia="zh-CN"/>
              </w:rPr>
              <w:t>2/</w:t>
            </w:r>
            <w:r w:rsidRPr="00A136C6">
              <w:rPr>
                <w:bCs/>
                <w:sz w:val="18"/>
                <w:szCs w:val="18"/>
                <w:lang w:eastAsia="zh-CN"/>
              </w:rPr>
              <w:t>3 with UCI omission</w:t>
            </w:r>
            <w:r>
              <w:rPr>
                <w:bCs/>
                <w:sz w:val="18"/>
                <w:szCs w:val="18"/>
                <w:lang w:eastAsia="zh-CN"/>
              </w:rPr>
              <w:t xml:space="preserve">, where Alt2 can fall back to </w:t>
            </w:r>
            <w:proofErr w:type="spellStart"/>
            <w:r>
              <w:rPr>
                <w:bCs/>
                <w:sz w:val="18"/>
                <w:szCs w:val="18"/>
                <w:lang w:eastAsia="zh-CN"/>
              </w:rPr>
              <w:t>sTRP</w:t>
            </w:r>
            <w:proofErr w:type="spellEnd"/>
            <w:r>
              <w:rPr>
                <w:bCs/>
                <w:sz w:val="18"/>
                <w:szCs w:val="18"/>
                <w:lang w:eastAsia="zh-CN"/>
              </w:rPr>
              <w:t xml:space="preserve"> transmission with UCI omission.</w:t>
            </w:r>
          </w:p>
          <w:p w14:paraId="77034EC9" w14:textId="2D41B239" w:rsidR="00AF3150" w:rsidRPr="00A136C6" w:rsidRDefault="00AF3150" w:rsidP="00FE6EC5">
            <w:pPr>
              <w:widowControl w:val="0"/>
              <w:numPr>
                <w:ilvl w:val="0"/>
                <w:numId w:val="80"/>
              </w:numPr>
              <w:rPr>
                <w:bCs/>
                <w:sz w:val="18"/>
                <w:szCs w:val="18"/>
                <w:lang w:eastAsia="zh-CN"/>
              </w:rPr>
            </w:pPr>
            <w:r>
              <w:rPr>
                <w:bCs/>
                <w:sz w:val="18"/>
                <w:szCs w:val="18"/>
                <w:lang w:eastAsia="zh-CN"/>
              </w:rPr>
              <w:t xml:space="preserve">After UCI omissions, alt1/2/3 have the same (or similar) payload in the average sense during the simulation for fair </w:t>
            </w:r>
            <w:r w:rsidR="001436C1">
              <w:rPr>
                <w:bCs/>
                <w:sz w:val="18"/>
                <w:szCs w:val="18"/>
                <w:lang w:eastAsia="zh-CN"/>
              </w:rPr>
              <w:t>comparison</w:t>
            </w:r>
            <w:r>
              <w:rPr>
                <w:bCs/>
                <w:sz w:val="18"/>
                <w:szCs w:val="18"/>
                <w:lang w:eastAsia="zh-CN"/>
              </w:rPr>
              <w:t>.</w:t>
            </w:r>
          </w:p>
          <w:p w14:paraId="37F335F6" w14:textId="45868C3F" w:rsidR="00A136C6" w:rsidRDefault="00A136C6" w:rsidP="00903EE8">
            <w:pPr>
              <w:widowControl w:val="0"/>
              <w:rPr>
                <w:bCs/>
                <w:sz w:val="18"/>
                <w:szCs w:val="18"/>
                <w:lang w:eastAsia="zh-CN"/>
              </w:rPr>
            </w:pPr>
          </w:p>
          <w:p w14:paraId="55BF21C8" w14:textId="16C35A20" w:rsidR="00A136C6" w:rsidRDefault="00A136C6" w:rsidP="00903EE8">
            <w:pPr>
              <w:widowControl w:val="0"/>
              <w:rPr>
                <w:bCs/>
                <w:sz w:val="18"/>
                <w:szCs w:val="18"/>
                <w:lang w:eastAsia="zh-CN"/>
              </w:rPr>
            </w:pPr>
            <w:r>
              <w:rPr>
                <w:bCs/>
                <w:sz w:val="18"/>
                <w:szCs w:val="18"/>
                <w:lang w:eastAsia="zh-CN"/>
              </w:rPr>
              <w:t>As we can see</w:t>
            </w:r>
            <w:r w:rsidR="00AF3150">
              <w:rPr>
                <w:bCs/>
                <w:sz w:val="18"/>
                <w:szCs w:val="18"/>
                <w:lang w:eastAsia="zh-CN"/>
              </w:rPr>
              <w:t xml:space="preserve"> in the result</w:t>
            </w:r>
            <w:r>
              <w:rPr>
                <w:bCs/>
                <w:sz w:val="18"/>
                <w:szCs w:val="18"/>
                <w:lang w:eastAsia="zh-CN"/>
              </w:rPr>
              <w:t>, Alt1/Alt3 yield similar performance but Alt2 performs worse</w:t>
            </w:r>
            <w:r w:rsidR="00AF3150">
              <w:rPr>
                <w:bCs/>
                <w:sz w:val="18"/>
                <w:szCs w:val="18"/>
                <w:lang w:eastAsia="zh-CN"/>
              </w:rPr>
              <w:t xml:space="preserve"> since the benefit of CJT becomes degraded when prioritizing NZC amplitudes associated with </w:t>
            </w:r>
            <w:proofErr w:type="spellStart"/>
            <w:r w:rsidR="00AF3150">
              <w:rPr>
                <w:bCs/>
                <w:sz w:val="18"/>
                <w:szCs w:val="18"/>
                <w:lang w:eastAsia="zh-CN"/>
              </w:rPr>
              <w:t>sTRP</w:t>
            </w:r>
            <w:proofErr w:type="spellEnd"/>
            <w:r w:rsidR="001E2664">
              <w:rPr>
                <w:bCs/>
                <w:sz w:val="18"/>
                <w:szCs w:val="18"/>
                <w:lang w:eastAsia="zh-CN"/>
              </w:rPr>
              <w:t>. This is due to the similar reason for what</w:t>
            </w:r>
            <w:r w:rsidR="00AF3150">
              <w:rPr>
                <w:bCs/>
                <w:sz w:val="18"/>
                <w:szCs w:val="18"/>
                <w:lang w:eastAsia="zh-CN"/>
              </w:rPr>
              <w:t xml:space="preserve"> we have seen in our previous SLS results comparing </w:t>
            </w:r>
            <w:r w:rsidR="001436C1">
              <w:rPr>
                <w:bCs/>
                <w:sz w:val="18"/>
                <w:szCs w:val="18"/>
                <w:lang w:eastAsia="zh-CN"/>
              </w:rPr>
              <w:t xml:space="preserve">the cases of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=1,2,3,4</m:t>
              </m:r>
            </m:oMath>
            <w:r w:rsidR="00AF3150">
              <w:rPr>
                <w:bCs/>
                <w:sz w:val="18"/>
                <w:szCs w:val="18"/>
                <w:lang w:eastAsia="zh-CN"/>
              </w:rPr>
              <w:t xml:space="preserve">. </w:t>
            </w:r>
          </w:p>
          <w:p w14:paraId="016CEC06" w14:textId="5F653A51" w:rsidR="007F1A03" w:rsidRDefault="007F1A03" w:rsidP="00903EE8">
            <w:pPr>
              <w:widowControl w:val="0"/>
              <w:rPr>
                <w:bCs/>
                <w:sz w:val="18"/>
                <w:szCs w:val="18"/>
                <w:lang w:eastAsia="zh-CN"/>
              </w:rPr>
            </w:pPr>
          </w:p>
          <w:p w14:paraId="497B1436" w14:textId="201A9CF2" w:rsidR="001436C1" w:rsidRDefault="001436C1" w:rsidP="00903EE8">
            <w:pPr>
              <w:widowControl w:val="0"/>
              <w:rPr>
                <w:bCs/>
                <w:sz w:val="18"/>
                <w:szCs w:val="18"/>
                <w:lang w:eastAsia="zh-CN"/>
              </w:rPr>
            </w:pPr>
            <w:r>
              <w:rPr>
                <w:bCs/>
                <w:sz w:val="18"/>
                <w:szCs w:val="18"/>
                <w:lang w:eastAsia="zh-CN"/>
              </w:rPr>
              <w:t>On FFS, we prefer to keep legacy FD permutation, but not have a strong view on it.</w:t>
            </w:r>
          </w:p>
          <w:p w14:paraId="079C0A0D" w14:textId="77777777" w:rsidR="001436C1" w:rsidRDefault="001436C1" w:rsidP="00903EE8">
            <w:pPr>
              <w:widowControl w:val="0"/>
              <w:rPr>
                <w:bCs/>
                <w:sz w:val="18"/>
                <w:szCs w:val="18"/>
                <w:lang w:eastAsia="zh-CN"/>
              </w:rPr>
            </w:pPr>
          </w:p>
          <w:p w14:paraId="5ECCBB06" w14:textId="6F2FBC34" w:rsidR="00A136C6" w:rsidRDefault="00A136C6" w:rsidP="00903EE8">
            <w:pPr>
              <w:widowControl w:val="0"/>
              <w:rPr>
                <w:bCs/>
                <w:sz w:val="18"/>
                <w:szCs w:val="18"/>
                <w:lang w:eastAsia="zh-CN"/>
              </w:rPr>
            </w:pPr>
          </w:p>
          <w:p w14:paraId="15540DBB" w14:textId="40788B4C" w:rsidR="00A136C6" w:rsidRDefault="00A136C6" w:rsidP="00903EE8">
            <w:pPr>
              <w:widowControl w:val="0"/>
              <w:rPr>
                <w:bCs/>
                <w:sz w:val="18"/>
                <w:szCs w:val="18"/>
                <w:lang w:eastAsia="zh-CN"/>
              </w:rPr>
            </w:pPr>
            <w:r>
              <w:rPr>
                <w:noProof/>
              </w:rPr>
              <w:drawing>
                <wp:inline distT="0" distB="0" distL="0" distR="0" wp14:anchorId="6B84AFA2" wp14:editId="6B4A6A75">
                  <wp:extent cx="3800724" cy="2305879"/>
                  <wp:effectExtent l="0" t="0" r="9525" b="18415"/>
                  <wp:docPr id="1" name="Chart 1">
                    <a:extLst xmlns:a="http://schemas.openxmlformats.org/drawingml/2006/main">
                      <a:ext uri="{FF2B5EF4-FFF2-40B4-BE49-F238E27FC236}">
                        <a16:creationId xmlns:a16="http://schemas.microsoft.com/office/drawing/2014/main" id="{DDAD31F2-0E92-4577-AABC-699EA2934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B8F0D" w14:textId="77777777" w:rsidR="0072794C" w:rsidRDefault="0072794C" w:rsidP="00903EE8">
            <w:pPr>
              <w:widowControl w:val="0"/>
              <w:rPr>
                <w:bCs/>
                <w:sz w:val="18"/>
                <w:szCs w:val="18"/>
                <w:lang w:eastAsia="zh-CN"/>
              </w:rPr>
            </w:pPr>
          </w:p>
          <w:p w14:paraId="3F69CE78" w14:textId="0BAE3889" w:rsidR="00F36A04" w:rsidRPr="0072794C" w:rsidRDefault="00F36A04" w:rsidP="00903EE8">
            <w:pPr>
              <w:widowControl w:val="0"/>
              <w:rPr>
                <w:bCs/>
                <w:sz w:val="18"/>
                <w:szCs w:val="18"/>
                <w:lang w:eastAsia="zh-CN"/>
              </w:rPr>
            </w:pPr>
          </w:p>
        </w:tc>
      </w:tr>
      <w:tr w:rsidR="00252306" w:rsidRPr="003779A3" w14:paraId="08C8EAF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A4A882"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173D8" w14:textId="77777777" w:rsidR="00252306" w:rsidRPr="00252306" w:rsidRDefault="00252306" w:rsidP="00252306">
            <w:pPr>
              <w:widowControl w:val="0"/>
              <w:rPr>
                <w:b/>
                <w:bCs/>
                <w:sz w:val="18"/>
                <w:szCs w:val="18"/>
                <w:lang w:eastAsia="zh-CN"/>
              </w:rPr>
            </w:pPr>
            <w:r w:rsidRPr="00252306">
              <w:rPr>
                <w:b/>
                <w:bCs/>
                <w:sz w:val="18"/>
                <w:szCs w:val="18"/>
                <w:lang w:eastAsia="zh-CN"/>
              </w:rPr>
              <w:t>Our position is updated in Table 1A.</w:t>
            </w:r>
          </w:p>
          <w:p w14:paraId="6C25FF88" w14:textId="77777777" w:rsidR="00252306" w:rsidRPr="00252306" w:rsidRDefault="00252306" w:rsidP="00014E67">
            <w:pPr>
              <w:widowControl w:val="0"/>
              <w:rPr>
                <w:b/>
                <w:bCs/>
                <w:sz w:val="18"/>
                <w:szCs w:val="18"/>
                <w:lang w:eastAsia="zh-CN"/>
              </w:rPr>
            </w:pPr>
          </w:p>
        </w:tc>
      </w:tr>
      <w:tr w:rsidR="00871F74" w:rsidRPr="003779A3" w14:paraId="256827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DBD81C" w14:textId="678AD7C5" w:rsidR="00871F74" w:rsidRDefault="00871F74" w:rsidP="00871F74">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848413" w14:textId="77777777" w:rsidR="00871F74" w:rsidRDefault="00871F74" w:rsidP="00871F74">
            <w:pPr>
              <w:widowControl w:val="0"/>
              <w:rPr>
                <w:b/>
                <w:bCs/>
                <w:sz w:val="18"/>
                <w:szCs w:val="18"/>
                <w:lang w:eastAsia="zh-CN"/>
              </w:rPr>
            </w:pPr>
            <w:r w:rsidRPr="0072794C">
              <w:rPr>
                <w:b/>
                <w:bCs/>
                <w:sz w:val="18"/>
                <w:szCs w:val="18"/>
                <w:lang w:eastAsia="zh-CN"/>
              </w:rPr>
              <w:t>Proposal 1.B.2</w:t>
            </w:r>
          </w:p>
          <w:p w14:paraId="7ACB9FC5" w14:textId="77777777" w:rsidR="00871F74" w:rsidRDefault="00871F74" w:rsidP="00871F74">
            <w:pPr>
              <w:widowControl w:val="0"/>
              <w:rPr>
                <w:bCs/>
                <w:sz w:val="18"/>
                <w:szCs w:val="18"/>
                <w:lang w:eastAsia="zh-CN"/>
              </w:rPr>
            </w:pPr>
            <w:r>
              <w:rPr>
                <w:bCs/>
                <w:sz w:val="18"/>
                <w:szCs w:val="18"/>
                <w:lang w:eastAsia="zh-CN"/>
              </w:rPr>
              <w:t>One minor question: what’s the meaning of “first” of the N selected CSI-RS resource(s). We do not have strong preference, but some further clarification may be needed for making the corresponding proposal clear. Maybe, we can use the legacy wording of “lowest CSI-RS resource ID” as Nokia proposed (“in the order of RSRP” seems not to be needed).</w:t>
            </w:r>
          </w:p>
          <w:p w14:paraId="70BD44B8" w14:textId="77777777" w:rsidR="00871F74" w:rsidRDefault="00871F74" w:rsidP="00871F74">
            <w:pPr>
              <w:widowControl w:val="0"/>
              <w:rPr>
                <w:bCs/>
                <w:sz w:val="18"/>
                <w:szCs w:val="18"/>
                <w:lang w:eastAsia="zh-CN"/>
              </w:rPr>
            </w:pPr>
          </w:p>
          <w:p w14:paraId="2802464C" w14:textId="77777777" w:rsidR="00871F74" w:rsidRDefault="00871F74" w:rsidP="00871F74">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w:t>
            </w:r>
            <w:r w:rsidRPr="000D40D9">
              <w:rPr>
                <w:rFonts w:eastAsia="Batang"/>
                <w:b/>
                <w:bCs/>
                <w:color w:val="FF0000"/>
                <w:sz w:val="18"/>
                <w:szCs w:val="18"/>
                <w:lang w:val="en-GB"/>
              </w:rPr>
              <w:t>, i.e., lowest resource ID,</w:t>
            </w:r>
            <w:r w:rsidRPr="000D40D9">
              <w:rPr>
                <w:rFonts w:eastAsia="Batang"/>
                <w:color w:val="FF0000"/>
                <w:sz w:val="20"/>
                <w:szCs w:val="20"/>
                <w:lang w:val="en-GB"/>
              </w:rPr>
              <w:t xml:space="preserve"> </w:t>
            </w:r>
            <w:r w:rsidRPr="002E160F">
              <w:rPr>
                <w:rFonts w:eastAsia="Batang"/>
                <w:sz w:val="20"/>
                <w:szCs w:val="20"/>
                <w:lang w:val="en-GB"/>
              </w:rPr>
              <w:t>of the N selected CSI-RS resource(s)</w:t>
            </w:r>
          </w:p>
          <w:p w14:paraId="7A4FAA65" w14:textId="2077608B" w:rsidR="00871F74" w:rsidRDefault="00014E67" w:rsidP="00871F74">
            <w:pPr>
              <w:widowControl w:val="0"/>
              <w:rPr>
                <w:ins w:id="9" w:author="Eko Onggosanusi" w:date="2023-04-18T21:14:00Z"/>
                <w:bCs/>
                <w:sz w:val="18"/>
                <w:szCs w:val="18"/>
                <w:lang w:val="en-GB" w:eastAsia="zh-CN"/>
              </w:rPr>
            </w:pPr>
            <w:ins w:id="10" w:author="Eko Onggosanusi" w:date="2023-04-18T21:14:00Z">
              <w:r>
                <w:rPr>
                  <w:bCs/>
                  <w:sz w:val="18"/>
                  <w:szCs w:val="18"/>
                  <w:lang w:val="en-GB" w:eastAsia="zh-CN"/>
                </w:rPr>
                <w:t>[Mod: That’s my original proposal but companies have issue since RRC spec 331 as of now doesn’t use any ordering rule for C</w:t>
              </w:r>
            </w:ins>
            <w:ins w:id="11" w:author="Eko Onggosanusi" w:date="2023-04-18T21:15:00Z">
              <w:r>
                <w:rPr>
                  <w:bCs/>
                  <w:sz w:val="18"/>
                  <w:szCs w:val="18"/>
                  <w:lang w:val="en-GB" w:eastAsia="zh-CN"/>
                </w:rPr>
                <w:t xml:space="preserve">SI-RS resource ID. So “first” here simply means the first </w:t>
              </w:r>
            </w:ins>
            <w:ins w:id="12" w:author="Eko Onggosanusi" w:date="2023-04-18T21:16:00Z">
              <w:r>
                <w:rPr>
                  <w:bCs/>
                  <w:sz w:val="18"/>
                  <w:szCs w:val="18"/>
                  <w:lang w:val="en-GB" w:eastAsia="zh-CN"/>
                </w:rPr>
                <w:t xml:space="preserve">(on the list) </w:t>
              </w:r>
            </w:ins>
            <w:ins w:id="13" w:author="Eko Onggosanusi" w:date="2023-04-18T21:15:00Z">
              <w:r>
                <w:rPr>
                  <w:bCs/>
                  <w:sz w:val="18"/>
                  <w:szCs w:val="18"/>
                  <w:lang w:val="en-GB" w:eastAsia="zh-CN"/>
                </w:rPr>
                <w:t>among the N CSI-RS resources selected out of the N_TR</w:t>
              </w:r>
            </w:ins>
            <w:ins w:id="14" w:author="Eko Onggosanusi" w:date="2023-04-18T21:16:00Z">
              <w:r>
                <w:rPr>
                  <w:bCs/>
                  <w:sz w:val="18"/>
                  <w:szCs w:val="18"/>
                  <w:lang w:val="en-GB" w:eastAsia="zh-CN"/>
                </w:rPr>
                <w:t xml:space="preserve">P configured CSI-RS resources. If further clarification is needed, this can be handled later. For </w:t>
              </w:r>
              <w:proofErr w:type="gramStart"/>
              <w:r>
                <w:rPr>
                  <w:bCs/>
                  <w:sz w:val="18"/>
                  <w:szCs w:val="18"/>
                  <w:lang w:val="en-GB" w:eastAsia="zh-CN"/>
                </w:rPr>
                <w:t>now</w:t>
              </w:r>
              <w:proofErr w:type="gramEnd"/>
              <w:r>
                <w:rPr>
                  <w:bCs/>
                  <w:sz w:val="18"/>
                  <w:szCs w:val="18"/>
                  <w:lang w:val="en-GB" w:eastAsia="zh-CN"/>
                </w:rPr>
                <w:t xml:space="preserve"> this is the best we can do, i.e. the reference is fixed]</w:t>
              </w:r>
            </w:ins>
            <w:ins w:id="15" w:author="Eko Onggosanusi" w:date="2023-04-18T21:15:00Z">
              <w:r>
                <w:rPr>
                  <w:bCs/>
                  <w:sz w:val="18"/>
                  <w:szCs w:val="18"/>
                  <w:lang w:val="en-GB" w:eastAsia="zh-CN"/>
                </w:rPr>
                <w:t xml:space="preserve"> </w:t>
              </w:r>
            </w:ins>
          </w:p>
          <w:p w14:paraId="22899796" w14:textId="77777777" w:rsidR="00014E67" w:rsidRPr="000D40D9" w:rsidRDefault="00014E67" w:rsidP="00871F74">
            <w:pPr>
              <w:widowControl w:val="0"/>
              <w:rPr>
                <w:bCs/>
                <w:sz w:val="18"/>
                <w:szCs w:val="18"/>
                <w:lang w:val="en-GB" w:eastAsia="zh-CN"/>
              </w:rPr>
            </w:pPr>
          </w:p>
          <w:p w14:paraId="5D48EE42" w14:textId="77777777" w:rsidR="00871F74" w:rsidRDefault="00871F74" w:rsidP="00871F74">
            <w:pPr>
              <w:widowControl w:val="0"/>
              <w:rPr>
                <w:b/>
                <w:bCs/>
                <w:sz w:val="18"/>
                <w:szCs w:val="18"/>
                <w:lang w:eastAsia="zh-CN"/>
              </w:rPr>
            </w:pPr>
            <w:r w:rsidRPr="0072794C">
              <w:rPr>
                <w:b/>
                <w:bCs/>
                <w:sz w:val="18"/>
                <w:szCs w:val="18"/>
                <w:lang w:eastAsia="zh-CN"/>
              </w:rPr>
              <w:t>Proposal 1.</w:t>
            </w:r>
            <w:r>
              <w:rPr>
                <w:b/>
                <w:bCs/>
                <w:sz w:val="18"/>
                <w:szCs w:val="18"/>
                <w:lang w:eastAsia="zh-CN"/>
              </w:rPr>
              <w:t>D</w:t>
            </w:r>
            <w:r w:rsidRPr="0072794C">
              <w:rPr>
                <w:b/>
                <w:bCs/>
                <w:sz w:val="18"/>
                <w:szCs w:val="18"/>
                <w:lang w:eastAsia="zh-CN"/>
              </w:rPr>
              <w:t>.</w:t>
            </w:r>
            <w:r>
              <w:rPr>
                <w:b/>
                <w:bCs/>
                <w:sz w:val="18"/>
                <w:szCs w:val="18"/>
                <w:lang w:eastAsia="zh-CN"/>
              </w:rPr>
              <w:t>3</w:t>
            </w:r>
          </w:p>
          <w:p w14:paraId="4AFEA0B5" w14:textId="51E946B2" w:rsidR="00871F74" w:rsidRPr="00252306" w:rsidRDefault="00871F74" w:rsidP="00871F74">
            <w:pPr>
              <w:widowControl w:val="0"/>
              <w:rPr>
                <w:b/>
                <w:bCs/>
                <w:sz w:val="18"/>
                <w:szCs w:val="18"/>
                <w:lang w:eastAsia="zh-CN"/>
              </w:rPr>
            </w:pPr>
            <w:r>
              <w:rPr>
                <w:bCs/>
                <w:sz w:val="18"/>
                <w:szCs w:val="18"/>
                <w:lang w:eastAsia="zh-CN"/>
              </w:rPr>
              <w:t xml:space="preserve">Thanks for clarification. Our first preference is to provided CBSR per resource(s), but, for saving RRC overhead, we can be flexible, if having majority companies support. </w:t>
            </w:r>
          </w:p>
        </w:tc>
      </w:tr>
      <w:tr w:rsidR="00152A87" w:rsidRPr="003779A3" w14:paraId="6D2B4AA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0C1A" w14:textId="3E62190E" w:rsidR="00152A87" w:rsidRDefault="00152A87" w:rsidP="00871F74">
            <w:pPr>
              <w:snapToGrid w:val="0"/>
              <w:rPr>
                <w:rFonts w:eastAsiaTheme="minorEastAsia" w:hint="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724ED4" w14:textId="13E9EA8E" w:rsidR="00152A87" w:rsidRPr="005904E3" w:rsidRDefault="005904E3" w:rsidP="00871F74">
            <w:pPr>
              <w:widowControl w:val="0"/>
              <w:rPr>
                <w:b/>
                <w:bCs/>
                <w:color w:val="3333FF"/>
                <w:sz w:val="22"/>
                <w:szCs w:val="18"/>
                <w:lang w:eastAsia="zh-CN"/>
              </w:rPr>
            </w:pPr>
            <w:r w:rsidRPr="005904E3">
              <w:rPr>
                <w:b/>
                <w:bCs/>
                <w:color w:val="3333FF"/>
                <w:sz w:val="22"/>
                <w:szCs w:val="18"/>
                <w:lang w:eastAsia="zh-CN"/>
              </w:rPr>
              <w:t xml:space="preserve">Added conclusion </w:t>
            </w:r>
            <w:proofErr w:type="gramStart"/>
            <w:r w:rsidRPr="005904E3">
              <w:rPr>
                <w:b/>
                <w:bCs/>
                <w:color w:val="3333FF"/>
                <w:sz w:val="22"/>
                <w:szCs w:val="18"/>
                <w:lang w:eastAsia="zh-CN"/>
              </w:rPr>
              <w:t>1.C.</w:t>
            </w:r>
            <w:proofErr w:type="gramEnd"/>
            <w:r w:rsidRPr="005904E3">
              <w:rPr>
                <w:b/>
                <w:bCs/>
                <w:color w:val="3333FF"/>
                <w:sz w:val="22"/>
                <w:szCs w:val="18"/>
                <w:lang w:eastAsia="zh-CN"/>
              </w:rPr>
              <w:t>5</w:t>
            </w:r>
            <w:r w:rsidR="00152A87" w:rsidRPr="005904E3">
              <w:rPr>
                <w:b/>
                <w:bCs/>
                <w:color w:val="3333FF"/>
                <w:sz w:val="22"/>
                <w:szCs w:val="18"/>
                <w:lang w:eastAsia="zh-CN"/>
              </w:rPr>
              <w:t>.</w:t>
            </w:r>
          </w:p>
          <w:p w14:paraId="246821FD" w14:textId="77777777" w:rsidR="00152A87" w:rsidRPr="005904E3" w:rsidRDefault="00152A87" w:rsidP="00871F74">
            <w:pPr>
              <w:widowControl w:val="0"/>
              <w:rPr>
                <w:b/>
                <w:bCs/>
                <w:color w:val="3333FF"/>
                <w:sz w:val="22"/>
                <w:szCs w:val="18"/>
                <w:lang w:eastAsia="zh-CN"/>
              </w:rPr>
            </w:pPr>
          </w:p>
          <w:p w14:paraId="51560C86" w14:textId="78F9C58A" w:rsidR="00152A87" w:rsidRPr="0072794C" w:rsidRDefault="00152A87" w:rsidP="00871F74">
            <w:pPr>
              <w:widowControl w:val="0"/>
              <w:rPr>
                <w:b/>
                <w:bCs/>
                <w:sz w:val="18"/>
                <w:szCs w:val="18"/>
                <w:lang w:eastAsia="zh-CN"/>
              </w:rPr>
            </w:pPr>
            <w:r w:rsidRPr="005904E3">
              <w:rPr>
                <w:b/>
                <w:bCs/>
                <w:color w:val="3333FF"/>
                <w:sz w:val="22"/>
                <w:szCs w:val="18"/>
                <w:lang w:eastAsia="zh-CN"/>
              </w:rPr>
              <w:t xml:space="preserve">The following are moved to EMAIL ENDORSEMENT 2: </w:t>
            </w:r>
            <w:r w:rsidR="005904E3" w:rsidRPr="005904E3">
              <w:rPr>
                <w:b/>
                <w:bCs/>
                <w:color w:val="3333FF"/>
                <w:sz w:val="22"/>
                <w:szCs w:val="18"/>
                <w:lang w:eastAsia="zh-CN"/>
              </w:rPr>
              <w:t>proposal 1.B.2, conclusions 1.C.2/</w:t>
            </w:r>
            <w:proofErr w:type="gramStart"/>
            <w:r w:rsidR="005904E3" w:rsidRPr="005904E3">
              <w:rPr>
                <w:b/>
                <w:bCs/>
                <w:color w:val="3333FF"/>
                <w:sz w:val="22"/>
                <w:szCs w:val="18"/>
                <w:lang w:eastAsia="zh-CN"/>
              </w:rPr>
              <w:t>1.C.</w:t>
            </w:r>
            <w:proofErr w:type="gramEnd"/>
            <w:r w:rsidR="005904E3" w:rsidRPr="005904E3">
              <w:rPr>
                <w:b/>
                <w:bCs/>
                <w:color w:val="3333FF"/>
                <w:sz w:val="22"/>
                <w:szCs w:val="18"/>
                <w:lang w:eastAsia="zh-CN"/>
              </w:rPr>
              <w:t>4/1.C.5</w:t>
            </w:r>
            <w:r w:rsidR="005904E3">
              <w:rPr>
                <w:b/>
                <w:bCs/>
                <w:color w:val="3333FF"/>
                <w:sz w:val="22"/>
                <w:szCs w:val="18"/>
                <w:lang w:eastAsia="zh-CN"/>
              </w:rPr>
              <w:t>.</w:t>
            </w:r>
          </w:p>
        </w:tc>
      </w:tr>
    </w:tbl>
    <w:p w14:paraId="6B43BBE1" w14:textId="77777777" w:rsidR="00FF14F6" w:rsidRPr="00252306" w:rsidRDefault="00FF14F6"/>
    <w:p w14:paraId="208B9329" w14:textId="77777777" w:rsidR="00FF14F6" w:rsidRDefault="004B0726">
      <w:pPr>
        <w:pStyle w:val="Heading3"/>
        <w:numPr>
          <w:ilvl w:val="1"/>
          <w:numId w:val="7"/>
        </w:numPr>
      </w:pPr>
      <w:r>
        <w:lastRenderedPageBreak/>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55226ABD"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5D714317" w14:textId="6BCBCE33" w:rsidR="007133BD" w:rsidRDefault="007133BD" w:rsidP="007133BD">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w:t>
            </w:r>
            <w:r>
              <w:rPr>
                <w:rFonts w:eastAsia="Malgun Gothic"/>
                <w:b/>
                <w:sz w:val="20"/>
                <w:szCs w:val="20"/>
                <w:u w:val="single"/>
                <w:lang w:val="en-GB"/>
              </w:rPr>
              <w:t>3</w:t>
            </w:r>
            <w:r>
              <w:rPr>
                <w:rFonts w:eastAsia="Malgun Gothic"/>
                <w:b/>
                <w:sz w:val="20"/>
                <w:szCs w:val="20"/>
                <w:u w:val="single"/>
                <w:lang w:val="en-GB"/>
              </w:rPr>
              <w:t>)</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00BA420E">
              <w:rPr>
                <w:rFonts w:ascii="Times" w:eastAsia="Batang" w:hAnsi="Times"/>
                <w:sz w:val="20"/>
                <w:szCs w:val="20"/>
                <w:lang w:val="en-GB" w:eastAsia="en-US"/>
              </w:rPr>
              <w:t>1</w:t>
            </w:r>
            <w:r w:rsidRPr="00C523B8">
              <w:rPr>
                <w:rFonts w:ascii="Times" w:eastAsia="Batang" w:hAnsi="Times"/>
                <w:sz w:val="20"/>
                <w:szCs w:val="20"/>
                <w:lang w:val="en-GB" w:eastAsia="en-US"/>
              </w:rPr>
              <w:t xml:space="preserve">-bit wideband CQI and 2-bit sub-bands CQIs </w:t>
            </w:r>
          </w:p>
          <w:p w14:paraId="5D27B1E1" w14:textId="48C9A315" w:rsidR="007133BD" w:rsidRPr="007B6EAC" w:rsidRDefault="007133BD" w:rsidP="007133BD">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differential CQI table</w:t>
            </w:r>
            <w:r w:rsidR="00BA420E">
              <w:rPr>
                <w:rFonts w:ascii="Times" w:eastAsia="Batang" w:hAnsi="Times"/>
                <w:sz w:val="20"/>
                <w:szCs w:val="20"/>
                <w:lang w:val="en-GB"/>
              </w:rPr>
              <w:t xml:space="preserve"> corresponding to 00/01</w:t>
            </w:r>
          </w:p>
          <w:p w14:paraId="56DFED7D" w14:textId="77777777" w:rsidR="007133BD" w:rsidRPr="007B6EAC" w:rsidRDefault="007133BD" w:rsidP="007133BD">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2F20DF56" w:rsidR="007B6EAC" w:rsidRDefault="007B6EAC" w:rsidP="00AA2A87">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xml:space="preserve">, Google, NEC, Fraunhofer IIS/HHI, </w:t>
            </w:r>
          </w:p>
          <w:p w14:paraId="01C3FB20" w14:textId="55C6E65F" w:rsidR="007B6EAC" w:rsidRPr="007B6EAC" w:rsidRDefault="002E3579" w:rsidP="00AA2A87">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p>
          <w:p w14:paraId="432DFBF5" w14:textId="77777777" w:rsidR="001F11C7" w:rsidRDefault="001F11C7" w:rsidP="00E21573">
            <w:pPr>
              <w:widowControl w:val="0"/>
              <w:snapToGrid w:val="0"/>
              <w:rPr>
                <w:rFonts w:eastAsiaTheme="minorEastAsia"/>
                <w:iCs/>
                <w:sz w:val="18"/>
                <w:szCs w:val="18"/>
                <w:lang w:val="en-GB"/>
              </w:rPr>
            </w:pPr>
          </w:p>
          <w:p w14:paraId="0F26F2B5" w14:textId="77777777" w:rsidR="007133BD" w:rsidRDefault="007133BD" w:rsidP="00E21573">
            <w:pPr>
              <w:widowControl w:val="0"/>
              <w:snapToGrid w:val="0"/>
              <w:rPr>
                <w:rFonts w:eastAsiaTheme="minorEastAsia"/>
                <w:iCs/>
                <w:sz w:val="18"/>
                <w:szCs w:val="18"/>
                <w:lang w:val="en-GB"/>
              </w:rPr>
            </w:pPr>
            <w:r>
              <w:rPr>
                <w:rFonts w:eastAsiaTheme="minorEastAsia"/>
                <w:iCs/>
                <w:sz w:val="18"/>
                <w:szCs w:val="18"/>
                <w:lang w:val="en-GB"/>
              </w:rPr>
              <w:t>V3:</w:t>
            </w:r>
          </w:p>
          <w:p w14:paraId="1ED465D2" w14:textId="69CBFBC4" w:rsidR="007133BD" w:rsidRDefault="007133BD" w:rsidP="007133BD">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LG</w:t>
            </w:r>
          </w:p>
          <w:p w14:paraId="5552EFF2" w14:textId="77777777" w:rsidR="007133BD" w:rsidRPr="007B6EAC" w:rsidRDefault="007133BD" w:rsidP="007133BD">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Pr>
                <w:rFonts w:eastAsiaTheme="minorEastAsia"/>
                <w:iCs/>
                <w:sz w:val="18"/>
                <w:szCs w:val="18"/>
                <w:lang w:val="en-GB"/>
              </w:rPr>
              <w:t>: Samsung, ZTE, Intel</w:t>
            </w:r>
          </w:p>
          <w:p w14:paraId="48D58E1B" w14:textId="0A8E462D" w:rsidR="007133BD" w:rsidRPr="00E21573" w:rsidRDefault="007133BD"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6"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lastRenderedPageBreak/>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014E67"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w:t>
            </w:r>
            <w:proofErr w:type="gramStart"/>
            <w:r w:rsidR="00C523B8" w:rsidRPr="007B6EAC">
              <w:rPr>
                <w:rFonts w:eastAsia="DengXian" w:hint="eastAsia"/>
                <w:sz w:val="16"/>
                <w:szCs w:val="20"/>
                <w:highlight w:val="yellow"/>
                <w:lang w:eastAsia="zh-CN"/>
              </w:rPr>
              <w:t>SCI</w:t>
            </w:r>
            <w:proofErr w:type="gramEnd"/>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307BE3D9" w14:textId="77777777" w:rsidR="005D7917" w:rsidRPr="005D7917" w:rsidRDefault="005D7917" w:rsidP="005D7917">
            <w:pPr>
              <w:snapToGrid w:val="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p>
          <w:p w14:paraId="1BE0CA22" w14:textId="77777777" w:rsidR="005D7917" w:rsidRPr="005D7917" w:rsidRDefault="005D7917" w:rsidP="005D7917">
            <w:pPr>
              <w:pStyle w:val="ListParagraph"/>
              <w:numPr>
                <w:ilvl w:val="0"/>
                <w:numId w:val="29"/>
              </w:numPr>
              <w:suppressAutoHyphens w:val="0"/>
              <w:snapToGrid w:val="0"/>
              <w:spacing w:after="0" w:line="240" w:lineRule="auto"/>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w:t>
            </w:r>
            <w:proofErr w:type="spellStart"/>
            <w:r w:rsidRPr="005D7917">
              <w:rPr>
                <w:rFonts w:ascii="Times" w:hAnsi="Times" w:cs="Times"/>
                <w:color w:val="000000" w:themeColor="text1"/>
                <w:sz w:val="20"/>
                <w:szCs w:val="20"/>
                <w:lang w:val="en-GB" w:eastAsia="zh-CN"/>
              </w:rPr>
              <w:t>paraComb</w:t>
            </w:r>
            <w:proofErr w:type="spellEnd"/>
            <w:r w:rsidRPr="005D7917">
              <w:rPr>
                <w:rFonts w:ascii="Times" w:hAnsi="Times" w:cs="Times"/>
                <w:color w:val="000000" w:themeColor="text1"/>
                <w:sz w:val="20"/>
                <w:szCs w:val="20"/>
                <w:lang w:val="en-GB" w:eastAsia="zh-CN"/>
              </w:rPr>
              <w:t xml:space="preserve">(s)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p>
          <w:p w14:paraId="19B74D13"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Two-level bitmap for each layer, </w:t>
            </w:r>
          </w:p>
          <w:p w14:paraId="281499C3"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p>
          <w:p w14:paraId="395B8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For q-</w:t>
            </w:r>
            <w:proofErr w:type="spellStart"/>
            <w:r w:rsidRPr="005D7917">
              <w:rPr>
                <w:rFonts w:ascii="Times" w:hAnsi="Times" w:cs="Times"/>
                <w:color w:val="000000" w:themeColor="text1"/>
                <w:sz w:val="20"/>
                <w:szCs w:val="20"/>
                <w:lang w:val="en-GB" w:eastAsia="zh-CN"/>
              </w:rPr>
              <w:t>th</w:t>
            </w:r>
            <w:proofErr w:type="spellEnd"/>
            <w:r w:rsidRPr="005D7917">
              <w:rPr>
                <w:rFonts w:ascii="Times" w:hAnsi="Times" w:cs="Times"/>
                <w:color w:val="000000" w:themeColor="text1"/>
                <w:sz w:val="20"/>
                <w:szCs w:val="20"/>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p>
          <w:p w14:paraId="0799654C" w14:textId="77777777" w:rsidR="005D7917" w:rsidRPr="005D7917" w:rsidRDefault="005D7917" w:rsidP="005D7917">
            <w:pPr>
              <w:pStyle w:val="ListParagraph"/>
              <w:numPr>
                <w:ilvl w:val="2"/>
                <w:numId w:val="29"/>
              </w:numPr>
              <w:suppressAutoHyphens w:val="0"/>
              <w:snapToGrid w:val="0"/>
              <w:spacing w:after="0" w:line="240" w:lineRule="auto"/>
              <w:ind w:left="108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For each polarization, the second level bitmap contains bits included in a set of SD basis and selected </w:t>
            </w:r>
            <w:proofErr w:type="spellStart"/>
            <w:r w:rsidRPr="005D7917">
              <w:rPr>
                <w:rFonts w:hint="eastAsia"/>
                <w:color w:val="000000" w:themeColor="text1"/>
                <w:sz w:val="20"/>
                <w:szCs w:val="20"/>
                <w:lang w:eastAsia="zh-CN"/>
              </w:rPr>
              <w:t>Sq</w:t>
            </w:r>
            <w:proofErr w:type="spellEnd"/>
            <w:r w:rsidRPr="005D7917">
              <w:rPr>
                <w:rFonts w:hint="eastAsia"/>
                <w:color w:val="000000" w:themeColor="text1"/>
                <w:sz w:val="20"/>
                <w:szCs w:val="20"/>
                <w:lang w:eastAsia="zh-CN"/>
              </w:rPr>
              <w:t xml:space="preserve">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p>
          <w:p w14:paraId="22CFD5A6" w14:textId="77777777" w:rsidR="005D7917" w:rsidRPr="005D7917"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r>
                <m:rPr>
                  <m:sty m:val="p"/>
                </m:rPr>
                <w:rPr>
                  <w:rFonts w:ascii="Cambria Math" w:hAnsi="Cambria Math"/>
                  <w:color w:val="000000" w:themeColor="text1"/>
                  <w:sz w:val="20"/>
                  <w:szCs w:val="20"/>
                  <w:lang w:eastAsia="zh-CN"/>
                </w:rPr>
                <m:t>s</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p>
          <w:p w14:paraId="1A440E42" w14:textId="77777777" w:rsidR="005D7917" w:rsidRPr="005D7917" w:rsidRDefault="00014E6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oMath>
            <w:r w:rsidR="005D7917" w:rsidRPr="005D7917">
              <w:rPr>
                <w:rFonts w:hint="eastAsia"/>
                <w:color w:val="000000" w:themeColor="text1"/>
                <w:sz w:val="20"/>
                <w:szCs w:val="20"/>
                <w:lang w:eastAsia="zh-CN"/>
              </w:rPr>
              <w:t xml:space="preserve"> is the SD basis indicated by </w:t>
            </w:r>
            <w:proofErr w:type="gramStart"/>
            <w:r w:rsidR="005D7917" w:rsidRPr="005D7917">
              <w:rPr>
                <w:rFonts w:hint="eastAsia"/>
                <w:color w:val="000000" w:themeColor="text1"/>
                <w:sz w:val="20"/>
                <w:szCs w:val="20"/>
                <w:lang w:eastAsia="zh-CN"/>
              </w:rPr>
              <w:t>SCI</w:t>
            </w:r>
            <w:proofErr w:type="gramEnd"/>
          </w:p>
          <w:p w14:paraId="3FE3C25C" w14:textId="77777777" w:rsidR="005D7917" w:rsidRPr="005D7917"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p>
          <w:p w14:paraId="1FA40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w:t>
            </w:r>
            <w:proofErr w:type="spellStart"/>
            <w:r w:rsidRPr="005D7917">
              <w:rPr>
                <w:color w:val="000000" w:themeColor="text1"/>
                <w:sz w:val="20"/>
                <w:szCs w:val="20"/>
                <w:lang w:eastAsia="zh-CN"/>
              </w:rPr>
              <w:t>paraComb</w:t>
            </w:r>
            <w:proofErr w:type="spellEnd"/>
            <w:r w:rsidRPr="005D7917">
              <w:rPr>
                <w:color w:val="000000" w:themeColor="text1"/>
                <w:sz w:val="20"/>
                <w:szCs w:val="20"/>
                <w:lang w:eastAsia="zh-CN"/>
              </w:rPr>
              <w:t>(s)</w:t>
            </w:r>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184B630F" w:rsidR="005D7917" w:rsidRDefault="005D7917" w:rsidP="005D7917">
            <w:pPr>
              <w:pStyle w:val="ListParagraph"/>
              <w:widowControl w:val="0"/>
              <w:numPr>
                <w:ilvl w:val="0"/>
                <w:numId w:val="29"/>
              </w:numPr>
              <w:snapToGrid w:val="0"/>
              <w:contextualSpacing/>
              <w:rPr>
                <w:b/>
                <w:sz w:val="18"/>
                <w:szCs w:val="18"/>
                <w:lang w:val="en-GB"/>
              </w:rPr>
            </w:pPr>
            <w:r>
              <w:rPr>
                <w:b/>
                <w:sz w:val="18"/>
                <w:szCs w:val="18"/>
                <w:lang w:val="en-GB"/>
              </w:rPr>
              <w:t xml:space="preserve">Support/fine: </w:t>
            </w:r>
            <w:r w:rsidRPr="005D7917">
              <w:rPr>
                <w:sz w:val="18"/>
                <w:szCs w:val="18"/>
                <w:lang w:val="en-GB"/>
              </w:rPr>
              <w:t>Fraunhofer IIS/HHI, vivo</w:t>
            </w:r>
            <w:r w:rsidR="007133BD">
              <w:rPr>
                <w:sz w:val="18"/>
                <w:szCs w:val="18"/>
                <w:lang w:val="en-GB"/>
              </w:rPr>
              <w:t>, Samsung (ok),</w:t>
            </w:r>
          </w:p>
          <w:p w14:paraId="0D1B240D" w14:textId="35DEEE61" w:rsidR="005D7917" w:rsidRPr="005D7917" w:rsidRDefault="00BA420E" w:rsidP="005D7917">
            <w:pPr>
              <w:pStyle w:val="ListParagraph"/>
              <w:widowControl w:val="0"/>
              <w:numPr>
                <w:ilvl w:val="0"/>
                <w:numId w:val="29"/>
              </w:numPr>
              <w:snapToGrid w:val="0"/>
              <w:contextualSpacing/>
              <w:rPr>
                <w:b/>
                <w:sz w:val="18"/>
                <w:szCs w:val="18"/>
                <w:lang w:val="en-GB"/>
              </w:rPr>
            </w:pPr>
            <w:r>
              <w:rPr>
                <w:b/>
                <w:sz w:val="18"/>
                <w:szCs w:val="18"/>
                <w:lang w:val="en-GB"/>
              </w:rPr>
              <w:t>Cannot accept</w:t>
            </w:r>
            <w:r w:rsidR="005D7917">
              <w:rPr>
                <w:b/>
                <w:sz w:val="18"/>
                <w:szCs w:val="18"/>
                <w:lang w:val="en-GB"/>
              </w:rPr>
              <w:t>:</w:t>
            </w:r>
            <w:r>
              <w:rPr>
                <w:b/>
                <w:sz w:val="18"/>
                <w:szCs w:val="18"/>
                <w:lang w:val="en-GB"/>
              </w:rPr>
              <w:t xml:space="preserve"> </w:t>
            </w:r>
            <w:r w:rsidRPr="00BA420E">
              <w:rPr>
                <w:sz w:val="18"/>
                <w:szCs w:val="18"/>
                <w:lang w:val="en-GB"/>
              </w:rPr>
              <w:t>ZTE</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449A13A"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w:t>
            </w:r>
            <w:proofErr w:type="spellStart"/>
            <w:r w:rsidR="000F5371">
              <w:rPr>
                <w:sz w:val="18"/>
                <w:szCs w:val="18"/>
              </w:rPr>
              <w:t>MotM</w:t>
            </w:r>
            <w:proofErr w:type="spellEnd"/>
            <w:r w:rsidR="00F77D49">
              <w:rPr>
                <w:sz w:val="18"/>
                <w:szCs w:val="18"/>
              </w:rPr>
              <w:t>, Huawei/</w:t>
            </w:r>
            <w:proofErr w:type="spellStart"/>
            <w:r w:rsidR="00F77D49">
              <w:rPr>
                <w:sz w:val="18"/>
                <w:szCs w:val="18"/>
              </w:rPr>
              <w:t>HiSi</w:t>
            </w:r>
            <w:proofErr w:type="spellEnd"/>
            <w:r w:rsidR="00F77D49">
              <w:rPr>
                <w:sz w:val="18"/>
                <w:szCs w:val="18"/>
              </w:rPr>
              <w:t xml:space="preserve">, Ericsson, </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lastRenderedPageBreak/>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6"/>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014E67"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proofErr w:type="spellStart"/>
                  <w:r w:rsidRPr="004F2650">
                    <w:rPr>
                      <w:b/>
                      <w:color w:val="000000"/>
                      <w:sz w:val="18"/>
                      <w:szCs w:val="16"/>
                      <w:lang w:val="fr-FR" w:eastAsia="fr-FR"/>
                    </w:rPr>
                    <w:t>Companies</w:t>
                  </w:r>
                  <w:proofErr w:type="spellEnd"/>
                  <w:r w:rsidRPr="004F2650">
                    <w:rPr>
                      <w:b/>
                      <w:color w:val="000000"/>
                      <w:sz w:val="18"/>
                      <w:szCs w:val="16"/>
                      <w:lang w:val="fr-FR" w:eastAsia="fr-FR"/>
                    </w:rPr>
                    <w:t xml:space="preserve">’ </w:t>
                  </w:r>
                </w:p>
                <w:p w14:paraId="60991EA2" w14:textId="0860B72F" w:rsidR="004F2650" w:rsidRPr="004F2650" w:rsidRDefault="004F2650" w:rsidP="007B7A80">
                  <w:pPr>
                    <w:spacing w:after="40"/>
                    <w:jc w:val="center"/>
                    <w:rPr>
                      <w:b/>
                      <w:color w:val="000000"/>
                      <w:sz w:val="18"/>
                      <w:szCs w:val="16"/>
                      <w:lang w:val="fr-FR" w:eastAsia="fr-FR"/>
                    </w:rPr>
                  </w:pPr>
                  <w:proofErr w:type="spellStart"/>
                  <w:proofErr w:type="gramStart"/>
                  <w:r w:rsidRPr="004F2650">
                    <w:rPr>
                      <w:b/>
                      <w:color w:val="000000"/>
                      <w:sz w:val="18"/>
                      <w:szCs w:val="16"/>
                      <w:lang w:val="fr-FR" w:eastAsia="fr-FR"/>
                    </w:rPr>
                    <w:t>views</w:t>
                  </w:r>
                  <w:proofErr w:type="spellEnd"/>
                  <w:proofErr w:type="gramEnd"/>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67AA5A5B"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½</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3D43ACE5"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lastRenderedPageBreak/>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68C5784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w:t>
                  </w:r>
                  <w:proofErr w:type="spellStart"/>
                  <w:r w:rsidR="00F828F6">
                    <w:rPr>
                      <w:rFonts w:eastAsiaTheme="minorEastAsia"/>
                      <w:sz w:val="18"/>
                      <w:szCs w:val="18"/>
                      <w:lang w:eastAsia="zh-CN"/>
                    </w:rPr>
                    <w:t>HiSi</w:t>
                  </w:r>
                  <w:proofErr w:type="spellEnd"/>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063FB491" w14:textId="77777777" w:rsidR="007B6EAC" w:rsidRDefault="007B6EAC" w:rsidP="0068042A">
            <w:pPr>
              <w:widowControl w:val="0"/>
              <w:snapToGrid w:val="0"/>
              <w:rPr>
                <w:sz w:val="18"/>
                <w:szCs w:val="18"/>
                <w:lang w:val="en-GB"/>
              </w:rPr>
            </w:pPr>
            <w:r>
              <w:rPr>
                <w:sz w:val="18"/>
                <w:szCs w:val="18"/>
                <w:lang w:val="en-GB"/>
              </w:rPr>
              <w:t xml:space="preserve"> </w:t>
            </w:r>
          </w:p>
          <w:p w14:paraId="7ED5820B" w14:textId="5BC7421A" w:rsidR="0021055F" w:rsidRDefault="0021055F" w:rsidP="00152A87">
            <w:pPr>
              <w:widowControl w:val="0"/>
              <w:snapToGrid w:val="0"/>
              <w:jc w:val="both"/>
              <w:rPr>
                <w:b/>
                <w:sz w:val="18"/>
                <w:szCs w:val="18"/>
                <w:lang w:val="en-GB"/>
              </w:rPr>
            </w:pP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17"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17"/>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217EBC" w:rsidRDefault="00B51608" w:rsidP="00B51608">
            <w:pPr>
              <w:snapToGrid w:val="0"/>
              <w:rPr>
                <w:rFonts w:ascii="Times" w:eastAsia="Batang" w:hAnsi="Times" w:cs="Times"/>
                <w:strike/>
                <w:color w:val="FF0000"/>
                <w:sz w:val="20"/>
                <w:szCs w:val="20"/>
                <w:lang w:val="en-GB" w:eastAsia="en-US"/>
              </w:rPr>
            </w:pPr>
            <w:r w:rsidRPr="00217EBC">
              <w:rPr>
                <w:rFonts w:ascii="Times" w:eastAsia="Batang" w:hAnsi="Times" w:cs="Times"/>
                <w:b/>
                <w:strike/>
                <w:color w:val="FF0000"/>
                <w:sz w:val="20"/>
                <w:szCs w:val="20"/>
                <w:u w:val="single"/>
                <w:lang w:val="en-GB" w:eastAsia="en-US"/>
              </w:rPr>
              <w:t>Proposal 2.D.1</w:t>
            </w:r>
            <w:r w:rsidRPr="00217EBC">
              <w:rPr>
                <w:rFonts w:ascii="Times" w:eastAsia="Batang" w:hAnsi="Times" w:cs="Times"/>
                <w:strike/>
                <w:color w:val="FF0000"/>
                <w:sz w:val="20"/>
                <w:szCs w:val="20"/>
                <w:lang w:val="en-GB" w:eastAsia="en-US"/>
              </w:rPr>
              <w:t xml:space="preserve">: </w:t>
            </w:r>
            <w:r w:rsidRPr="00217EBC">
              <w:rPr>
                <w:rFonts w:ascii="Times" w:eastAsia="Batang" w:hAnsi="Times"/>
                <w:strike/>
                <w:color w:val="FF0000"/>
                <w:sz w:val="20"/>
                <w:szCs w:val="20"/>
                <w:lang w:val="en-GB" w:eastAsia="en-US"/>
              </w:rPr>
              <w:t>On the Type-II codebook refinement for high/medium velocity, regarding CBSR,</w:t>
            </w:r>
            <w:r w:rsidRPr="00217EBC">
              <w:rPr>
                <w:rFonts w:ascii="Times" w:eastAsia="Batang"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Batang" w:hAnsi="Times"/>
                <w:sz w:val="20"/>
                <w:szCs w:val="20"/>
                <w:lang w:val="en-GB" w:eastAsia="en-US"/>
              </w:rPr>
            </w:pPr>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11902541" w14:textId="77777777" w:rsidR="00EF1153" w:rsidRDefault="00EF1153" w:rsidP="00B51608">
            <w:pPr>
              <w:widowControl w:val="0"/>
              <w:snapToGrid w:val="0"/>
              <w:rPr>
                <w:rFonts w:ascii="Times" w:eastAsia="Batang" w:hAnsi="Times" w:cs="Times"/>
                <w:color w:val="3333FF"/>
                <w:sz w:val="20"/>
                <w:szCs w:val="20"/>
                <w:lang w:val="en-GB" w:eastAsia="en-US"/>
              </w:rPr>
            </w:pPr>
          </w:p>
          <w:p w14:paraId="61F1F20C"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2AA86956" w14:textId="50CADD14" w:rsidR="0021055F" w:rsidRPr="00B459AD" w:rsidRDefault="0021055F"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t>Proposal 2.D.1</w:t>
            </w:r>
          </w:p>
          <w:p w14:paraId="416A414A" w14:textId="76D5B4A2" w:rsid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w:t>
            </w:r>
            <w:proofErr w:type="spellStart"/>
            <w:r w:rsidR="00F77D49" w:rsidRPr="00F77D49">
              <w:rPr>
                <w:sz w:val="18"/>
                <w:szCs w:val="18"/>
                <w:lang w:val="en-GB"/>
              </w:rPr>
              <w:t>HiSi</w:t>
            </w:r>
            <w:proofErr w:type="spellEnd"/>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w:t>
            </w:r>
            <w:proofErr w:type="spellStart"/>
            <w:r w:rsidR="00217EBC" w:rsidRPr="00217EBC">
              <w:rPr>
                <w:sz w:val="18"/>
                <w:szCs w:val="18"/>
                <w:lang w:val="en-GB"/>
              </w:rPr>
              <w:t>MotM</w:t>
            </w:r>
            <w:proofErr w:type="spellEnd"/>
          </w:p>
          <w:p w14:paraId="6F92D13C" w14:textId="2BFD48FB" w:rsid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w:t>
            </w:r>
            <w:proofErr w:type="spellStart"/>
            <w:proofErr w:type="gramStart"/>
            <w:r w:rsidR="003A2A96" w:rsidRPr="003A2A96">
              <w:rPr>
                <w:sz w:val="18"/>
                <w:szCs w:val="18"/>
                <w:lang w:val="en-GB"/>
              </w:rPr>
              <w:t>Hi</w:t>
            </w:r>
            <w:r w:rsidR="00F77D49">
              <w:rPr>
                <w:sz w:val="18"/>
                <w:szCs w:val="18"/>
                <w:lang w:val="en-GB"/>
              </w:rPr>
              <w:t>S</w:t>
            </w:r>
            <w:r w:rsidR="003A2A96" w:rsidRPr="003A2A96">
              <w:rPr>
                <w:sz w:val="18"/>
                <w:szCs w:val="18"/>
                <w:lang w:val="en-GB"/>
              </w:rPr>
              <w:t>i</w:t>
            </w:r>
            <w:proofErr w:type="spellEnd"/>
            <w:r w:rsidR="003A2A96" w:rsidRPr="003A2A96">
              <w:rPr>
                <w:sz w:val="18"/>
                <w:szCs w:val="18"/>
                <w:lang w:val="en-GB"/>
              </w:rPr>
              <w:t>(</w:t>
            </w:r>
            <w:proofErr w:type="gramEnd"/>
            <w:r w:rsidR="003A2A96" w:rsidRPr="003A2A96">
              <w:rPr>
                <w:sz w:val="18"/>
                <w:szCs w:val="18"/>
                <w:lang w:val="en-GB"/>
              </w:rPr>
              <w:t>summed across SD/FD basis)</w:t>
            </w:r>
          </w:p>
          <w:p w14:paraId="305830D8" w14:textId="79915A1A"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A322D92" w:rsidR="00B459AD" w:rsidRPr="007E7428" w:rsidRDefault="00B459AD" w:rsidP="00AA2A87">
            <w:pPr>
              <w:pStyle w:val="ListParagraph"/>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342637CB"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w:t>
            </w:r>
            <w:proofErr w:type="spellStart"/>
            <w:r w:rsidR="000F5371">
              <w:rPr>
                <w:sz w:val="18"/>
                <w:szCs w:val="18"/>
                <w:lang w:val="en-GB"/>
              </w:rPr>
              <w:t>MotM</w:t>
            </w:r>
            <w:proofErr w:type="spellEnd"/>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653BF36E"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lastRenderedPageBreak/>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8"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8"/>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14E67"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lastRenderedPageBreak/>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14E67"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9"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9"/>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14E67"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20"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20"/>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21"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21"/>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lastRenderedPageBreak/>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C70F97" w14:textId="77777777" w:rsidR="007766B0" w:rsidRDefault="007766B0" w:rsidP="007766B0">
            <w:pPr>
              <w:pStyle w:val="Caption"/>
              <w:jc w:val="center"/>
            </w:pPr>
            <w:bookmarkStart w:id="22" w:name="_Ref127404143"/>
            <w:r w:rsidRPr="00B74B65">
              <w:t xml:space="preserve">Figure </w:t>
            </w:r>
            <w:fldSimple w:instr=" SEQ Figure \* ARABIC ">
              <w:r>
                <w:rPr>
                  <w:noProof/>
                </w:rPr>
                <w:t>11</w:t>
              </w:r>
            </w:fldSimple>
            <w:bookmarkEnd w:id="22"/>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ListParagraph"/>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ListParagraph"/>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ListParagraph"/>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w:t>
            </w:r>
            <w:proofErr w:type="spellStart"/>
            <w:r w:rsidRPr="002E371B">
              <w:rPr>
                <w:rFonts w:eastAsiaTheme="minorEastAsia"/>
                <w:i/>
                <w:sz w:val="18"/>
                <w:szCs w:val="18"/>
                <w:lang w:eastAsia="zh-CN"/>
              </w:rPr>
              <w:t>Mv</w:t>
            </w:r>
            <w:proofErr w:type="spellEnd"/>
            <w:r w:rsidRPr="002E371B">
              <w:rPr>
                <w:rFonts w:eastAsiaTheme="minorEastAsia"/>
                <w:i/>
                <w:sz w:val="18"/>
                <w:szCs w:val="18"/>
                <w:lang w:eastAsia="zh-CN"/>
              </w:rPr>
              <w:t xml:space="preserve">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w:t>
            </w:r>
            <w:proofErr w:type="spellStart"/>
            <w:r w:rsidRPr="002E371B">
              <w:rPr>
                <w:rFonts w:eastAsiaTheme="minorEastAsia"/>
                <w:i/>
                <w:sz w:val="18"/>
                <w:szCs w:val="18"/>
                <w:lang w:eastAsia="zh-CN"/>
              </w:rPr>
              <w:t>Mv</w:t>
            </w:r>
            <w:proofErr w:type="spellEnd"/>
            <w:r w:rsidRPr="002E371B">
              <w:rPr>
                <w:rFonts w:eastAsiaTheme="minorEastAsia"/>
                <w:i/>
                <w:sz w:val="18"/>
                <w:szCs w:val="18"/>
                <w:lang w:eastAsia="zh-CN"/>
              </w:rPr>
              <w:t xml:space="preserve">/2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t>
            </w:r>
            <w:r w:rsidRPr="002E371B">
              <w:rPr>
                <w:rFonts w:eastAsiaTheme="minorEastAsia"/>
                <w:i/>
                <w:sz w:val="18"/>
                <w:szCs w:val="18"/>
                <w:lang w:eastAsia="zh-CN"/>
              </w:rPr>
              <w:lastRenderedPageBreak/>
              <w:t>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w:t>
            </w:r>
            <w:r>
              <w:rPr>
                <w:rFonts w:ascii="Times" w:eastAsiaTheme="minorEastAsia" w:hAnsi="Times" w:cs="Times"/>
                <w:bCs/>
                <w:color w:val="000000" w:themeColor="text1"/>
                <w:sz w:val="20"/>
                <w:szCs w:val="20"/>
                <w:lang w:val="en-GB" w:eastAsia="zh-CN"/>
              </w:rPr>
              <w:lastRenderedPageBreak/>
              <w:t>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Malgun Gothic"/>
                <w:b/>
                <w:color w:val="3333FF"/>
                <w:sz w:val="22"/>
                <w:szCs w:val="20"/>
                <w:lang w:val="en-GB"/>
              </w:rPr>
            </w:pPr>
            <w:r>
              <w:rPr>
                <w:rFonts w:eastAsia="Malgun Gothic"/>
                <w:b/>
                <w:color w:val="3333FF"/>
                <w:sz w:val="22"/>
                <w:szCs w:val="20"/>
                <w:lang w:val="en-GB"/>
              </w:rPr>
              <w:t>[Mod: Ah yes, you are correct, thanks]</w:t>
            </w: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r>
              <w:rPr>
                <w:rFonts w:ascii="Times" w:eastAsiaTheme="minorEastAsia" w:hAnsi="Times" w:cs="Times"/>
                <w:sz w:val="20"/>
                <w:szCs w:val="20"/>
                <w:lang w:eastAsia="zh-CN"/>
              </w:rPr>
              <w:t>[Mod: You are correct. Then proposal 2.D.1 is not needed]</w:t>
            </w: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 xml:space="preserve">On issue 2.4, support Proposal </w:t>
            </w:r>
            <w:proofErr w:type="gramStart"/>
            <w:r>
              <w:t>2.D.1  and</w:t>
            </w:r>
            <w:proofErr w:type="gramEnd"/>
            <w:r>
              <w:t xml:space="preserve">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lastRenderedPageBreak/>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ListParagraph"/>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When the UE is configured with Q=2: for each layer, as an optional feature, only in high overhead regime (i.e. </w:t>
            </w:r>
            <w:proofErr w:type="spellStart"/>
            <w:r w:rsidRPr="002A3F64">
              <w:rPr>
                <w:rFonts w:ascii="Times" w:hAnsi="Times" w:cs="Times"/>
                <w:color w:val="000000" w:themeColor="text1"/>
                <w:lang w:val="en-GB" w:eastAsia="zh-CN"/>
              </w:rPr>
              <w:t>paraComb</w:t>
            </w:r>
            <w:proofErr w:type="spellEnd"/>
            <w:r w:rsidRPr="002A3F64">
              <w:rPr>
                <w:rFonts w:ascii="Times" w:hAnsi="Times" w:cs="Times"/>
                <w:color w:val="000000" w:themeColor="text1"/>
                <w:lang w:val="en-GB" w:eastAsia="zh-CN"/>
              </w:rPr>
              <w:t xml:space="preserve">(s)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For q-</w:t>
            </w:r>
            <w:proofErr w:type="spellStart"/>
            <w:r w:rsidRPr="002A3F64">
              <w:rPr>
                <w:rFonts w:ascii="Times" w:hAnsi="Times" w:cs="Times"/>
                <w:color w:val="000000" w:themeColor="text1"/>
                <w:lang w:val="en-GB" w:eastAsia="zh-CN"/>
              </w:rPr>
              <w:t>th</w:t>
            </w:r>
            <w:proofErr w:type="spellEnd"/>
            <w:r w:rsidRPr="002A3F64">
              <w:rPr>
                <w:rFonts w:ascii="Times" w:hAnsi="Times" w:cs="Times"/>
                <w:color w:val="000000" w:themeColor="text1"/>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ListParagraph"/>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w:t>
            </w:r>
            <w:proofErr w:type="spellStart"/>
            <w:r w:rsidRPr="002A3F64">
              <w:rPr>
                <w:rFonts w:hint="eastAsia"/>
                <w:color w:val="000000" w:themeColor="text1"/>
                <w:sz w:val="22"/>
                <w:szCs w:val="22"/>
                <w:lang w:eastAsia="zh-CN"/>
              </w:rPr>
              <w:t>Sq</w:t>
            </w:r>
            <w:proofErr w:type="spellEnd"/>
            <w:r w:rsidRPr="002A3F64">
              <w:rPr>
                <w:rFonts w:hint="eastAsia"/>
                <w:color w:val="000000" w:themeColor="text1"/>
                <w:sz w:val="22"/>
                <w:szCs w:val="22"/>
                <w:lang w:eastAsia="zh-CN"/>
              </w:rPr>
              <w:t xml:space="preserve">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014E6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005D7917" w:rsidRPr="002A3F64">
              <w:rPr>
                <w:rFonts w:hint="eastAsia"/>
                <w:color w:val="000000" w:themeColor="text1"/>
                <w:sz w:val="22"/>
                <w:szCs w:val="22"/>
                <w:lang w:eastAsia="zh-CN"/>
              </w:rPr>
              <w:t xml:space="preserve"> is the SD basis indicated by </w:t>
            </w:r>
            <w:proofErr w:type="gramStart"/>
            <w:r w:rsidR="005D7917" w:rsidRPr="002A3F64">
              <w:rPr>
                <w:rFonts w:hint="eastAsia"/>
                <w:color w:val="000000" w:themeColor="text1"/>
                <w:sz w:val="22"/>
                <w:szCs w:val="22"/>
                <w:lang w:eastAsia="zh-CN"/>
              </w:rPr>
              <w:t>SCI</w:t>
            </w:r>
            <w:proofErr w:type="gramEnd"/>
          </w:p>
          <w:p w14:paraId="05FC1BF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w:t>
            </w:r>
            <w:proofErr w:type="spellStart"/>
            <w:r>
              <w:rPr>
                <w:color w:val="000000" w:themeColor="text1"/>
                <w:sz w:val="22"/>
                <w:szCs w:val="22"/>
                <w:lang w:eastAsia="zh-CN"/>
              </w:rPr>
              <w:t>paraComb</w:t>
            </w:r>
            <w:proofErr w:type="spellEnd"/>
            <w:r>
              <w:rPr>
                <w:color w:val="000000" w:themeColor="text1"/>
                <w:sz w:val="22"/>
                <w:szCs w:val="22"/>
                <w:lang w:eastAsia="zh-CN"/>
              </w:rPr>
              <w:t>(s)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r w:rsidR="00942AAA">
              <w:t>[Mod: Thanks for the compromise effort. I added this as proposal 2.B.2 now]</w:t>
            </w:r>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take a look</w:t>
            </w:r>
          </w:p>
          <w:p w14:paraId="7FD8AE9F" w14:textId="3ABBC47F" w:rsidR="005D7917" w:rsidRPr="000B6D82" w:rsidRDefault="005D7917" w:rsidP="005D7917">
            <w:pPr>
              <w:widowControl w:val="0"/>
              <w:rPr>
                <w:b/>
                <w:bCs/>
                <w:sz w:val="18"/>
                <w:szCs w:val="18"/>
                <w:u w:val="single"/>
                <w:lang w:eastAsia="zh-CN"/>
              </w:rPr>
            </w:pPr>
          </w:p>
        </w:tc>
      </w:tr>
      <w:tr w:rsidR="00831323" w14:paraId="57E8553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FF489" w14:textId="73D70B6E" w:rsidR="00831323" w:rsidRDefault="00831323" w:rsidP="005D7917">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13996" w14:textId="77777777" w:rsidR="00831323" w:rsidRDefault="00831323" w:rsidP="00831323">
            <w:pPr>
              <w:snapToGrid w:val="0"/>
              <w:rPr>
                <w:rFonts w:eastAsiaTheme="minorEastAsia"/>
                <w:sz w:val="18"/>
                <w:szCs w:val="18"/>
                <w:lang w:eastAsia="zh-CN"/>
              </w:rPr>
            </w:pPr>
            <w:r w:rsidRPr="00831323">
              <w:rPr>
                <w:rFonts w:eastAsiaTheme="minorEastAsia"/>
                <w:sz w:val="18"/>
                <w:szCs w:val="18"/>
                <w:lang w:eastAsia="zh-CN"/>
              </w:rPr>
              <w:t>Proposal 2.B.2</w:t>
            </w:r>
            <w:r>
              <w:rPr>
                <w:rFonts w:eastAsiaTheme="minorEastAsia"/>
                <w:sz w:val="18"/>
                <w:szCs w:val="18"/>
                <w:lang w:eastAsia="zh-CN"/>
              </w:rPr>
              <w:t xml:space="preserve">: we did see some UPT vs overhead gain with Alt4’, especially in high overhead regime. This proposal introduces </w:t>
            </w:r>
            <m:oMath>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M</m:t>
                  </m:r>
                </m:e>
                <m:sup>
                  <m:r>
                    <w:rPr>
                      <w:rFonts w:ascii="Cambria Math" w:eastAsiaTheme="minorEastAsia" w:hAnsi="Cambria Math"/>
                      <w:sz w:val="18"/>
                      <w:szCs w:val="18"/>
                      <w:lang w:eastAsia="zh-CN"/>
                    </w:rPr>
                    <m:t>(q)</m:t>
                  </m:r>
                </m:sup>
              </m:sSup>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v</m:t>
                  </m:r>
                </m:sub>
              </m:sSub>
            </m:oMath>
            <w:r>
              <w:rPr>
                <w:rFonts w:eastAsiaTheme="minorEastAsia"/>
                <w:sz w:val="18"/>
                <w:szCs w:val="18"/>
                <w:lang w:eastAsia="zh-CN"/>
              </w:rPr>
              <w:t xml:space="preserve"> FD basis reporting per DD basis </w:t>
            </w:r>
            <m:oMath>
              <m:r>
                <w:rPr>
                  <w:rFonts w:ascii="Cambria Math" w:eastAsiaTheme="minorEastAsia" w:hAnsi="Cambria Math"/>
                  <w:sz w:val="18"/>
                  <w:szCs w:val="18"/>
                  <w:lang w:eastAsia="zh-CN"/>
                </w:rPr>
                <m:t>q</m:t>
              </m:r>
            </m:oMath>
            <w:r>
              <w:rPr>
                <w:rFonts w:eastAsiaTheme="minorEastAsia"/>
                <w:sz w:val="18"/>
                <w:szCs w:val="18"/>
                <w:lang w:eastAsia="zh-CN"/>
              </w:rPr>
              <w:t xml:space="preserve">. This addresses our concern on the violating the agreement with Alt3A (i.e. to have two different bitmaps for two DD bases). So, we can OK with it for progress and close this 3-4 meeting long debate, especially since it is optional. </w:t>
            </w:r>
          </w:p>
          <w:p w14:paraId="306C85C9" w14:textId="77777777" w:rsidR="00831323" w:rsidRDefault="00831323" w:rsidP="00831323">
            <w:pPr>
              <w:snapToGrid w:val="0"/>
              <w:rPr>
                <w:rFonts w:eastAsiaTheme="minorEastAsia"/>
                <w:sz w:val="18"/>
                <w:szCs w:val="18"/>
                <w:lang w:eastAsia="zh-CN"/>
              </w:rPr>
            </w:pPr>
          </w:p>
          <w:p w14:paraId="465E62BD" w14:textId="74339C71" w:rsidR="00831323" w:rsidRDefault="00831323" w:rsidP="00831323">
            <w:pPr>
              <w:snapToGrid w:val="0"/>
              <w:rPr>
                <w:rFonts w:eastAsiaTheme="minorEastAsia"/>
                <w:sz w:val="18"/>
                <w:szCs w:val="18"/>
                <w:lang w:eastAsia="zh-CN"/>
              </w:rPr>
            </w:pPr>
            <w:r>
              <w:rPr>
                <w:rFonts w:eastAsiaTheme="minorEastAsia"/>
                <w:sz w:val="18"/>
                <w:szCs w:val="18"/>
                <w:lang w:eastAsia="zh-CN"/>
              </w:rPr>
              <w:t xml:space="preserve">P 2.D.1: </w:t>
            </w:r>
            <w:r w:rsidR="00E658DD">
              <w:rPr>
                <w:rFonts w:eastAsiaTheme="minorEastAsia"/>
                <w:sz w:val="18"/>
                <w:szCs w:val="18"/>
                <w:lang w:eastAsia="zh-CN"/>
              </w:rPr>
              <w:t>we think the contentious issue is Q=2, but, for N4=1, the legacy amp restriction should be supported. It is strange that a UE supports soft restriction for Rel.16 T2 but not for Rel. T2 Doppler, if a UE supported both Rel.16 and 18 codebooks. Besides, if NW needs to switch from Rel. 16 to Rel. 18, and had CBSR configured for Rel.16, but suddenly impose no restriction for Rel.18, we are not sure interference profile can change that dynamically.</w:t>
            </w:r>
          </w:p>
          <w:p w14:paraId="0C941D96" w14:textId="77777777" w:rsidR="00831323" w:rsidRDefault="00831323" w:rsidP="00831323">
            <w:pPr>
              <w:snapToGrid w:val="0"/>
              <w:rPr>
                <w:rFonts w:eastAsiaTheme="minorEastAsia"/>
                <w:sz w:val="18"/>
                <w:szCs w:val="18"/>
                <w:lang w:eastAsia="zh-CN"/>
              </w:rPr>
            </w:pPr>
          </w:p>
          <w:p w14:paraId="02095C4C" w14:textId="77777777" w:rsidR="00831323" w:rsidRDefault="00831323" w:rsidP="00E658DD">
            <w:pPr>
              <w:snapToGrid w:val="0"/>
              <w:rPr>
                <w:rFonts w:eastAsiaTheme="minorEastAsia"/>
                <w:sz w:val="18"/>
                <w:szCs w:val="18"/>
                <w:lang w:eastAsia="zh-CN"/>
              </w:rPr>
            </w:pPr>
            <w:r>
              <w:rPr>
                <w:rFonts w:eastAsiaTheme="minorEastAsia"/>
                <w:sz w:val="18"/>
                <w:szCs w:val="18"/>
                <w:lang w:eastAsia="zh-CN"/>
              </w:rPr>
              <w:t xml:space="preserve">Re conclusion 2.D.2, </w:t>
            </w:r>
            <w:r w:rsidR="00E658DD">
              <w:rPr>
                <w:rFonts w:eastAsiaTheme="minorEastAsia"/>
                <w:sz w:val="18"/>
                <w:szCs w:val="18"/>
                <w:lang w:eastAsia="zh-CN"/>
              </w:rPr>
              <w:t>based on above, we think amp restriction for N4=1 should be supported.</w:t>
            </w:r>
          </w:p>
          <w:p w14:paraId="18C4FB45" w14:textId="20E1F1C1" w:rsidR="00460526" w:rsidRPr="00302A3B" w:rsidRDefault="00460526" w:rsidP="00E658DD">
            <w:pPr>
              <w:snapToGrid w:val="0"/>
              <w:rPr>
                <w:b/>
                <w:bCs/>
                <w:color w:val="3333FF"/>
                <w:sz w:val="22"/>
                <w:szCs w:val="18"/>
                <w:lang w:eastAsia="zh-CN"/>
              </w:rPr>
            </w:pPr>
            <w:ins w:id="23" w:author="Eko Onggosanusi" w:date="2023-04-18T21:24:00Z">
              <w:r>
                <w:rPr>
                  <w:b/>
                  <w:bCs/>
                  <w:color w:val="3333FF"/>
                  <w:sz w:val="22"/>
                  <w:szCs w:val="18"/>
                  <w:lang w:eastAsia="zh-CN"/>
                </w:rPr>
                <w:t xml:space="preserve">[Mod: I fully understand that this is your preference but </w:t>
              </w:r>
              <w:proofErr w:type="gramStart"/>
              <w:r>
                <w:rPr>
                  <w:b/>
                  <w:bCs/>
                  <w:color w:val="3333FF"/>
                  <w:sz w:val="22"/>
                  <w:szCs w:val="18"/>
                  <w:lang w:eastAsia="zh-CN"/>
                </w:rPr>
                <w:t>it’s</w:t>
              </w:r>
              <w:proofErr w:type="gramEnd"/>
              <w:r>
                <w:rPr>
                  <w:b/>
                  <w:bCs/>
                  <w:color w:val="3333FF"/>
                  <w:sz w:val="22"/>
                  <w:szCs w:val="18"/>
                  <w:lang w:eastAsia="zh-CN"/>
                </w:rPr>
                <w:t xml:space="preserve"> crystal clear there is no consensus on this]</w:t>
              </w:r>
            </w:ins>
          </w:p>
        </w:tc>
      </w:tr>
      <w:tr w:rsidR="00252306" w:rsidRPr="008E7717" w14:paraId="7033DA2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5346F7"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D64C3E"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Proposal 2.A.2 (V2):</w:t>
            </w:r>
          </w:p>
          <w:p w14:paraId="3B37D08C"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 xml:space="preserve">If 10(/11) is reported for 2nd WB CQI, which means offset level ≥ 2 (or ≤-1) according to legacy alphabet, </w:t>
            </w:r>
            <w:proofErr w:type="spellStart"/>
            <w:r w:rsidRPr="00252306">
              <w:rPr>
                <w:rFonts w:eastAsiaTheme="minorEastAsia"/>
                <w:sz w:val="18"/>
                <w:szCs w:val="18"/>
                <w:lang w:eastAsia="zh-CN"/>
              </w:rPr>
              <w:t>gNB</w:t>
            </w:r>
            <w:proofErr w:type="spellEnd"/>
            <w:r w:rsidRPr="00252306">
              <w:rPr>
                <w:rFonts w:eastAsiaTheme="minorEastAsia"/>
                <w:sz w:val="18"/>
                <w:szCs w:val="18"/>
                <w:lang w:eastAsia="zh-CN"/>
              </w:rPr>
              <w:t xml:space="preserve"> cannot know exact value (or even range) of 2nd SB CQI. For example, if 10 is reported for both 2nd WB/SB CQI, range of 2nd </w:t>
            </w:r>
            <w:r w:rsidRPr="00252306">
              <w:rPr>
                <w:rFonts w:eastAsiaTheme="minorEastAsia"/>
                <w:sz w:val="18"/>
                <w:szCs w:val="18"/>
                <w:lang w:eastAsia="zh-CN"/>
              </w:rPr>
              <w:lastRenderedPageBreak/>
              <w:t>SB CQI is unclear. To address this issue, we can reuse 1bit legacy alphabet corresponding to 00/01 for 2nd WB CQI. Our 1st preference is no reporting 2nd WB CQI but the following is acceptable to us.</w:t>
            </w:r>
          </w:p>
          <w:p w14:paraId="67486585" w14:textId="77777777" w:rsidR="00252306" w:rsidRPr="00252306" w:rsidRDefault="00252306" w:rsidP="00252306">
            <w:pPr>
              <w:snapToGrid w:val="0"/>
              <w:rPr>
                <w:rFonts w:eastAsiaTheme="minorEastAsia"/>
                <w:sz w:val="18"/>
                <w:szCs w:val="18"/>
                <w:lang w:eastAsia="zh-CN"/>
              </w:rPr>
            </w:pPr>
          </w:p>
          <w:p w14:paraId="0750BAD2" w14:textId="77777777" w:rsidR="00252306" w:rsidRDefault="00252306" w:rsidP="00252306">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Pr="002062E8">
              <w:rPr>
                <w:rFonts w:ascii="Times" w:eastAsia="Batang" w:hAnsi="Times"/>
                <w:strike/>
                <w:color w:val="FF0000"/>
                <w:sz w:val="20"/>
                <w:szCs w:val="20"/>
                <w:lang w:val="en-GB" w:eastAsia="en-US"/>
              </w:rPr>
              <w:t>[2]</w:t>
            </w:r>
            <w:r w:rsidRPr="002062E8">
              <w:rPr>
                <w:rFonts w:ascii="Times" w:eastAsia="Batang" w:hAnsi="Times"/>
                <w:color w:val="FF0000"/>
                <w:sz w:val="20"/>
                <w:szCs w:val="20"/>
                <w:lang w:val="en-GB" w:eastAsia="en-US"/>
              </w:rPr>
              <w:t>1</w:t>
            </w:r>
            <w:r w:rsidRPr="00C523B8">
              <w:rPr>
                <w:rFonts w:ascii="Times" w:eastAsia="Batang" w:hAnsi="Times"/>
                <w:sz w:val="20"/>
                <w:szCs w:val="20"/>
                <w:lang w:val="en-GB" w:eastAsia="en-US"/>
              </w:rPr>
              <w:t xml:space="preserve">-bit wideband CQI and 2-bit sub-bands CQIs </w:t>
            </w:r>
          </w:p>
          <w:p w14:paraId="3F1BC27C" w14:textId="77777777" w:rsidR="00252306" w:rsidRPr="00E80A07" w:rsidRDefault="00252306" w:rsidP="00252306">
            <w:pPr>
              <w:pStyle w:val="ListParagraph"/>
              <w:widowControl w:val="0"/>
              <w:numPr>
                <w:ilvl w:val="0"/>
                <w:numId w:val="19"/>
              </w:numPr>
              <w:snapToGrid w:val="0"/>
              <w:spacing w:after="0" w:line="240" w:lineRule="auto"/>
              <w:jc w:val="both"/>
              <w:rPr>
                <w:rFonts w:eastAsia="Malgun Gothic"/>
                <w:color w:val="FF0000"/>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w:t>
            </w:r>
            <w:r w:rsidRPr="00E80A07">
              <w:rPr>
                <w:rFonts w:ascii="Times" w:eastAsia="Batang" w:hAnsi="Times"/>
                <w:strike/>
                <w:color w:val="FF0000"/>
                <w:sz w:val="20"/>
                <w:szCs w:val="20"/>
                <w:lang w:val="en-GB"/>
              </w:rPr>
              <w:t>2-bit</w:t>
            </w:r>
            <w:r w:rsidRPr="00E80A07">
              <w:rPr>
                <w:rFonts w:ascii="Times" w:eastAsia="Batang" w:hAnsi="Times"/>
                <w:color w:val="FF0000"/>
                <w:sz w:val="20"/>
                <w:szCs w:val="20"/>
                <w:lang w:val="en-GB"/>
              </w:rPr>
              <w:t xml:space="preserve"> </w:t>
            </w:r>
            <w:r>
              <w:rPr>
                <w:rFonts w:ascii="Times" w:eastAsia="Batang" w:hAnsi="Times"/>
                <w:sz w:val="20"/>
                <w:szCs w:val="20"/>
                <w:lang w:val="en-GB"/>
              </w:rPr>
              <w:t xml:space="preserve">differential CQI table </w:t>
            </w:r>
            <w:r w:rsidRPr="00E80A07">
              <w:rPr>
                <w:rFonts w:ascii="Times" w:eastAsia="Batang" w:hAnsi="Times"/>
                <w:color w:val="FF0000"/>
                <w:sz w:val="20"/>
                <w:szCs w:val="20"/>
                <w:lang w:val="en-GB"/>
              </w:rPr>
              <w:t>corresponding to 00/01</w:t>
            </w:r>
          </w:p>
          <w:p w14:paraId="2700F1BB" w14:textId="77777777" w:rsidR="00252306" w:rsidRPr="007B6EAC" w:rsidRDefault="00252306" w:rsidP="00252306">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13BBCAE6" w14:textId="136EAC30" w:rsidR="00252306" w:rsidRDefault="00140BBF" w:rsidP="00252306">
            <w:pPr>
              <w:snapToGrid w:val="0"/>
              <w:rPr>
                <w:ins w:id="24" w:author="Eko Onggosanusi" w:date="2023-04-18T21:25:00Z"/>
                <w:rFonts w:eastAsiaTheme="minorEastAsia"/>
                <w:sz w:val="18"/>
                <w:szCs w:val="18"/>
                <w:lang w:val="en-GB" w:eastAsia="zh-CN"/>
              </w:rPr>
            </w:pPr>
            <w:ins w:id="25" w:author="Eko Onggosanusi" w:date="2023-04-18T21:25:00Z">
              <w:r>
                <w:rPr>
                  <w:rFonts w:eastAsiaTheme="minorEastAsia"/>
                  <w:sz w:val="18"/>
                  <w:szCs w:val="18"/>
                  <w:lang w:val="en-GB" w:eastAsia="zh-CN"/>
                </w:rPr>
                <w:t>[Mod: Since this quite differs from V2, I added a V3 for this version for online discussion]</w:t>
              </w:r>
            </w:ins>
          </w:p>
          <w:p w14:paraId="17D074B2" w14:textId="77777777" w:rsidR="00140BBF" w:rsidRPr="00252306" w:rsidRDefault="00140BBF" w:rsidP="00252306">
            <w:pPr>
              <w:snapToGrid w:val="0"/>
              <w:rPr>
                <w:rFonts w:eastAsiaTheme="minorEastAsia"/>
                <w:sz w:val="18"/>
                <w:szCs w:val="18"/>
                <w:lang w:val="en-GB" w:eastAsia="zh-CN"/>
              </w:rPr>
            </w:pPr>
          </w:p>
          <w:p w14:paraId="266382D8"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2.3</w:t>
            </w:r>
          </w:p>
          <w:p w14:paraId="529F4F2A"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Prefer to reuse the legacy parameter combinations</w:t>
            </w:r>
          </w:p>
          <w:p w14:paraId="44ACEF06"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2.4</w:t>
            </w:r>
          </w:p>
          <w:p w14:paraId="395AA12E"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Support Conclusion 2.D.2</w:t>
            </w:r>
          </w:p>
          <w:p w14:paraId="64E6400B" w14:textId="77777777" w:rsidR="00252306" w:rsidRPr="00252306" w:rsidRDefault="00252306" w:rsidP="00252306">
            <w:pPr>
              <w:snapToGrid w:val="0"/>
              <w:rPr>
                <w:rFonts w:eastAsiaTheme="minorEastAsia"/>
                <w:sz w:val="18"/>
                <w:szCs w:val="18"/>
                <w:lang w:eastAsia="zh-CN"/>
              </w:rPr>
            </w:pPr>
          </w:p>
        </w:tc>
      </w:tr>
      <w:tr w:rsidR="00871F74" w:rsidRPr="008E7717" w14:paraId="3687D526"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3EB01" w14:textId="3591369A" w:rsidR="00871F74" w:rsidRDefault="00871F74" w:rsidP="00871F74">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E87755"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2.B.2:</w:t>
            </w:r>
            <w:r>
              <w:rPr>
                <w:rFonts w:eastAsiaTheme="minorEastAsia"/>
                <w:sz w:val="18"/>
                <w:szCs w:val="18"/>
                <w:lang w:eastAsia="zh-CN"/>
              </w:rPr>
              <w:t xml:space="preserve"> Thanks for providing compromise solution. But, to be honest, it is too complicated, and some further justification may be needed. Since we already have a basis feature, we really need this complicated one? </w:t>
            </w:r>
            <w:r>
              <w:rPr>
                <w:rFonts w:eastAsiaTheme="minorEastAsia" w:hint="eastAsia"/>
                <w:sz w:val="18"/>
                <w:szCs w:val="18"/>
                <w:lang w:eastAsia="zh-CN"/>
              </w:rPr>
              <w:t>T</w:t>
            </w:r>
            <w:r>
              <w:rPr>
                <w:rFonts w:eastAsiaTheme="minorEastAsia"/>
                <w:sz w:val="18"/>
                <w:szCs w:val="18"/>
                <w:lang w:eastAsia="zh-CN"/>
              </w:rPr>
              <w:t xml:space="preserve">hen, from our perspective, we can NOT accept the proposal </w:t>
            </w:r>
            <w:proofErr w:type="gramStart"/>
            <w:r>
              <w:rPr>
                <w:rFonts w:eastAsiaTheme="minorEastAsia"/>
                <w:sz w:val="18"/>
                <w:szCs w:val="18"/>
                <w:lang w:eastAsia="zh-CN"/>
              </w:rPr>
              <w:t>2.B.</w:t>
            </w:r>
            <w:proofErr w:type="gramEnd"/>
            <w:r>
              <w:rPr>
                <w:rFonts w:eastAsiaTheme="minorEastAsia"/>
                <w:sz w:val="18"/>
                <w:szCs w:val="18"/>
                <w:lang w:eastAsia="zh-CN"/>
              </w:rPr>
              <w:t>2.</w:t>
            </w:r>
          </w:p>
          <w:p w14:paraId="5736B2FF" w14:textId="77777777" w:rsidR="00871F74" w:rsidRDefault="00871F74" w:rsidP="00871F74">
            <w:pPr>
              <w:snapToGrid w:val="0"/>
              <w:rPr>
                <w:rFonts w:eastAsiaTheme="minorEastAsia"/>
                <w:sz w:val="18"/>
                <w:szCs w:val="18"/>
                <w:lang w:eastAsia="zh-CN"/>
              </w:rPr>
            </w:pPr>
          </w:p>
          <w:p w14:paraId="02966198" w14:textId="77777777" w:rsidR="00871F74" w:rsidRDefault="00871F74" w:rsidP="00871F74">
            <w:pPr>
              <w:snapToGrid w:val="0"/>
              <w:rPr>
                <w:ins w:id="26" w:author="Eko Onggosanusi" w:date="2023-04-18T21:24:00Z"/>
                <w:rFonts w:eastAsiaTheme="minorEastAsia"/>
                <w:sz w:val="18"/>
                <w:szCs w:val="18"/>
                <w:lang w:eastAsia="zh-CN"/>
              </w:rPr>
            </w:pPr>
            <w:r w:rsidRPr="001F6DE6">
              <w:rPr>
                <w:rFonts w:eastAsiaTheme="minorEastAsia"/>
                <w:b/>
                <w:sz w:val="18"/>
                <w:szCs w:val="18"/>
                <w:lang w:eastAsia="zh-CN"/>
              </w:rPr>
              <w:t>Proposal 2.</w:t>
            </w:r>
            <w:r>
              <w:rPr>
                <w:rFonts w:eastAsiaTheme="minorEastAsia"/>
                <w:b/>
                <w:sz w:val="18"/>
                <w:szCs w:val="18"/>
                <w:lang w:eastAsia="zh-CN"/>
              </w:rPr>
              <w:t>D.1/</w:t>
            </w:r>
            <w:proofErr w:type="gramStart"/>
            <w:r>
              <w:rPr>
                <w:rFonts w:eastAsiaTheme="minorEastAsia"/>
                <w:b/>
                <w:sz w:val="18"/>
                <w:szCs w:val="18"/>
                <w:lang w:eastAsia="zh-CN"/>
              </w:rPr>
              <w:t>2.D</w:t>
            </w:r>
            <w:r w:rsidRPr="001F6DE6">
              <w:rPr>
                <w:rFonts w:eastAsiaTheme="minorEastAsia"/>
                <w:b/>
                <w:sz w:val="18"/>
                <w:szCs w:val="18"/>
                <w:lang w:eastAsia="zh-CN"/>
              </w:rPr>
              <w:t>.</w:t>
            </w:r>
            <w:proofErr w:type="gramEnd"/>
            <w:r w:rsidRPr="001F6DE6">
              <w:rPr>
                <w:rFonts w:eastAsiaTheme="minorEastAsia"/>
                <w:b/>
                <w:sz w:val="18"/>
                <w:szCs w:val="18"/>
                <w:lang w:eastAsia="zh-CN"/>
              </w:rPr>
              <w:t>2:</w:t>
            </w:r>
            <w:r>
              <w:rPr>
                <w:rFonts w:eastAsiaTheme="minorEastAsia"/>
                <w:b/>
                <w:sz w:val="18"/>
                <w:szCs w:val="18"/>
                <w:lang w:eastAsia="zh-CN"/>
              </w:rPr>
              <w:t xml:space="preserve"> </w:t>
            </w:r>
            <w:r>
              <w:rPr>
                <w:rFonts w:eastAsiaTheme="minorEastAsia"/>
                <w:sz w:val="18"/>
                <w:szCs w:val="18"/>
                <w:lang w:eastAsia="zh-CN"/>
              </w:rPr>
              <w:t xml:space="preserve">In our views, “sum across DD bases” is much aligned with legacy procedure, and if not having that, even for </w:t>
            </w:r>
            <w:proofErr w:type="spellStart"/>
            <w:r>
              <w:rPr>
                <w:rFonts w:eastAsiaTheme="minorEastAsia"/>
                <w:sz w:val="18"/>
                <w:szCs w:val="18"/>
                <w:lang w:eastAsia="zh-CN"/>
              </w:rPr>
              <w:t>sTRP</w:t>
            </w:r>
            <w:proofErr w:type="spellEnd"/>
            <w:r>
              <w:rPr>
                <w:rFonts w:eastAsiaTheme="minorEastAsia"/>
                <w:sz w:val="18"/>
                <w:szCs w:val="18"/>
                <w:lang w:eastAsia="zh-CN"/>
              </w:rPr>
              <w:t>, we may lose this functionality of soft interference mitigation. Then, for N4=1, we think the soft amplitude should remain.</w:t>
            </w:r>
          </w:p>
          <w:p w14:paraId="57CB8A5C" w14:textId="5E2AC0D6" w:rsidR="00460526" w:rsidRPr="00252306" w:rsidRDefault="00460526" w:rsidP="00871F74">
            <w:pPr>
              <w:snapToGrid w:val="0"/>
              <w:rPr>
                <w:rFonts w:eastAsiaTheme="minorEastAsia"/>
                <w:b/>
                <w:sz w:val="18"/>
                <w:szCs w:val="18"/>
                <w:lang w:eastAsia="zh-CN"/>
              </w:rPr>
            </w:pPr>
            <w:ins w:id="27" w:author="Eko Onggosanusi" w:date="2023-04-18T21:24:00Z">
              <w:r>
                <w:rPr>
                  <w:b/>
                  <w:bCs/>
                  <w:color w:val="3333FF"/>
                  <w:sz w:val="22"/>
                  <w:szCs w:val="18"/>
                  <w:lang w:eastAsia="zh-CN"/>
                </w:rPr>
                <w:t xml:space="preserve">[Mod: I fully understand that this is your preference but </w:t>
              </w:r>
              <w:proofErr w:type="gramStart"/>
              <w:r>
                <w:rPr>
                  <w:b/>
                  <w:bCs/>
                  <w:color w:val="3333FF"/>
                  <w:sz w:val="22"/>
                  <w:szCs w:val="18"/>
                  <w:lang w:eastAsia="zh-CN"/>
                </w:rPr>
                <w:t>it’s</w:t>
              </w:r>
              <w:proofErr w:type="gramEnd"/>
              <w:r>
                <w:rPr>
                  <w:b/>
                  <w:bCs/>
                  <w:color w:val="3333FF"/>
                  <w:sz w:val="22"/>
                  <w:szCs w:val="18"/>
                  <w:lang w:eastAsia="zh-CN"/>
                </w:rPr>
                <w:t xml:space="preserve"> crystal clear there is no consensus on this]</w:t>
              </w:r>
            </w:ins>
          </w:p>
        </w:tc>
      </w:tr>
      <w:tr w:rsidR="00140BBF" w:rsidRPr="008E7717" w14:paraId="2B58C6B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D94F51" w14:textId="01DA48B1" w:rsidR="00140BBF" w:rsidRDefault="00140BBF" w:rsidP="00871F74">
            <w:pPr>
              <w:snapToGrid w:val="0"/>
              <w:rPr>
                <w:rFonts w:eastAsiaTheme="minorEastAsia"/>
                <w:sz w:val="18"/>
                <w:szCs w:val="18"/>
                <w:lang w:eastAsia="zh-CN"/>
              </w:rPr>
            </w:pPr>
            <w:r>
              <w:rPr>
                <w:rFonts w:eastAsiaTheme="minorEastAsia"/>
                <w:sz w:val="18"/>
                <w:szCs w:val="18"/>
                <w:lang w:eastAsia="zh-CN"/>
              </w:rPr>
              <w:t>Mod V</w:t>
            </w:r>
            <w:r w:rsidR="00152A87">
              <w:rPr>
                <w:rFonts w:eastAsiaTheme="minorEastAsia"/>
                <w:sz w:val="18"/>
                <w:szCs w:val="18"/>
                <w:lang w:eastAsia="zh-CN"/>
              </w:rPr>
              <w:t>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BFC464" w14:textId="7581BFB4" w:rsidR="00140BBF" w:rsidRPr="00152A87" w:rsidRDefault="00152A87" w:rsidP="00871F74">
            <w:pPr>
              <w:snapToGrid w:val="0"/>
              <w:rPr>
                <w:rFonts w:eastAsiaTheme="minorEastAsia"/>
                <w:b/>
                <w:color w:val="3333FF"/>
                <w:sz w:val="22"/>
                <w:szCs w:val="18"/>
                <w:lang w:eastAsia="zh-CN"/>
              </w:rPr>
            </w:pPr>
            <w:r>
              <w:rPr>
                <w:rFonts w:eastAsiaTheme="minorEastAsia"/>
                <w:b/>
                <w:color w:val="3333FF"/>
                <w:sz w:val="22"/>
                <w:szCs w:val="18"/>
                <w:lang w:eastAsia="zh-CN"/>
              </w:rPr>
              <w:t xml:space="preserve">Added V3 for proposal </w:t>
            </w:r>
            <w:proofErr w:type="gramStart"/>
            <w:r>
              <w:rPr>
                <w:rFonts w:eastAsiaTheme="minorEastAsia"/>
                <w:b/>
                <w:color w:val="3333FF"/>
                <w:sz w:val="22"/>
                <w:szCs w:val="18"/>
                <w:lang w:eastAsia="zh-CN"/>
              </w:rPr>
              <w:t>2.A.</w:t>
            </w:r>
            <w:proofErr w:type="gramEnd"/>
            <w:r>
              <w:rPr>
                <w:rFonts w:eastAsiaTheme="minorEastAsia"/>
                <w:b/>
                <w:color w:val="3333FF"/>
                <w:sz w:val="22"/>
                <w:szCs w:val="18"/>
                <w:lang w:eastAsia="zh-CN"/>
              </w:rPr>
              <w:t xml:space="preserve">2. </w:t>
            </w:r>
          </w:p>
          <w:p w14:paraId="16C94CDF" w14:textId="77777777" w:rsidR="00152A87" w:rsidRPr="00152A87" w:rsidRDefault="00152A87" w:rsidP="00871F74">
            <w:pPr>
              <w:snapToGrid w:val="0"/>
              <w:rPr>
                <w:rFonts w:eastAsiaTheme="minorEastAsia"/>
                <w:b/>
                <w:color w:val="3333FF"/>
                <w:sz w:val="22"/>
                <w:szCs w:val="18"/>
                <w:lang w:eastAsia="zh-CN"/>
              </w:rPr>
            </w:pPr>
          </w:p>
          <w:p w14:paraId="7D0ED2E0" w14:textId="3CBCCE8A" w:rsidR="00152A87" w:rsidRPr="00152A87" w:rsidRDefault="00152A87" w:rsidP="00871F74">
            <w:pPr>
              <w:snapToGrid w:val="0"/>
              <w:rPr>
                <w:rFonts w:eastAsiaTheme="minorEastAsia"/>
                <w:b/>
                <w:color w:val="3333FF"/>
                <w:sz w:val="22"/>
                <w:szCs w:val="18"/>
                <w:lang w:eastAsia="zh-CN"/>
              </w:rPr>
            </w:pPr>
            <w:r w:rsidRPr="00152A87">
              <w:rPr>
                <w:rFonts w:eastAsiaTheme="minorEastAsia"/>
                <w:b/>
                <w:color w:val="3333FF"/>
                <w:sz w:val="22"/>
                <w:szCs w:val="18"/>
                <w:lang w:eastAsia="zh-CN"/>
              </w:rPr>
              <w:t>The following are moved to EMAIL ENDORSEMENT 2: conclusion 2.D.2</w:t>
            </w:r>
          </w:p>
          <w:p w14:paraId="36C47F6A" w14:textId="3204CBE5" w:rsidR="00152A87" w:rsidRPr="001F6DE6" w:rsidRDefault="00152A87" w:rsidP="00871F74">
            <w:pPr>
              <w:snapToGrid w:val="0"/>
              <w:rPr>
                <w:rFonts w:eastAsiaTheme="minorEastAsia"/>
                <w:b/>
                <w:sz w:val="18"/>
                <w:szCs w:val="18"/>
                <w:lang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r w:rsidRPr="007E77D4">
              <w:rPr>
                <w:rFonts w:ascii="Times" w:eastAsia="Malgun Gothic" w:hAnsi="Times"/>
                <w:sz w:val="20"/>
                <w:szCs w:val="16"/>
              </w:rPr>
              <w:t>tdcp</w:t>
            </w:r>
            <w:proofErr w:type="spellEnd"/>
            <w:r w:rsidRPr="007E77D4">
              <w:rPr>
                <w:rFonts w:ascii="Times" w:eastAsia="Malgun Gothic" w:hAnsi="Times"/>
                <w:sz w:val="20"/>
                <w:szCs w:val="16"/>
              </w:rPr>
              <w:t>’</w:t>
            </w:r>
          </w:p>
          <w:p w14:paraId="7853B514" w14:textId="77777777" w:rsidR="007E77D4" w:rsidRPr="007E77D4" w:rsidRDefault="007E77D4" w:rsidP="007E77D4">
            <w:pPr>
              <w:pStyle w:val="ListParagraph"/>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Note: the TRS resource set(s) configured for TDCP report do not impact or impose any new requirements on the UE behavior when processing TRS used as QCL type A/D source for reception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lastRenderedPageBreak/>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15F21877"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r w:rsidR="00C7752C">
              <w:rPr>
                <w:rFonts w:eastAsia="Malgun Gothic"/>
                <w:sz w:val="18"/>
                <w:szCs w:val="16"/>
              </w:rPr>
              <w:t>Huawei/</w:t>
            </w:r>
            <w:proofErr w:type="spellStart"/>
            <w:r w:rsidR="00C7752C">
              <w:rPr>
                <w:rFonts w:eastAsia="Malgun Gothic"/>
                <w:sz w:val="18"/>
                <w:szCs w:val="16"/>
              </w:rPr>
              <w:t>HiSi</w:t>
            </w:r>
            <w:proofErr w:type="spellEnd"/>
            <w:r w:rsidR="00C7752C">
              <w:rPr>
                <w:rFonts w:eastAsia="Malgun Gothic"/>
                <w:sz w:val="18"/>
                <w:szCs w:val="16"/>
              </w:rPr>
              <w:t xml:space="preserve">, Nokia/NSB, Google, </w:t>
            </w:r>
            <w:r w:rsidR="0080214E">
              <w:rPr>
                <w:rFonts w:eastAsia="Malgun Gothic"/>
                <w:sz w:val="18"/>
                <w:szCs w:val="16"/>
              </w:rPr>
              <w:t xml:space="preserve">Ericsson, </w:t>
            </w:r>
            <w:r w:rsidR="00F41C92">
              <w:rPr>
                <w:rFonts w:eastAsia="Malgun Gothic"/>
                <w:sz w:val="18"/>
                <w:szCs w:val="16"/>
              </w:rPr>
              <w:t>Lenovo/</w:t>
            </w:r>
            <w:proofErr w:type="spellStart"/>
            <w:r w:rsidR="00F41C92">
              <w:rPr>
                <w:rFonts w:eastAsia="Malgun Gothic"/>
                <w:sz w:val="18"/>
                <w:szCs w:val="16"/>
              </w:rPr>
              <w:t>MotM</w:t>
            </w:r>
            <w:proofErr w:type="spellEnd"/>
            <w:r w:rsidR="002F4936">
              <w:rPr>
                <w:rFonts w:eastAsia="Malgun Gothic"/>
                <w:sz w:val="18"/>
                <w:szCs w:val="16"/>
              </w:rPr>
              <w:t>, Samsung</w:t>
            </w:r>
          </w:p>
          <w:p w14:paraId="5008B9A7" w14:textId="4902DE7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36926A5" w14:textId="77777777" w:rsidR="00A437BE" w:rsidRDefault="00A437BE" w:rsidP="00A437BE">
            <w:pPr>
              <w:widowControl w:val="0"/>
              <w:snapToGrid w:val="0"/>
              <w:rPr>
                <w:b/>
                <w:sz w:val="18"/>
                <w:szCs w:val="18"/>
                <w:lang w:val="en-GB"/>
              </w:rPr>
            </w:pPr>
          </w:p>
          <w:p w14:paraId="63FC593D"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CB179BA" w14:textId="19DFA27C" w:rsidR="0021055F" w:rsidRPr="00A437BE" w:rsidRDefault="0021055F"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0C2CACDE" w:rsid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r w:rsidR="00174B3B">
              <w:rPr>
                <w:rFonts w:ascii="Times" w:eastAsia="Batang" w:hAnsi="Times" w:cs="Times"/>
                <w:sz w:val="18"/>
                <w:szCs w:val="18"/>
                <w:lang w:val="en-GB"/>
              </w:rPr>
              <w:t>, Ericsson</w:t>
            </w:r>
          </w:p>
          <w:p w14:paraId="06EEBAFA" w14:textId="471ABBE5" w:rsidR="004012D2" w:rsidRDefault="004012D2"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7BD8A3C0" w14:textId="438045EE" w:rsidR="00A34CA7" w:rsidRP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591A867D" w:rsid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5DD9D49C" w14:textId="502120ED" w:rsidR="00B51F91" w:rsidRDefault="004012D2"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382B7D85" w:rsidR="00851439" w:rsidRPr="00A34CA7" w:rsidRDefault="00851439"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r w:rsidR="00174B3B">
              <w:rPr>
                <w:rFonts w:ascii="Times" w:eastAsia="Batang" w:hAnsi="Times" w:cs="Times"/>
                <w:sz w:val="18"/>
                <w:szCs w:val="18"/>
                <w:lang w:val="en-GB"/>
              </w:rPr>
              <w:t>, Ericsson</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0B91E246" w:rsid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71BCECBB" w14:textId="255D344E" w:rsidR="00BF1065"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777B2829" w:rsidR="00851439" w:rsidRDefault="00014E67" w:rsidP="00AA2A87">
            <w:pPr>
              <w:pStyle w:val="ListParagraph"/>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4AC0ACB9" w14:textId="362471EC" w:rsidR="00174B3B" w:rsidRPr="00A34CA7" w:rsidRDefault="00174B3B"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1/3, ¼ with Q=5: Ericsson</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59BB1E1B" w:rsid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w:t>
            </w:r>
          </w:p>
          <w:p w14:paraId="1350B794" w14:textId="18D62145" w:rsidR="00B51F91" w:rsidRP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C7752C">
              <w:rPr>
                <w:rFonts w:ascii="Times" w:eastAsia="Batang" w:hAnsi="Times" w:cs="Times"/>
                <w:sz w:val="18"/>
                <w:szCs w:val="18"/>
                <w:lang w:val="en-GB"/>
              </w:rPr>
              <w:t>, Huawei/</w:t>
            </w:r>
            <w:proofErr w:type="spellStart"/>
            <w:r w:rsidR="00C7752C">
              <w:rPr>
                <w:rFonts w:ascii="Times" w:eastAsia="Batang" w:hAnsi="Times" w:cs="Times"/>
                <w:sz w:val="18"/>
                <w:szCs w:val="18"/>
                <w:lang w:val="en-GB"/>
              </w:rPr>
              <w:t>HiSi</w:t>
            </w:r>
            <w:proofErr w:type="spellEnd"/>
            <w:r w:rsidR="00A7333A">
              <w:rPr>
                <w:rFonts w:ascii="Times" w:eastAsia="Batang" w:hAnsi="Times" w:cs="Times"/>
                <w:sz w:val="18"/>
                <w:szCs w:val="18"/>
                <w:lang w:val="en-GB"/>
              </w:rPr>
              <w:t>, Ericsson</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73C78025"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lastRenderedPageBreak/>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ListParagraph"/>
              <w:numPr>
                <w:ilvl w:val="0"/>
                <w:numId w:val="76"/>
              </w:numPr>
              <w:snapToGrid w:val="0"/>
              <w:rPr>
                <w:rFonts w:ascii="Times" w:eastAsia="Batang" w:hAnsi="Times" w:cs="Times"/>
                <w:sz w:val="18"/>
                <w:szCs w:val="18"/>
                <w:lang w:val="en-GB"/>
              </w:rPr>
            </w:pPr>
            <w:r w:rsidRPr="00ED16B0">
              <w:rPr>
                <w:rFonts w:ascii="Times" w:eastAsia="Batang" w:hAnsi="Times" w:cs="Times"/>
                <w:sz w:val="18"/>
                <w:szCs w:val="18"/>
                <w:lang w:val="en-GB"/>
              </w:rPr>
              <w:t xml:space="preserve">FFS: Whether Y=7 is also supported </w:t>
            </w:r>
          </w:p>
          <w:p w14:paraId="46254900" w14:textId="77777777" w:rsidR="00CB0A92" w:rsidRDefault="00CB0A92" w:rsidP="00CB0A92">
            <w:pPr>
              <w:widowControl w:val="0"/>
              <w:snapToGrid w:val="0"/>
              <w:rPr>
                <w:rFonts w:eastAsia="Batang"/>
                <w:b/>
                <w:color w:val="3333FF"/>
                <w:sz w:val="32"/>
                <w:szCs w:val="18"/>
                <w:lang w:val="en-GB"/>
              </w:rPr>
            </w:pPr>
            <w:r w:rsidRPr="00920CF2">
              <w:rPr>
                <w:rFonts w:eastAsia="Batang"/>
                <w:b/>
                <w:color w:val="3333FF"/>
                <w:sz w:val="32"/>
                <w:szCs w:val="18"/>
                <w:lang w:val="en-GB"/>
              </w:rPr>
              <w:t>MOVED</w:t>
            </w:r>
            <w:r>
              <w:rPr>
                <w:rFonts w:eastAsia="Batang"/>
                <w:b/>
                <w:color w:val="3333FF"/>
                <w:sz w:val="32"/>
                <w:szCs w:val="18"/>
                <w:lang w:val="en-GB"/>
              </w:rPr>
              <w:t xml:space="preserve"> 3.C.1</w:t>
            </w:r>
            <w:r w:rsidRPr="00920CF2">
              <w:rPr>
                <w:rFonts w:eastAsia="Batang"/>
                <w:b/>
                <w:color w:val="3333FF"/>
                <w:sz w:val="32"/>
                <w:szCs w:val="18"/>
                <w:lang w:val="en-GB"/>
              </w:rPr>
              <w:t xml:space="preserve"> TO EMAIL ENDORSEMENT </w:t>
            </w:r>
            <w:r>
              <w:rPr>
                <w:rFonts w:eastAsia="Batang"/>
                <w:b/>
                <w:color w:val="3333FF"/>
                <w:sz w:val="32"/>
                <w:szCs w:val="18"/>
                <w:lang w:val="en-GB"/>
              </w:rPr>
              <w:t>2</w:t>
            </w:r>
            <w:r>
              <w:rPr>
                <w:rFonts w:eastAsia="Batang"/>
                <w:b/>
                <w:color w:val="3333FF"/>
                <w:sz w:val="32"/>
                <w:szCs w:val="18"/>
                <w:lang w:val="en-GB"/>
              </w:rPr>
              <w:t xml:space="preserve">. </w:t>
            </w:r>
          </w:p>
          <w:p w14:paraId="66422668" w14:textId="77777777" w:rsidR="00CB0A92" w:rsidRDefault="00CB0A92" w:rsidP="00CB0A92">
            <w:pPr>
              <w:widowControl w:val="0"/>
              <w:snapToGrid w:val="0"/>
              <w:rPr>
                <w:rFonts w:eastAsia="Batang"/>
                <w:b/>
                <w:color w:val="3333FF"/>
                <w:sz w:val="32"/>
                <w:szCs w:val="18"/>
                <w:lang w:val="en-GB"/>
              </w:rPr>
            </w:pPr>
          </w:p>
          <w:p w14:paraId="3EC38678" w14:textId="1F6E51BB" w:rsidR="00CB0A92" w:rsidRDefault="00CB0A92" w:rsidP="00CB0A92">
            <w:pPr>
              <w:widowControl w:val="0"/>
              <w:snapToGrid w:val="0"/>
              <w:rPr>
                <w:rFonts w:eastAsia="Batang"/>
                <w:b/>
                <w:color w:val="3333FF"/>
                <w:sz w:val="32"/>
                <w:szCs w:val="18"/>
                <w:lang w:val="en-GB"/>
              </w:rPr>
            </w:pPr>
            <w:r>
              <w:rPr>
                <w:rFonts w:eastAsia="Batang"/>
                <w:b/>
                <w:color w:val="3333FF"/>
                <w:sz w:val="32"/>
                <w:szCs w:val="18"/>
                <w:lang w:val="en-GB"/>
              </w:rPr>
              <w:t>CONTINUE DISCUSSION ON 3.C.2 HERE</w:t>
            </w:r>
          </w:p>
          <w:p w14:paraId="2677B2F1" w14:textId="5918A1B0" w:rsidR="00CB0A92" w:rsidRDefault="00CB0A92" w:rsidP="00CB0A92">
            <w:pPr>
              <w:widowControl w:val="0"/>
              <w:snapToGrid w:val="0"/>
              <w:rPr>
                <w:rFonts w:eastAsia="Batang"/>
                <w:color w:val="3333FF"/>
                <w:sz w:val="18"/>
                <w:szCs w:val="20"/>
                <w:lang w:val="en-GB"/>
              </w:rPr>
            </w:pPr>
          </w:p>
          <w:p w14:paraId="20FFCA7C" w14:textId="77777777" w:rsidR="00CB0A92" w:rsidRPr="00237313" w:rsidRDefault="00CB0A92" w:rsidP="00CB0A92">
            <w:pPr>
              <w:widowControl w:val="0"/>
              <w:snapToGrid w:val="0"/>
              <w:rPr>
                <w:rFonts w:eastAsia="Batang"/>
                <w:color w:val="3333FF"/>
                <w:sz w:val="18"/>
                <w:szCs w:val="20"/>
                <w:lang w:val="en-GB"/>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23F00AFB" w:rsidR="00694724" w:rsidRDefault="00E30B16" w:rsidP="00AA2A87">
            <w:pPr>
              <w:pStyle w:val="ListParagraph"/>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sidR="00B025B6">
              <w:rPr>
                <w:rFonts w:ascii="Times" w:eastAsia="Batang" w:hAnsi="Times" w:cs="Times"/>
                <w:sz w:val="18"/>
                <w:szCs w:val="18"/>
                <w:lang w:val="en-GB"/>
              </w:rPr>
              <w:t>[</w:t>
            </w:r>
            <w:r>
              <w:rPr>
                <w:rFonts w:ascii="Times" w:eastAsia="Batang" w:hAnsi="Times" w:cs="Times"/>
                <w:sz w:val="18"/>
                <w:szCs w:val="18"/>
                <w:lang w:val="en-GB"/>
              </w:rPr>
              <w:t>6 slots</w:t>
            </w:r>
            <w:r w:rsidR="00B025B6">
              <w:rPr>
                <w:rFonts w:ascii="Times" w:eastAsia="Batang" w:hAnsi="Times" w:cs="Times"/>
                <w:sz w:val="18"/>
                <w:szCs w:val="18"/>
                <w:lang w:val="en-GB"/>
              </w:rPr>
              <w:t>]</w:t>
            </w:r>
            <w:r>
              <w:rPr>
                <w:rFonts w:ascii="Times" w:eastAsia="Batang" w:hAnsi="Times" w:cs="Times"/>
                <w:sz w:val="18"/>
                <w:szCs w:val="18"/>
                <w:lang w:val="en-GB"/>
              </w:rPr>
              <w:t>,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1450F92C" w:rsidR="00081F2F" w:rsidRPr="00081F2F" w:rsidRDefault="00081F2F" w:rsidP="00081F2F">
            <w:pPr>
              <w:snapToGrid w:val="0"/>
              <w:rPr>
                <w:rFonts w:ascii="Times" w:eastAsia="Batang" w:hAnsi="Times" w:cs="Times"/>
                <w:sz w:val="18"/>
                <w:szCs w:val="18"/>
                <w:lang w:val="en-GB"/>
              </w:rPr>
            </w:pPr>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r w:rsidR="00154BAB">
              <w:rPr>
                <w:rFonts w:ascii="Times" w:eastAsia="Batang" w:hAnsi="Times" w:cs="Times"/>
                <w:sz w:val="18"/>
                <w:szCs w:val="18"/>
                <w:lang w:val="en-GB"/>
              </w:rPr>
              <w:t xml:space="preserve"> and/or other parameters (e.g. Y, quantization)</w:t>
            </w:r>
          </w:p>
          <w:p w14:paraId="6C0AD35E" w14:textId="77777777" w:rsidR="00D53A79" w:rsidRDefault="00D53A79" w:rsidP="00694724">
            <w:pPr>
              <w:snapToGrid w:val="0"/>
              <w:rPr>
                <w:rFonts w:ascii="Times" w:eastAsia="Batang" w:hAnsi="Times" w:cs="Times"/>
                <w:sz w:val="20"/>
                <w:szCs w:val="20"/>
                <w:lang w:val="en-GB"/>
              </w:rPr>
            </w:pPr>
          </w:p>
          <w:p w14:paraId="4E436AFF" w14:textId="62F85612" w:rsidR="0021055F" w:rsidRPr="00694724" w:rsidRDefault="0021055F" w:rsidP="00CB0A92">
            <w:pPr>
              <w:widowControl w:val="0"/>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772BB414"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Lenovo/</w:t>
            </w:r>
            <w:proofErr w:type="spellStart"/>
            <w:r w:rsidR="00154BAB">
              <w:rPr>
                <w:sz w:val="18"/>
                <w:szCs w:val="18"/>
                <w:lang w:val="en-GB"/>
              </w:rPr>
              <w:t>MotM</w:t>
            </w:r>
            <w:proofErr w:type="spellEnd"/>
            <w:r w:rsidR="00154BAB">
              <w:rPr>
                <w:sz w:val="18"/>
                <w:szCs w:val="18"/>
                <w:lang w:val="en-GB"/>
              </w:rPr>
              <w:t xml:space="preserve">, </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2A122796"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r w:rsidR="002F4936">
              <w:rPr>
                <w:sz w:val="18"/>
                <w:szCs w:val="18"/>
                <w:lang w:val="en-GB"/>
              </w:rPr>
              <w:t>, Samsung</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lastRenderedPageBreak/>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0319F41D" w:rsidR="00514ECF" w:rsidRPr="00514ECF" w:rsidRDefault="004E3CA6" w:rsidP="00AA2A87">
            <w:pPr>
              <w:pStyle w:val="ListParagraph"/>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8A5E2DF"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44C06DDD" w:rsidR="00935178" w:rsidRPr="00935178" w:rsidRDefault="00935178" w:rsidP="007F686E">
            <w:pPr>
              <w:snapToGrid w:val="0"/>
              <w:rPr>
                <w:rFonts w:ascii="Times" w:eastAsia="Batang" w:hAnsi="Times" w:cs="Times"/>
                <w:sz w:val="18"/>
                <w:szCs w:val="18"/>
                <w:lang w:val="en-GB" w:eastAsia="en-US"/>
              </w:rPr>
            </w:pPr>
            <w:del w:id="28" w:author="Eko Onggosanusi" w:date="2023-04-18T21:20:00Z">
              <w:r w:rsidRPr="00935178" w:rsidDel="004A0178">
                <w:rPr>
                  <w:rFonts w:ascii="Times" w:eastAsia="Batang" w:hAnsi="Times" w:cs="Times"/>
                  <w:b/>
                  <w:sz w:val="18"/>
                  <w:szCs w:val="18"/>
                  <w:u w:val="single"/>
                  <w:lang w:val="en-GB" w:eastAsia="en-US"/>
                </w:rPr>
                <w:delText>Proposal 3.E</w:delText>
              </w:r>
              <w:r w:rsidRPr="00935178" w:rsidDel="004A0178">
                <w:rPr>
                  <w:rFonts w:ascii="Times" w:eastAsia="Batang" w:hAnsi="Times" w:cs="Times"/>
                  <w:sz w:val="18"/>
                  <w:szCs w:val="18"/>
                  <w:lang w:val="en-GB" w:eastAsia="en-US"/>
                </w:rPr>
                <w:delText xml:space="preserve">: </w:delText>
              </w:r>
              <w:r w:rsidRPr="00935178" w:rsidDel="004A0178">
                <w:rPr>
                  <w:rFonts w:ascii="Times" w:eastAsia="Malgun Gothic" w:hAnsi="Times"/>
                  <w:sz w:val="18"/>
                  <w:szCs w:val="18"/>
                  <w:lang w:val="en-GB" w:eastAsia="en-US"/>
                </w:rPr>
                <w:delText>For the Rel-18 TRS-based TDCP reporting, the priority of the CSI report(s) associated with TDCP reporting is lower than other CSI reports</w:delText>
              </w:r>
            </w:del>
          </w:p>
          <w:p w14:paraId="43BA61A7" w14:textId="34F5F9F3" w:rsidR="00935178" w:rsidRDefault="00935178" w:rsidP="007F686E">
            <w:pPr>
              <w:snapToGrid w:val="0"/>
              <w:rPr>
                <w:rFonts w:ascii="Times" w:eastAsia="Batang" w:hAnsi="Times" w:cs="Times"/>
                <w:sz w:val="20"/>
                <w:szCs w:val="20"/>
                <w:lang w:val="en-GB" w:eastAsia="en-US"/>
              </w:rPr>
            </w:pPr>
          </w:p>
          <w:p w14:paraId="25439060" w14:textId="77777777" w:rsidR="004A0178" w:rsidRPr="00B96D23" w:rsidRDefault="004A0178" w:rsidP="004A0178">
            <w:pPr>
              <w:snapToGrid w:val="0"/>
              <w:rPr>
                <w:ins w:id="29" w:author="Eko Onggosanusi" w:date="2023-04-18T21:20:00Z"/>
                <w:rFonts w:ascii="Times" w:eastAsia="Batang" w:hAnsi="Times" w:cs="Times"/>
                <w:sz w:val="20"/>
                <w:szCs w:val="20"/>
                <w:lang w:val="en-GB" w:eastAsia="en-US"/>
              </w:rPr>
            </w:pPr>
            <w:ins w:id="30" w:author="Eko Onggosanusi" w:date="2023-04-18T21:20:00Z">
              <w:r w:rsidRPr="00B96D23">
                <w:rPr>
                  <w:rFonts w:ascii="Times" w:eastAsia="Batang" w:hAnsi="Times" w:cs="Times"/>
                  <w:b/>
                  <w:sz w:val="20"/>
                  <w:szCs w:val="20"/>
                  <w:u w:val="single"/>
                  <w:lang w:val="en-GB" w:eastAsia="en-US"/>
                </w:rPr>
                <w:t>Conclusion 3.E</w:t>
              </w:r>
              <w:r w:rsidRPr="00B96D23">
                <w:rPr>
                  <w:rFonts w:ascii="Times" w:eastAsia="Batang" w:hAnsi="Times" w:cs="Times"/>
                  <w:sz w:val="20"/>
                  <w:szCs w:val="20"/>
                  <w:lang w:val="en-GB" w:eastAsia="en-US"/>
                </w:rPr>
                <w:t xml:space="preserve">: </w:t>
              </w:r>
              <w:r w:rsidRPr="00B96D23">
                <w:rPr>
                  <w:rFonts w:ascii="Times" w:eastAsia="Malgun Gothic" w:hAnsi="Times"/>
                  <w:sz w:val="20"/>
                  <w:szCs w:val="20"/>
                  <w:lang w:val="en-GB" w:eastAsia="en-US"/>
                </w:rPr>
                <w:t xml:space="preserve">For the Rel-18 TRS-based TDCP reporting, there is no consensus on specifying a new priority rule. Therefore, the priority of the CSI report(s) associated with TDCP reporting is the </w:t>
              </w:r>
              <w:r w:rsidRPr="00B96D23">
                <w:rPr>
                  <w:rFonts w:ascii="Times" w:eastAsia="Malgun Gothic" w:hAnsi="Times"/>
                  <w:sz w:val="20"/>
                  <w:szCs w:val="20"/>
                  <w:lang w:val="en-GB" w:eastAsia="x-none"/>
                </w:rPr>
                <w:t>same as CSI report(s) not carrying L1-RSRP or L1-SINR</w:t>
              </w:r>
            </w:ins>
          </w:p>
          <w:p w14:paraId="57F694C4" w14:textId="64D33426" w:rsidR="00B96D23" w:rsidRDefault="00B96D23" w:rsidP="007F686E">
            <w:pPr>
              <w:snapToGrid w:val="0"/>
              <w:rPr>
                <w:rFonts w:ascii="Times" w:eastAsia="Batang" w:hAnsi="Times" w:cs="Times"/>
                <w:sz w:val="20"/>
                <w:szCs w:val="20"/>
                <w:lang w:val="en-GB" w:eastAsia="en-US"/>
              </w:rPr>
            </w:pPr>
          </w:p>
          <w:p w14:paraId="158475A4" w14:textId="77777777" w:rsidR="00B96D23" w:rsidRDefault="00B96D23" w:rsidP="007F686E">
            <w:pPr>
              <w:snapToGrid w:val="0"/>
              <w:rPr>
                <w:rFonts w:ascii="Times" w:eastAsia="Batang"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rFonts w:eastAsia="Batang"/>
                <w:color w:val="3333FF"/>
                <w:sz w:val="16"/>
                <w:szCs w:val="18"/>
                <w:lang w:val="en-GB"/>
              </w:rPr>
            </w:pPr>
            <w:r>
              <w:rPr>
                <w:color w:val="3333FF"/>
                <w:sz w:val="18"/>
              </w:rPr>
              <w:t>At the same time, as vivo argued, it is true that this could be left to NW implementation (hence UE may assume that collision is an error case)</w:t>
            </w:r>
          </w:p>
          <w:p w14:paraId="463D4FA5" w14:textId="77777777" w:rsidR="006A5A9E" w:rsidRDefault="006A5A9E" w:rsidP="004B2D85">
            <w:pPr>
              <w:snapToGrid w:val="0"/>
              <w:rPr>
                <w:rFonts w:ascii="Times" w:eastAsia="Batang" w:hAnsi="Times" w:cs="Times"/>
                <w:sz w:val="20"/>
                <w:szCs w:val="20"/>
                <w:lang w:val="en-GB" w:eastAsia="en-US"/>
              </w:rPr>
            </w:pPr>
          </w:p>
          <w:p w14:paraId="392536D2"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5FD6669" w14:textId="3617B310" w:rsidR="0021055F" w:rsidRDefault="0021055F" w:rsidP="004B2D85">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7BBD0810"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B96D23">
              <w:rPr>
                <w:b/>
                <w:sz w:val="18"/>
                <w:szCs w:val="18"/>
                <w:lang w:val="en-GB"/>
              </w:rPr>
              <w:t xml:space="preserve"> (based on Alt1</w:t>
            </w:r>
            <w:r w:rsidR="00271338">
              <w:rPr>
                <w:b/>
                <w:sz w:val="18"/>
                <w:szCs w:val="18"/>
                <w:lang w:val="en-GB"/>
              </w:rPr>
              <w:t>, spec impact</w:t>
            </w:r>
            <w:r w:rsidR="00B96D23">
              <w:rPr>
                <w:b/>
                <w:sz w:val="18"/>
                <w:szCs w:val="18"/>
                <w:lang w:val="en-GB"/>
              </w:rPr>
              <w:t>)</w:t>
            </w:r>
            <w:r>
              <w:rPr>
                <w:b/>
                <w:sz w:val="18"/>
                <w:szCs w:val="18"/>
                <w:lang w:val="en-GB"/>
              </w:rPr>
              <w:t>:</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
          <w:p w14:paraId="51161B93" w14:textId="450ABA51" w:rsidR="00935178" w:rsidRPr="00A81413" w:rsidRDefault="00935178" w:rsidP="00B10A44">
            <w:pPr>
              <w:pStyle w:val="ListParagraph"/>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lastRenderedPageBreak/>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31" w:name="OLE_LINK4"/>
          <w:bookmarkStart w:id="32" w:name="OLE_LINK3"/>
          <w:p w14:paraId="12E03A4E" w14:textId="77777777" w:rsidR="00AD450D" w:rsidRPr="001A5BE2" w:rsidRDefault="00014E67"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31"/>
            <w:bookmarkEnd w:id="32"/>
          </w:p>
          <w:p w14:paraId="3F298A58" w14:textId="77777777" w:rsidR="00AD450D" w:rsidRPr="001A5BE2" w:rsidRDefault="00014E67"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14E67"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33" w:name="OLE_LINK10"/>
                  <w:bookmarkStart w:id="34"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33"/>
                  <w:bookmarkEnd w:id="34"/>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35" w:name="OLE_LINK7"/>
                      <w:bookmarkStart w:id="36"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35"/>
                      <w:bookmarkEnd w:id="36"/>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37"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37"/>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14E67"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38" w:name="OLE_LINK22"/>
                  <w:bookmarkStart w:id="39" w:name="OLE_LINK24"/>
                  <m:r>
                    <w:rPr>
                      <w:rFonts w:ascii="Cambria Math" w:eastAsia="Microsoft YaHei" w:hAnsi="Cambria Math"/>
                      <w:sz w:val="16"/>
                      <w:szCs w:val="16"/>
                    </w:rPr>
                    <m:t>q</m:t>
                  </m:r>
                </m:e>
                <m:sub>
                  <m:r>
                    <w:rPr>
                      <w:rFonts w:ascii="Cambria Math" w:eastAsia="Microsoft YaHei" w:hAnsi="Cambria Math"/>
                      <w:sz w:val="16"/>
                      <w:szCs w:val="16"/>
                    </w:rPr>
                    <m:t>0</m:t>
                  </m:r>
                  <w:bookmarkEnd w:id="38"/>
                  <w:bookmarkEnd w:id="39"/>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40" w:name="OLE_LINK20"/>
              <m:r>
                <m:rPr>
                  <m:sty m:val="p"/>
                </m:rPr>
                <w:rPr>
                  <w:rFonts w:ascii="Cambria Math" w:eastAsia="Microsoft YaHei" w:hAnsi="Cambria Math"/>
                  <w:sz w:val="16"/>
                  <w:szCs w:val="16"/>
                </w:rPr>
                <m:t>∙2π</m:t>
              </m:r>
              <w:bookmarkEnd w:id="40"/>
              <m:r>
                <m:rPr>
                  <m:sty m:val="p"/>
                </m:rPr>
                <w:rPr>
                  <w:rFonts w:ascii="Cambria Math" w:eastAsia="Microsoft YaHei" w:hAnsi="Cambria Math"/>
                  <w:sz w:val="16"/>
                  <w:szCs w:val="16"/>
                </w:rPr>
                <m:t>,</m:t>
              </m:r>
              <w:bookmarkStart w:id="41"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41"/>
          </w:p>
          <w:bookmarkStart w:id="42" w:name="OLE_LINK21"/>
          <w:p w14:paraId="2A1662EF" w14:textId="77777777" w:rsidR="00AD450D" w:rsidRPr="001A5BE2" w:rsidRDefault="00014E67"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43" w:name="OLE_LINK19"/>
                            <m:r>
                              <w:rPr>
                                <w:rFonts w:ascii="Cambria Math" w:eastAsia="Microsoft YaHei" w:hAnsi="Cambria Math"/>
                                <w:sz w:val="16"/>
                                <w:szCs w:val="16"/>
                              </w:rPr>
                              <m:t>q(l)</m:t>
                            </m:r>
                          </m:e>
                          <m:sup>
                            <m:r>
                              <w:rPr>
                                <w:rFonts w:ascii="Cambria Math" w:eastAsia="Microsoft YaHei" w:hAnsi="Cambria Math"/>
                                <w:sz w:val="16"/>
                                <w:szCs w:val="16"/>
                              </w:rPr>
                              <m:t>2</m:t>
                            </m:r>
                            <w:bookmarkEnd w:id="43"/>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42"/>
          </w:p>
          <w:p w14:paraId="37DE33E1" w14:textId="77777777" w:rsidR="00AD450D" w:rsidRPr="001A5BE2" w:rsidRDefault="00014E67"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44"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44"/>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45"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45"/>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65E9C920"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w:t>
            </w:r>
            <w:r w:rsidR="00CB0A92">
              <w:rPr>
                <w:rFonts w:eastAsiaTheme="minorEastAsia"/>
                <w:bCs/>
                <w:sz w:val="16"/>
                <w:szCs w:val="16"/>
                <w:u w:val="single"/>
              </w:rPr>
              <w:t>–</w:t>
            </w:r>
            <w:r w:rsidRPr="00432B62">
              <w:rPr>
                <w:rFonts w:eastAsiaTheme="minorEastAsia"/>
                <w:bCs/>
                <w:sz w:val="16"/>
                <w:szCs w:val="16"/>
                <w:u w:val="single"/>
              </w:rPr>
              <w:t xml:space="preserve">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46" w:name="_Toc131752291"/>
            <w:r w:rsidRPr="00432B62">
              <w:rPr>
                <w:sz w:val="16"/>
                <w:szCs w:val="16"/>
              </w:rPr>
              <w:lastRenderedPageBreak/>
              <w:t>For TDCP amplitude, an upper limit of 0.995 for the quantization range needs to be considered.</w:t>
            </w:r>
            <w:bookmarkEnd w:id="46"/>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47"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47"/>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48"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48"/>
          </w:p>
          <w:p w14:paraId="1BA3E414" w14:textId="172620D9" w:rsidR="00AD450D" w:rsidRPr="005461C9" w:rsidRDefault="00AD450D" w:rsidP="00AD450D">
            <w:pPr>
              <w:rPr>
                <w:sz w:val="16"/>
                <w:szCs w:val="16"/>
                <w:lang w:val="en-GB" w:eastAsia="ja-JP"/>
              </w:rPr>
            </w:pPr>
            <w:bookmarkStart w:id="49"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49"/>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w:t>
            </w:r>
            <w:proofErr w:type="gramStart"/>
            <w:r w:rsidRPr="00C43091">
              <w:rPr>
                <w:rFonts w:ascii="Times" w:eastAsia="Batang" w:hAnsi="Times" w:cs="Times"/>
                <w:bCs/>
                <w:sz w:val="18"/>
                <w:szCs w:val="18"/>
                <w:lang w:val="en-GB" w:eastAsia="en-US"/>
              </w:rPr>
              <w:t>3.B</w:t>
            </w:r>
            <w:proofErr w:type="gramEnd"/>
            <w:r w:rsidRPr="00C43091">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ListParagraph"/>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ListParagraph"/>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27F5DAFE" w:rsidR="007766B0" w:rsidRPr="00C43091"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 xml:space="preserve">s can be from this set [1/4, 1/3,1/2, 2/3, </w:t>
            </w:r>
            <w:r w:rsidR="00CB0A92">
              <w:rPr>
                <w:rFonts w:ascii="Times" w:eastAsia="Batang" w:hAnsi="Times" w:cs="Times"/>
                <w:bCs/>
                <w:sz w:val="18"/>
                <w:szCs w:val="18"/>
                <w:lang w:val="en-GB"/>
              </w:rPr>
              <w:t>¾</w:t>
            </w:r>
            <w:r>
              <w:rPr>
                <w:rFonts w:ascii="Times" w:eastAsia="Batang" w:hAnsi="Times" w:cs="Times"/>
                <w:bCs/>
                <w:sz w:val="18"/>
                <w:szCs w:val="18"/>
                <w:lang w:val="en-GB"/>
              </w:rPr>
              <w:t>].</w:t>
            </w:r>
          </w:p>
          <w:p w14:paraId="33A98ABC" w14:textId="77777777" w:rsidR="007766B0" w:rsidRPr="004E3808"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ListParagraph"/>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50" w:name="OLE_LINK2"/>
            <w:r>
              <w:rPr>
                <w:rFonts w:ascii="Times" w:eastAsiaTheme="minorEastAsia" w:hAnsi="Times" w:cs="Times" w:hint="eastAsia"/>
                <w:b/>
                <w:sz w:val="20"/>
                <w:szCs w:val="20"/>
                <w:u w:val="single"/>
                <w:lang w:eastAsia="zh-CN"/>
              </w:rPr>
              <w:t>Issue 3.1</w:t>
            </w:r>
          </w:p>
          <w:bookmarkEnd w:id="50"/>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204EADDF"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51" w:name="OLE_LINK5"/>
            <w:bookmarkStart w:id="52"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51"/>
            <w:r>
              <w:rPr>
                <w:rFonts w:ascii="Times" w:eastAsiaTheme="minorEastAsia" w:hAnsi="Times" w:cs="Times" w:hint="eastAsia"/>
                <w:bCs/>
                <w:sz w:val="20"/>
                <w:szCs w:val="20"/>
                <w:vertAlign w:val="superscript"/>
                <w:lang w:eastAsia="zh-CN"/>
              </w:rPr>
              <w:t xml:space="preserve">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w:t>
            </w:r>
            <w:bookmarkEnd w:id="52"/>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B5A5F2D"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Q and s: We propose to define a plurality of fixed combinations of Q and s (e.g., 2 combinations), and one of the combinations can be used to quantize the amplitude according to the use case, delay, and UE speed. From our observation, the proper combinations of Q and s are {(Q = 3, s = </w:t>
            </w:r>
            <w:r w:rsidR="00CB0A92">
              <w:rPr>
                <w:rFonts w:ascii="Times" w:eastAsiaTheme="minorEastAsia" w:hAnsi="Times" w:cs="Times"/>
                <w:bCs/>
                <w:sz w:val="20"/>
                <w:szCs w:val="20"/>
                <w:lang w:eastAsia="zh-CN"/>
              </w:rPr>
              <w:t>½</w:t>
            </w:r>
            <w:r>
              <w:rPr>
                <w:rFonts w:ascii="Times" w:eastAsiaTheme="minorEastAsia" w:hAnsi="Times" w:cs="Times" w:hint="eastAsia"/>
                <w:bCs/>
                <w:sz w:val="20"/>
                <w:szCs w:val="20"/>
                <w:lang w:eastAsia="zh-CN"/>
              </w:rPr>
              <w:t xml:space="preserve">), (Q = 4, s = </w:t>
            </w:r>
            <w:r w:rsidR="00CB0A92">
              <w:rPr>
                <w:rFonts w:ascii="Times" w:eastAsiaTheme="minorEastAsia" w:hAnsi="Times" w:cs="Times"/>
                <w:bCs/>
                <w:sz w:val="20"/>
                <w:szCs w:val="20"/>
                <w:lang w:eastAsia="zh-CN"/>
              </w:rPr>
              <w:t>¼</w:t>
            </w:r>
            <w:r>
              <w:rPr>
                <w:rFonts w:ascii="Times" w:eastAsiaTheme="minorEastAsia" w:hAnsi="Times" w:cs="Times" w:hint="eastAsia"/>
                <w:bCs/>
                <w:sz w:val="20"/>
                <w:szCs w:val="20"/>
                <w:lang w:eastAsia="zh-CN"/>
              </w:rPr>
              <w:t>)}.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SimSun" w:hAnsi="Times" w:cs="Times" w:hint="eastAsia"/>
                <w:sz w:val="20"/>
                <w:szCs w:val="20"/>
                <w:lang w:eastAsia="zh-CN"/>
              </w:rPr>
              <w:lastRenderedPageBreak/>
              <w:t>C</w:t>
            </w:r>
            <w:r>
              <w:rPr>
                <w:rFonts w:ascii="Times" w:eastAsia="Batang"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53"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54" w:name="OLE_LINK16"/>
            <w:bookmarkEnd w:id="53"/>
            <w:r>
              <w:rPr>
                <w:rFonts w:ascii="Times" w:eastAsiaTheme="minorEastAsia" w:hAnsi="Times" w:cs="Times" w:hint="eastAsia"/>
                <w:b/>
                <w:sz w:val="20"/>
                <w:szCs w:val="20"/>
                <w:u w:val="single"/>
                <w:lang w:val="en-GB" w:eastAsia="en-US"/>
              </w:rPr>
              <w:t>Proposal 3.C.1:</w:t>
            </w:r>
            <w:bookmarkEnd w:id="54"/>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55" w:name="OLE_LINK17"/>
            <w:bookmarkStart w:id="56"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55"/>
            <w:proofErr w:type="spellEnd"/>
            <w:r>
              <w:rPr>
                <w:rFonts w:ascii="Times" w:eastAsiaTheme="minorEastAsia" w:hAnsi="Times" w:cs="Times" w:hint="eastAsia"/>
                <w:bCs/>
                <w:sz w:val="20"/>
                <w:szCs w:val="20"/>
                <w:lang w:eastAsia="zh-CN"/>
              </w:rPr>
              <w:t xml:space="preserve"> = 2 slots</w:t>
            </w:r>
            <w:bookmarkEnd w:id="56"/>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534EA7E5"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w:t>
            </w:r>
            <w:r w:rsidR="00CB0A92">
              <w:rPr>
                <w:rFonts w:ascii="Times" w:eastAsiaTheme="minorEastAsia" w:hAnsi="Times" w:cs="Times"/>
                <w:bCs/>
                <w:sz w:val="20"/>
                <w:szCs w:val="20"/>
                <w:lang w:eastAsia="zh-CN"/>
              </w:rPr>
              <w:t>’</w:t>
            </w:r>
            <w:r>
              <w:rPr>
                <w:rFonts w:ascii="Times" w:eastAsiaTheme="minorEastAsia" w:hAnsi="Times" w:cs="Times"/>
                <w:bCs/>
                <w:sz w:val="20"/>
                <w:szCs w:val="20"/>
                <w:lang w:eastAsia="zh-CN"/>
              </w:rPr>
              <w:t xml:space="preserve">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57" w:name="OLE_LINK26"/>
            <w:r>
              <w:rPr>
                <w:rFonts w:ascii="Times" w:eastAsiaTheme="minorEastAsia" w:hAnsi="Times" w:cs="Times" w:hint="eastAsia"/>
                <w:b/>
                <w:sz w:val="20"/>
                <w:szCs w:val="20"/>
                <w:u w:val="single"/>
                <w:lang w:eastAsia="zh-CN"/>
              </w:rPr>
              <w:t>Issue 3.4</w:t>
            </w:r>
          </w:p>
          <w:bookmarkEnd w:id="57"/>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58"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58"/>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lastRenderedPageBreak/>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w:t>
            </w:r>
            <w:proofErr w:type="spellStart"/>
            <w:r w:rsidRPr="00287F91">
              <w:rPr>
                <w:sz w:val="18"/>
                <w:szCs w:val="18"/>
                <w:lang w:eastAsia="zh-CN"/>
              </w:rPr>
              <w:t>gNB</w:t>
            </w:r>
            <w:proofErr w:type="spellEnd"/>
            <w:r w:rsidRPr="00287F91">
              <w:rPr>
                <w:sz w:val="18"/>
                <w:szCs w:val="18"/>
                <w:lang w:eastAsia="zh-CN"/>
              </w:rPr>
              <w:t xml:space="preserve">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w:t>
            </w:r>
            <w:proofErr w:type="spellStart"/>
            <w:r>
              <w:rPr>
                <w:rFonts w:ascii="Times" w:eastAsia="Batang" w:hAnsi="Times" w:cs="Times"/>
                <w:sz w:val="18"/>
                <w:szCs w:val="18"/>
                <w:lang w:val="en-GB" w:eastAsia="en-US"/>
              </w:rPr>
              <w:t>its</w:t>
            </w:r>
            <w:proofErr w:type="spellEnd"/>
            <w:r>
              <w:rPr>
                <w:rFonts w:ascii="Times" w:eastAsia="Batang" w:hAnsi="Times" w:cs="Times"/>
                <w:sz w:val="18"/>
                <w:szCs w:val="18"/>
                <w:lang w:val="en-GB" w:eastAsia="en-US"/>
              </w:rPr>
              <w:t xml:space="preserve"> unclear how the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Default="00851439" w:rsidP="00851439">
            <w:pPr>
              <w:pStyle w:val="ListParagraph"/>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 xml:space="preserve">Proposal </w:t>
            </w:r>
            <w:proofErr w:type="gramStart"/>
            <w:r w:rsidRPr="00D53A79">
              <w:rPr>
                <w:rFonts w:ascii="Times" w:eastAsia="Batang" w:hAnsi="Times" w:cs="Times"/>
                <w:b/>
                <w:sz w:val="18"/>
                <w:szCs w:val="18"/>
                <w:u w:val="single"/>
                <w:lang w:val="en-GB" w:eastAsia="en-US"/>
              </w:rPr>
              <w:t>3.C.</w:t>
            </w:r>
            <w:proofErr w:type="gramEnd"/>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lastRenderedPageBreak/>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lastRenderedPageBreak/>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FE6EC5">
            <w:pPr>
              <w:pStyle w:val="ListParagraph"/>
              <w:numPr>
                <w:ilvl w:val="0"/>
                <w:numId w:val="77"/>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w:r>
              <w:rPr>
                <w:rFonts w:ascii="Times" w:eastAsia="Batang"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FE6EC5">
            <w:pPr>
              <w:pStyle w:val="Proposal"/>
              <w:numPr>
                <w:ilvl w:val="0"/>
                <w:numId w:val="79"/>
              </w:numPr>
              <w:tabs>
                <w:tab w:val="clear" w:pos="397"/>
                <w:tab w:val="left" w:pos="1701"/>
              </w:tabs>
              <w:suppressAutoHyphens w:val="0"/>
              <w:spacing w:after="120" w:line="256" w:lineRule="auto"/>
            </w:pPr>
            <w:bookmarkStart w:id="59"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59"/>
          </w:p>
          <w:p w14:paraId="15D9A7A9" w14:textId="2363B8D9" w:rsidR="000C2A0C" w:rsidRDefault="00E76E19" w:rsidP="00FE6EC5">
            <w:pPr>
              <w:pStyle w:val="Proposal"/>
              <w:numPr>
                <w:ilvl w:val="0"/>
                <w:numId w:val="79"/>
              </w:numPr>
              <w:tabs>
                <w:tab w:val="clear" w:pos="397"/>
                <w:tab w:val="left" w:pos="1701"/>
              </w:tabs>
              <w:suppressAutoHyphens w:val="0"/>
              <w:spacing w:after="120" w:line="256" w:lineRule="auto"/>
            </w:pPr>
            <w:bookmarkStart w:id="60"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60"/>
          </w:p>
          <w:p w14:paraId="10AEEF3A" w14:textId="7184FC8D" w:rsidR="00E76E19" w:rsidRDefault="00E76E19" w:rsidP="00E76E19">
            <w:r>
              <w:t xml:space="preserve">We do not think the configurable center is needed.  </w:t>
            </w:r>
            <w:proofErr w:type="gramStart"/>
            <w:r>
              <w:t>So</w:t>
            </w:r>
            <w:proofErr w:type="gramEnd"/>
            <w:r>
              <w:t xml:space="preserve">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w:t>
            </w:r>
            <w:proofErr w:type="spellStart"/>
            <w:r>
              <w:t>downselect</w:t>
            </w:r>
            <w:proofErr w:type="spellEnd"/>
            <w:r>
              <w:t xml:space="preserve"> a combination based on evaluations.</w:t>
            </w:r>
          </w:p>
          <w:p w14:paraId="023AF090" w14:textId="6F44C393" w:rsidR="00E76E19" w:rsidRDefault="00583274" w:rsidP="00E76E19">
            <w:r>
              <w:t>[Mod: I tend to agree]</w:t>
            </w:r>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 xml:space="preserve">We support proposals </w:t>
            </w:r>
            <w:proofErr w:type="gramStart"/>
            <w:r>
              <w:t>3.C.</w:t>
            </w:r>
            <w:proofErr w:type="gramEnd"/>
            <w:r>
              <w:t>1.</w:t>
            </w:r>
          </w:p>
          <w:p w14:paraId="327725E8" w14:textId="77777777" w:rsidR="00E76E19" w:rsidRDefault="00E76E19" w:rsidP="00E76E19">
            <w:r>
              <w:t>We support 3.C.2, and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t xml:space="preserve">Lenovo/ </w:t>
            </w:r>
            <w:proofErr w:type="spellStart"/>
            <w:r>
              <w:rPr>
                <w:rFonts w:eastAsia="MS Mincho"/>
                <w:sz w:val="18"/>
                <w:szCs w:val="18"/>
                <w:lang w:eastAsia="ja-JP"/>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to consider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w:t>
            </w:r>
            <w:proofErr w:type="spellStart"/>
            <w:r>
              <w:rPr>
                <w:sz w:val="18"/>
                <w:szCs w:val="18"/>
                <w:lang w:eastAsia="zh-CN"/>
              </w:rPr>
              <w:t>D</w:t>
            </w:r>
            <w:r w:rsidRPr="00B95784">
              <w:rPr>
                <w:sz w:val="18"/>
                <w:szCs w:val="18"/>
                <w:vertAlign w:val="subscript"/>
                <w:lang w:eastAsia="zh-CN"/>
              </w:rPr>
              <w:t>basic</w:t>
            </w:r>
            <w:proofErr w:type="spellEnd"/>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w:t>
            </w:r>
            <w:proofErr w:type="gramStart"/>
            <w:r>
              <w:rPr>
                <w:sz w:val="18"/>
                <w:szCs w:val="18"/>
                <w:lang w:eastAsia="zh-CN"/>
              </w:rPr>
              <w:t>Q,N</w:t>
            </w:r>
            <w:proofErr w:type="gramEnd"/>
            <w:r>
              <w:rPr>
                <w:sz w:val="18"/>
                <w:szCs w:val="18"/>
                <w:lang w:eastAsia="zh-CN"/>
              </w:rPr>
              <w:t>,s}, since the parameters are highly co-dependent when determining the quantization codebook</w:t>
            </w:r>
          </w:p>
          <w:p w14:paraId="2D43511C" w14:textId="5EDD1342" w:rsidR="000F5371" w:rsidRDefault="00583274" w:rsidP="000F5371">
            <w:pPr>
              <w:widowControl w:val="0"/>
              <w:rPr>
                <w:sz w:val="18"/>
                <w:szCs w:val="18"/>
                <w:lang w:eastAsia="zh-CN"/>
              </w:rPr>
            </w:pPr>
            <w:r>
              <w:rPr>
                <w:sz w:val="18"/>
                <w:szCs w:val="18"/>
                <w:lang w:eastAsia="zh-CN"/>
              </w:rPr>
              <w:t>[Mod: OK, added this on the FFS]</w:t>
            </w:r>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 xml:space="preserve">Re issue 3.5, I am considering revising proposal 3.E to Alt2 since this would be the default </w:t>
            </w:r>
            <w:r w:rsidRPr="004D7D97">
              <w:rPr>
                <w:b/>
                <w:bCs/>
                <w:color w:val="3333FF"/>
                <w:sz w:val="22"/>
                <w:szCs w:val="18"/>
                <w:lang w:eastAsia="zh-CN"/>
              </w:rPr>
              <w:lastRenderedPageBreak/>
              <w:t xml:space="preserve">outcome if there is no consensus. </w:t>
            </w:r>
            <w:proofErr w:type="spellStart"/>
            <w:r w:rsidRPr="004D7D97">
              <w:rPr>
                <w:b/>
                <w:bCs/>
                <w:color w:val="3333FF"/>
                <w:sz w:val="22"/>
                <w:szCs w:val="18"/>
                <w:lang w:eastAsia="zh-CN"/>
              </w:rPr>
              <w:t>Vivo’s</w:t>
            </w:r>
            <w:proofErr w:type="spellEnd"/>
            <w:r w:rsidRPr="004D7D97">
              <w:rPr>
                <w:b/>
                <w:bCs/>
                <w:color w:val="3333FF"/>
                <w:sz w:val="22"/>
                <w:szCs w:val="18"/>
                <w:lang w:eastAsia="zh-CN"/>
              </w:rPr>
              <w:t xml:space="preserve">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r w:rsidR="000A6CB3" w:rsidRPr="00984EA5" w14:paraId="30D3C0B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D5A167" w14:textId="16C4D18D" w:rsidR="000A6CB3" w:rsidRDefault="000A6CB3" w:rsidP="00E33585">
            <w:pPr>
              <w:widowControl w:val="0"/>
              <w:snapToGrid w:val="0"/>
              <w:rPr>
                <w:rFonts w:eastAsia="MS Mincho"/>
                <w:sz w:val="18"/>
                <w:szCs w:val="18"/>
                <w:lang w:eastAsia="ja-JP"/>
              </w:rPr>
            </w:pPr>
            <w:r>
              <w:rPr>
                <w:rFonts w:eastAsia="MS Mincho"/>
                <w:sz w:val="18"/>
                <w:szCs w:val="18"/>
                <w:lang w:eastAsia="ja-JP"/>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BB6AF1" w14:textId="77777777" w:rsidR="000A6CB3" w:rsidRDefault="000A6CB3" w:rsidP="000A6CB3">
            <w:pPr>
              <w:widowControl w:val="0"/>
              <w:snapToGrid w:val="0"/>
              <w:rPr>
                <w:rFonts w:eastAsia="MS Mincho"/>
                <w:sz w:val="18"/>
                <w:szCs w:val="18"/>
                <w:lang w:eastAsia="ja-JP"/>
              </w:rPr>
            </w:pPr>
            <w:r w:rsidRPr="000A6CB3">
              <w:rPr>
                <w:rFonts w:eastAsia="MS Mincho"/>
                <w:sz w:val="18"/>
                <w:szCs w:val="18"/>
                <w:lang w:eastAsia="ja-JP"/>
              </w:rPr>
              <w:t>P 3.A.2</w:t>
            </w:r>
            <w:r>
              <w:rPr>
                <w:rFonts w:eastAsia="MS Mincho"/>
                <w:sz w:val="18"/>
                <w:szCs w:val="18"/>
                <w:lang w:eastAsia="ja-JP"/>
              </w:rPr>
              <w:t>: OK</w:t>
            </w:r>
          </w:p>
          <w:p w14:paraId="41B2F19D" w14:textId="77777777" w:rsidR="000A6CB3" w:rsidRDefault="000A6CB3" w:rsidP="000A6CB3">
            <w:pPr>
              <w:widowControl w:val="0"/>
              <w:snapToGrid w:val="0"/>
              <w:rPr>
                <w:rFonts w:eastAsia="MS Mincho"/>
                <w:sz w:val="18"/>
                <w:szCs w:val="18"/>
                <w:lang w:eastAsia="ja-JP"/>
              </w:rPr>
            </w:pPr>
          </w:p>
          <w:p w14:paraId="469DDA7D" w14:textId="02BEB8C1" w:rsidR="000A6CB3" w:rsidRPr="004D7D97" w:rsidRDefault="000A6CB3" w:rsidP="000A6CB3">
            <w:pPr>
              <w:widowControl w:val="0"/>
              <w:snapToGrid w:val="0"/>
              <w:rPr>
                <w:b/>
                <w:bCs/>
                <w:color w:val="3333FF"/>
                <w:sz w:val="22"/>
                <w:szCs w:val="18"/>
                <w:lang w:eastAsia="zh-CN"/>
              </w:rPr>
            </w:pPr>
            <w:r>
              <w:rPr>
                <w:rFonts w:eastAsia="MS Mincho"/>
                <w:sz w:val="18"/>
                <w:szCs w:val="18"/>
                <w:lang w:eastAsia="ja-JP"/>
              </w:rPr>
              <w:t>P 3.C.1/2: OK</w:t>
            </w:r>
          </w:p>
        </w:tc>
      </w:tr>
      <w:tr w:rsidR="00252306" w:rsidRPr="003779A3" w14:paraId="48406A3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20AC4" w14:textId="77777777" w:rsidR="00252306" w:rsidRDefault="00252306" w:rsidP="00014E67">
            <w:pPr>
              <w:widowControl w:val="0"/>
              <w:snapToGrid w:val="0"/>
              <w:rPr>
                <w:rFonts w:eastAsia="MS Mincho"/>
                <w:sz w:val="18"/>
                <w:szCs w:val="18"/>
                <w:lang w:eastAsia="ja-JP"/>
              </w:rPr>
            </w:pPr>
            <w:r>
              <w:rPr>
                <w:rFonts w:eastAsia="MS Mincho"/>
                <w:sz w:val="18"/>
                <w:szCs w:val="18"/>
                <w:lang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3D4E7"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Issue 3.5: Proposal 3.E</w:t>
            </w:r>
          </w:p>
          <w:p w14:paraId="434B5146"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 xml:space="preserve">Since TDCP is used to determine CSI configuration, it make sense for TDCP to have higher priority than CSI report. So, our preference is Alt 3. However, as a compromise, we are also fine with fully reusing legacy priority equation. Then, </w:t>
            </w:r>
            <w:proofErr w:type="spellStart"/>
            <w:r w:rsidRPr="00252306">
              <w:rPr>
                <w:rFonts w:eastAsia="MS Mincho"/>
                <w:sz w:val="18"/>
                <w:szCs w:val="18"/>
                <w:lang w:eastAsia="ja-JP"/>
              </w:rPr>
              <w:t>gNB</w:t>
            </w:r>
            <w:proofErr w:type="spellEnd"/>
            <w:r w:rsidRPr="00252306">
              <w:rPr>
                <w:rFonts w:eastAsia="MS Mincho"/>
                <w:sz w:val="18"/>
                <w:szCs w:val="18"/>
                <w:lang w:eastAsia="ja-JP"/>
              </w:rPr>
              <w:t xml:space="preserve"> determines and configures the priority between CSI and TDCP by using reporting ID.</w:t>
            </w:r>
          </w:p>
          <w:p w14:paraId="3B79BC7A" w14:textId="77777777" w:rsidR="00252306" w:rsidRPr="00252306" w:rsidRDefault="00252306" w:rsidP="00252306">
            <w:pPr>
              <w:widowControl w:val="0"/>
              <w:snapToGrid w:val="0"/>
              <w:rPr>
                <w:rFonts w:eastAsia="MS Mincho"/>
                <w:sz w:val="18"/>
                <w:szCs w:val="18"/>
                <w:lang w:eastAsia="ja-JP"/>
              </w:rPr>
            </w:pPr>
          </w:p>
        </w:tc>
      </w:tr>
      <w:tr w:rsidR="00871F74" w:rsidRPr="003779A3" w14:paraId="2FEF43E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DDA0A2" w14:textId="27F7B6C9" w:rsidR="00871F74" w:rsidRDefault="00871F74" w:rsidP="00871F74">
            <w:pPr>
              <w:widowControl w:val="0"/>
              <w:snapToGrid w:val="0"/>
              <w:rPr>
                <w:rFonts w:eastAsia="MS Mincho"/>
                <w:sz w:val="18"/>
                <w:szCs w:val="18"/>
                <w:lang w:eastAsia="ja-JP"/>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2C003A" w14:textId="77777777" w:rsidR="00871F74" w:rsidRDefault="00871F74" w:rsidP="00871F74">
            <w:pPr>
              <w:widowControl w:val="0"/>
              <w:snapToGrid w:val="0"/>
              <w:rPr>
                <w:rFonts w:eastAsia="MS Mincho"/>
                <w:sz w:val="18"/>
                <w:szCs w:val="18"/>
                <w:lang w:eastAsia="ja-JP"/>
              </w:rPr>
            </w:pPr>
            <w:r>
              <w:rPr>
                <w:rFonts w:eastAsia="MS Mincho"/>
                <w:sz w:val="18"/>
                <w:szCs w:val="18"/>
                <w:lang w:eastAsia="ja-JP"/>
              </w:rPr>
              <w:t>On issue 3.C.2, and prefer to keep 10 as is, i.e., without brackets. As in the sub-bullet, it may be relevant to SCS (at least, if SCS=30KHz, we need to have 10 slot). In our views, for such case, there should not be aliasing issue.</w:t>
            </w:r>
          </w:p>
          <w:p w14:paraId="6411AEA6" w14:textId="77777777" w:rsidR="00871F74" w:rsidRDefault="00871F74" w:rsidP="00871F74">
            <w:pPr>
              <w:widowControl w:val="0"/>
              <w:snapToGrid w:val="0"/>
              <w:rPr>
                <w:rFonts w:eastAsia="MS Mincho"/>
                <w:sz w:val="18"/>
                <w:szCs w:val="18"/>
                <w:lang w:eastAsia="ja-JP"/>
              </w:rPr>
            </w:pPr>
          </w:p>
          <w:p w14:paraId="2C6814B6" w14:textId="156600A1" w:rsidR="00871F74" w:rsidRPr="00252306" w:rsidRDefault="00871F74" w:rsidP="00871F74">
            <w:pPr>
              <w:widowControl w:val="0"/>
              <w:snapToGrid w:val="0"/>
              <w:rPr>
                <w:rFonts w:eastAsia="MS Mincho"/>
                <w:sz w:val="18"/>
                <w:szCs w:val="18"/>
                <w:lang w:eastAsia="ja-JP"/>
              </w:rPr>
            </w:pPr>
            <w:r>
              <w:rPr>
                <w:rFonts w:eastAsia="MS Mincho"/>
                <w:sz w:val="18"/>
                <w:szCs w:val="18"/>
                <w:lang w:eastAsia="ja-JP"/>
              </w:rPr>
              <w:t xml:space="preserve">Re Issue 3.5, we do not have strong preference, and can be flexible for </w:t>
            </w:r>
            <w:proofErr w:type="spellStart"/>
            <w:r>
              <w:rPr>
                <w:rFonts w:eastAsia="MS Mincho"/>
                <w:sz w:val="18"/>
                <w:szCs w:val="18"/>
                <w:lang w:eastAsia="ja-JP"/>
              </w:rPr>
              <w:t>vivo’s</w:t>
            </w:r>
            <w:proofErr w:type="spellEnd"/>
            <w:r>
              <w:rPr>
                <w:rFonts w:eastAsia="MS Mincho"/>
                <w:sz w:val="18"/>
                <w:szCs w:val="18"/>
                <w:lang w:eastAsia="ja-JP"/>
              </w:rPr>
              <w:t xml:space="preserve"> suggestion. </w:t>
            </w:r>
          </w:p>
        </w:tc>
      </w:tr>
      <w:tr w:rsidR="00CB0A92" w:rsidRPr="003779A3" w14:paraId="3DF4E0B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F2693B" w14:textId="47D92E77" w:rsidR="00CB0A92" w:rsidRDefault="00CB0A92" w:rsidP="00871F74">
            <w:pPr>
              <w:widowControl w:val="0"/>
              <w:snapToGrid w:val="0"/>
              <w:rPr>
                <w:rFonts w:eastAsia="MS Mincho"/>
                <w:sz w:val="18"/>
                <w:szCs w:val="18"/>
                <w:lang w:eastAsia="ja-JP"/>
              </w:rPr>
            </w:pPr>
            <w:r>
              <w:rPr>
                <w:rFonts w:eastAsia="MS Mincho"/>
                <w:sz w:val="18"/>
                <w:szCs w:val="18"/>
                <w:lang w:eastAsia="ja-JP"/>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55E3A" w14:textId="77777777" w:rsidR="00CB0A92" w:rsidRPr="001B2FF1" w:rsidRDefault="005534E4" w:rsidP="00871F74">
            <w:pPr>
              <w:widowControl w:val="0"/>
              <w:snapToGrid w:val="0"/>
              <w:rPr>
                <w:rFonts w:eastAsia="MS Mincho"/>
                <w:b/>
                <w:color w:val="3333FF"/>
                <w:sz w:val="22"/>
                <w:szCs w:val="18"/>
                <w:lang w:eastAsia="ja-JP"/>
              </w:rPr>
            </w:pPr>
            <w:bookmarkStart w:id="61" w:name="_GoBack"/>
            <w:r w:rsidRPr="001B2FF1">
              <w:rPr>
                <w:rFonts w:eastAsia="MS Mincho"/>
                <w:b/>
                <w:color w:val="3333FF"/>
                <w:sz w:val="22"/>
                <w:szCs w:val="18"/>
                <w:lang w:eastAsia="ja-JP"/>
              </w:rPr>
              <w:t>Replaced proposal 3.E with conclusion 3.E.</w:t>
            </w:r>
          </w:p>
          <w:p w14:paraId="1A617677" w14:textId="77777777" w:rsidR="005534E4" w:rsidRPr="001B2FF1" w:rsidRDefault="005534E4" w:rsidP="00871F74">
            <w:pPr>
              <w:widowControl w:val="0"/>
              <w:snapToGrid w:val="0"/>
              <w:rPr>
                <w:rFonts w:eastAsia="MS Mincho"/>
                <w:b/>
                <w:color w:val="3333FF"/>
                <w:sz w:val="22"/>
                <w:szCs w:val="18"/>
                <w:lang w:eastAsia="ja-JP"/>
              </w:rPr>
            </w:pPr>
          </w:p>
          <w:p w14:paraId="4DBBF00C" w14:textId="57B03369" w:rsidR="005534E4" w:rsidRDefault="005534E4" w:rsidP="00871F74">
            <w:pPr>
              <w:widowControl w:val="0"/>
              <w:snapToGrid w:val="0"/>
              <w:rPr>
                <w:rFonts w:eastAsia="MS Mincho"/>
                <w:sz w:val="18"/>
                <w:szCs w:val="18"/>
                <w:lang w:eastAsia="ja-JP"/>
              </w:rPr>
            </w:pPr>
            <w:r w:rsidRPr="001B2FF1">
              <w:rPr>
                <w:rFonts w:eastAsia="MS Mincho"/>
                <w:b/>
                <w:color w:val="3333FF"/>
                <w:sz w:val="22"/>
                <w:szCs w:val="18"/>
                <w:lang w:eastAsia="ja-JP"/>
              </w:rPr>
              <w:t>The following are moved to EMAIL ENDORSEMENT 2: proposal 3.A.2, 3.C.1, conclusion 3.E</w:t>
            </w:r>
            <w:r w:rsidRPr="001B2FF1">
              <w:rPr>
                <w:rFonts w:eastAsia="MS Mincho"/>
                <w:color w:val="3333FF"/>
                <w:sz w:val="22"/>
                <w:szCs w:val="18"/>
                <w:lang w:eastAsia="ja-JP"/>
              </w:rPr>
              <w:t xml:space="preserve"> </w:t>
            </w:r>
            <w:bookmarkEnd w:id="61"/>
          </w:p>
        </w:tc>
      </w:tr>
    </w:tbl>
    <w:p w14:paraId="52500479" w14:textId="5E066A4F" w:rsidR="00FF14F6" w:rsidRPr="00252306" w:rsidRDefault="00FF14F6">
      <w:pPr>
        <w:rPr>
          <w:lang w:val="en-GB"/>
        </w:rPr>
      </w:pP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62"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62"/>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0767D" w14:textId="77777777" w:rsidR="0006681E" w:rsidRDefault="0006681E" w:rsidP="00BC19F2">
      <w:r>
        <w:separator/>
      </w:r>
    </w:p>
  </w:endnote>
  <w:endnote w:type="continuationSeparator" w:id="0">
    <w:p w14:paraId="703D7348" w14:textId="77777777" w:rsidR="0006681E" w:rsidRDefault="0006681E" w:rsidP="00BC19F2">
      <w:r>
        <w:continuationSeparator/>
      </w:r>
    </w:p>
  </w:endnote>
  <w:endnote w:type="continuationNotice" w:id="1">
    <w:p w14:paraId="449F56A7" w14:textId="77777777" w:rsidR="0006681E" w:rsidRDefault="00066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AE640" w14:textId="77777777" w:rsidR="0006681E" w:rsidRDefault="0006681E" w:rsidP="00BC19F2">
      <w:r>
        <w:separator/>
      </w:r>
    </w:p>
  </w:footnote>
  <w:footnote w:type="continuationSeparator" w:id="0">
    <w:p w14:paraId="4E190F60" w14:textId="77777777" w:rsidR="0006681E" w:rsidRDefault="0006681E" w:rsidP="00BC19F2">
      <w:r>
        <w:continuationSeparator/>
      </w:r>
    </w:p>
  </w:footnote>
  <w:footnote w:type="continuationNotice" w:id="1">
    <w:p w14:paraId="049A6FCA" w14:textId="77777777" w:rsidR="0006681E" w:rsidRDefault="000668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3"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1"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3"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0"/>
  </w:num>
  <w:num w:numId="3">
    <w:abstractNumId w:val="38"/>
  </w:num>
  <w:num w:numId="4">
    <w:abstractNumId w:val="57"/>
  </w:num>
  <w:num w:numId="5">
    <w:abstractNumId w:val="73"/>
  </w:num>
  <w:num w:numId="6">
    <w:abstractNumId w:val="15"/>
  </w:num>
  <w:num w:numId="7">
    <w:abstractNumId w:val="64"/>
  </w:num>
  <w:num w:numId="8">
    <w:abstractNumId w:val="78"/>
  </w:num>
  <w:num w:numId="9">
    <w:abstractNumId w:val="36"/>
  </w:num>
  <w:num w:numId="10">
    <w:abstractNumId w:val="69"/>
  </w:num>
  <w:num w:numId="11">
    <w:abstractNumId w:val="58"/>
  </w:num>
  <w:num w:numId="12">
    <w:abstractNumId w:val="65"/>
  </w:num>
  <w:num w:numId="13">
    <w:abstractNumId w:val="40"/>
  </w:num>
  <w:num w:numId="14">
    <w:abstractNumId w:val="50"/>
  </w:num>
  <w:num w:numId="15">
    <w:abstractNumId w:val="11"/>
  </w:num>
  <w:num w:numId="16">
    <w:abstractNumId w:val="5"/>
  </w:num>
  <w:num w:numId="17">
    <w:abstractNumId w:val="16"/>
  </w:num>
  <w:num w:numId="18">
    <w:abstractNumId w:val="27"/>
  </w:num>
  <w:num w:numId="19">
    <w:abstractNumId w:val="46"/>
  </w:num>
  <w:num w:numId="20">
    <w:abstractNumId w:val="79"/>
  </w:num>
  <w:num w:numId="21">
    <w:abstractNumId w:val="17"/>
  </w:num>
  <w:num w:numId="22">
    <w:abstractNumId w:val="61"/>
  </w:num>
  <w:num w:numId="23">
    <w:abstractNumId w:val="3"/>
  </w:num>
  <w:num w:numId="24">
    <w:abstractNumId w:val="62"/>
  </w:num>
  <w:num w:numId="25">
    <w:abstractNumId w:val="47"/>
  </w:num>
  <w:num w:numId="26">
    <w:abstractNumId w:val="8"/>
  </w:num>
  <w:num w:numId="27">
    <w:abstractNumId w:val="76"/>
  </w:num>
  <w:num w:numId="28">
    <w:abstractNumId w:val="56"/>
  </w:num>
  <w:num w:numId="29">
    <w:abstractNumId w:val="41"/>
  </w:num>
  <w:num w:numId="30">
    <w:abstractNumId w:val="68"/>
  </w:num>
  <w:num w:numId="31">
    <w:abstractNumId w:val="55"/>
  </w:num>
  <w:num w:numId="32">
    <w:abstractNumId w:val="72"/>
  </w:num>
  <w:num w:numId="33">
    <w:abstractNumId w:val="26"/>
  </w:num>
  <w:num w:numId="34">
    <w:abstractNumId w:val="31"/>
  </w:num>
  <w:num w:numId="35">
    <w:abstractNumId w:val="63"/>
  </w:num>
  <w:num w:numId="36">
    <w:abstractNumId w:val="43"/>
  </w:num>
  <w:num w:numId="37">
    <w:abstractNumId w:val="66"/>
  </w:num>
  <w:num w:numId="38">
    <w:abstractNumId w:val="23"/>
  </w:num>
  <w:num w:numId="39">
    <w:abstractNumId w:val="25"/>
  </w:num>
  <w:num w:numId="40">
    <w:abstractNumId w:val="18"/>
  </w:num>
  <w:num w:numId="41">
    <w:abstractNumId w:val="19"/>
  </w:num>
  <w:num w:numId="42">
    <w:abstractNumId w:val="0"/>
  </w:num>
  <w:num w:numId="43">
    <w:abstractNumId w:val="22"/>
  </w:num>
  <w:num w:numId="44">
    <w:abstractNumId w:val="42"/>
  </w:num>
  <w:num w:numId="45">
    <w:abstractNumId w:val="33"/>
  </w:num>
  <w:num w:numId="46">
    <w:abstractNumId w:val="14"/>
  </w:num>
  <w:num w:numId="47">
    <w:abstractNumId w:val="54"/>
  </w:num>
  <w:num w:numId="48">
    <w:abstractNumId w:val="45"/>
  </w:num>
  <w:num w:numId="49">
    <w:abstractNumId w:val="9"/>
  </w:num>
  <w:num w:numId="50">
    <w:abstractNumId w:val="6"/>
  </w:num>
  <w:num w:numId="51">
    <w:abstractNumId w:val="4"/>
  </w:num>
  <w:num w:numId="52">
    <w:abstractNumId w:val="48"/>
  </w:num>
  <w:num w:numId="53">
    <w:abstractNumId w:val="2"/>
  </w:num>
  <w:num w:numId="54">
    <w:abstractNumId w:val="30"/>
  </w:num>
  <w:num w:numId="55">
    <w:abstractNumId w:val="35"/>
  </w:num>
  <w:num w:numId="56">
    <w:abstractNumId w:val="37"/>
  </w:num>
  <w:num w:numId="57">
    <w:abstractNumId w:val="39"/>
  </w:num>
  <w:num w:numId="58">
    <w:abstractNumId w:val="51"/>
  </w:num>
  <w:num w:numId="59">
    <w:abstractNumId w:val="74"/>
  </w:num>
  <w:num w:numId="60">
    <w:abstractNumId w:val="28"/>
  </w:num>
  <w:num w:numId="61">
    <w:abstractNumId w:val="24"/>
  </w:num>
  <w:num w:numId="62">
    <w:abstractNumId w:val="67"/>
  </w:num>
  <w:num w:numId="63">
    <w:abstractNumId w:val="77"/>
  </w:num>
  <w:num w:numId="64">
    <w:abstractNumId w:val="71"/>
  </w:num>
  <w:num w:numId="65">
    <w:abstractNumId w:val="52"/>
  </w:num>
  <w:num w:numId="66">
    <w:abstractNumId w:val="53"/>
  </w:num>
  <w:num w:numId="67">
    <w:abstractNumId w:val="34"/>
  </w:num>
  <w:num w:numId="68">
    <w:abstractNumId w:val="32"/>
  </w:num>
  <w:num w:numId="69">
    <w:abstractNumId w:val="59"/>
  </w:num>
  <w:num w:numId="70">
    <w:abstractNumId w:val="7"/>
  </w:num>
  <w:num w:numId="71">
    <w:abstractNumId w:val="29"/>
  </w:num>
  <w:num w:numId="72">
    <w:abstractNumId w:val="75"/>
  </w:num>
  <w:num w:numId="73">
    <w:abstractNumId w:val="20"/>
  </w:num>
  <w:num w:numId="74">
    <w:abstractNumId w:val="70"/>
  </w:num>
  <w:num w:numId="75">
    <w:abstractNumId w:val="1"/>
  </w:num>
  <w:num w:numId="76">
    <w:abstractNumId w:val="10"/>
  </w:num>
  <w:num w:numId="77">
    <w:abstractNumId w:val="49"/>
  </w:num>
  <w:num w:numId="78">
    <w:abstractNumId w:val="21"/>
  </w:num>
  <w:num w:numId="79">
    <w:abstractNumId w:val="12"/>
  </w:num>
  <w:num w:numId="80">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4E67"/>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81E"/>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371"/>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0BBF"/>
    <w:rsid w:val="001411AA"/>
    <w:rsid w:val="001413F4"/>
    <w:rsid w:val="00141A7D"/>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A8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AF3"/>
    <w:rsid w:val="001D1D7D"/>
    <w:rsid w:val="001D38C3"/>
    <w:rsid w:val="001D4B8F"/>
    <w:rsid w:val="001D547B"/>
    <w:rsid w:val="001D6BBA"/>
    <w:rsid w:val="001D710C"/>
    <w:rsid w:val="001D75C0"/>
    <w:rsid w:val="001E0074"/>
    <w:rsid w:val="001E0170"/>
    <w:rsid w:val="001E0446"/>
    <w:rsid w:val="001E0F98"/>
    <w:rsid w:val="001E117F"/>
    <w:rsid w:val="001E1403"/>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055F"/>
    <w:rsid w:val="002110DF"/>
    <w:rsid w:val="002119B7"/>
    <w:rsid w:val="002120F7"/>
    <w:rsid w:val="00212239"/>
    <w:rsid w:val="00213401"/>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C14"/>
    <w:rsid w:val="002518ED"/>
    <w:rsid w:val="0025205E"/>
    <w:rsid w:val="00252306"/>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38"/>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526"/>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78"/>
    <w:rsid w:val="004A01FD"/>
    <w:rsid w:val="004A0228"/>
    <w:rsid w:val="004A025E"/>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D7D97"/>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678E"/>
    <w:rsid w:val="00586F16"/>
    <w:rsid w:val="00587F67"/>
    <w:rsid w:val="0059014A"/>
    <w:rsid w:val="005904E3"/>
    <w:rsid w:val="0059070C"/>
    <w:rsid w:val="00590DD7"/>
    <w:rsid w:val="00591DBF"/>
    <w:rsid w:val="005924F5"/>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D791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2794C"/>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A22"/>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14E"/>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27FF0"/>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5B6"/>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3115"/>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lwon.lee\Documents\GilwonLee\0_3GPP\2_tsg_ran1\3_Rel-18\MIMO\Simulation%20Result%20Collection\R18CJT-TypeIISupportedParamComb16_R2_intercell_UCIOmit_fix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UPT Loss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Alt1</c:v>
          </c:tx>
          <c:spPr>
            <a:solidFill>
              <a:schemeClr val="accent1"/>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MU'!$Z$65:$Z$70</c:f>
              <c:numCache>
                <c:formatCode>General</c:formatCode>
                <c:ptCount val="3"/>
                <c:pt idx="0">
                  <c:v>99.525234291931454</c:v>
                </c:pt>
                <c:pt idx="1">
                  <c:v>101.26983353237952</c:v>
                </c:pt>
                <c:pt idx="2">
                  <c:v>100.21785471667172</c:v>
                </c:pt>
              </c:numCache>
              <c:extLst/>
            </c:numRef>
          </c:val>
          <c:extLst>
            <c:ext xmlns:c16="http://schemas.microsoft.com/office/drawing/2014/chart" uri="{C3380CC4-5D6E-409C-BE32-E72D297353CC}">
              <c16:uniqueId val="{00000000-3AC4-4DC4-8C8B-4800D0F08DE1}"/>
            </c:ext>
          </c:extLst>
        </c:ser>
        <c:ser>
          <c:idx val="1"/>
          <c:order val="1"/>
          <c:tx>
            <c:v>Alt2</c:v>
          </c:tx>
          <c:spPr>
            <a:solidFill>
              <a:schemeClr val="accent2"/>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MU'!$AA$65:$AA$70</c:f>
              <c:numCache>
                <c:formatCode>General</c:formatCode>
                <c:ptCount val="3"/>
                <c:pt idx="0">
                  <c:v>92.608985930120411</c:v>
                </c:pt>
                <c:pt idx="1">
                  <c:v>96.085695483682258</c:v>
                </c:pt>
                <c:pt idx="2">
                  <c:v>94.717608751669047</c:v>
                </c:pt>
              </c:numCache>
              <c:extLst/>
            </c:numRef>
          </c:val>
          <c:extLst>
            <c:ext xmlns:c16="http://schemas.microsoft.com/office/drawing/2014/chart" uri="{C3380CC4-5D6E-409C-BE32-E72D297353CC}">
              <c16:uniqueId val="{00000001-3AC4-4DC4-8C8B-4800D0F08DE1}"/>
            </c:ext>
          </c:extLst>
        </c:ser>
        <c:ser>
          <c:idx val="2"/>
          <c:order val="2"/>
          <c:tx>
            <c:v>Alt3</c:v>
          </c:tx>
          <c:spPr>
            <a:solidFill>
              <a:schemeClr val="accent3"/>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MU'!$AB$65:$AB$70</c:f>
              <c:numCache>
                <c:formatCode>General</c:formatCode>
                <c:ptCount val="3"/>
                <c:pt idx="0">
                  <c:v>100</c:v>
                </c:pt>
                <c:pt idx="1">
                  <c:v>100</c:v>
                </c:pt>
                <c:pt idx="2">
                  <c:v>100</c:v>
                </c:pt>
              </c:numCache>
              <c:extLst/>
            </c:numRef>
          </c:val>
          <c:extLst>
            <c:ext xmlns:c16="http://schemas.microsoft.com/office/drawing/2014/chart" uri="{C3380CC4-5D6E-409C-BE32-E72D297353CC}">
              <c16:uniqueId val="{00000002-3AC4-4DC4-8C8B-4800D0F08DE1}"/>
            </c:ext>
          </c:extLst>
        </c:ser>
        <c:dLbls>
          <c:showLegendKey val="0"/>
          <c:showVal val="0"/>
          <c:showCatName val="0"/>
          <c:showSerName val="0"/>
          <c:showPercent val="0"/>
          <c:showBubbleSize val="0"/>
        </c:dLbls>
        <c:gapWidth val="219"/>
        <c:overlap val="-27"/>
        <c:axId val="417201600"/>
        <c:axId val="417205208"/>
      </c:barChart>
      <c:catAx>
        <c:axId val="4172016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205208"/>
        <c:crosses val="autoZero"/>
        <c:auto val="1"/>
        <c:lblAlgn val="ctr"/>
        <c:lblOffset val="100"/>
        <c:noMultiLvlLbl val="0"/>
      </c:catAx>
      <c:valAx>
        <c:axId val="417205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20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950581C-13DC-45BF-9759-F52965BFF5D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32</Pages>
  <Words>13891</Words>
  <Characters>79185</Characters>
  <Application>Microsoft Office Word</Application>
  <DocSecurity>0</DocSecurity>
  <Lines>659</Lines>
  <Paragraphs>185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22</cp:revision>
  <cp:lastPrinted>2021-10-06T09:28:00Z</cp:lastPrinted>
  <dcterms:created xsi:type="dcterms:W3CDTF">2023-04-19T02:12:00Z</dcterms:created>
  <dcterms:modified xsi:type="dcterms:W3CDTF">2023-04-19T02:36:00Z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