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1D1AF3"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1D1AF3"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09B7731"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lastRenderedPageBreak/>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6772CFEC"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68DD89B"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45A6C80F"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ins w:id="4" w:author="Eko Onggosanusi" w:date="2023-04-18T15:20:00Z">
              <w:r w:rsidR="00CB418B">
                <w:rPr>
                  <w:rFonts w:ascii="Times" w:eastAsia="Batang" w:hAnsi="Times"/>
                  <w:sz w:val="18"/>
                  <w:szCs w:val="18"/>
                  <w:lang w:val="en-GB" w:eastAsia="en-US"/>
                </w:rPr>
                <w:t>the first of</w:t>
              </w:r>
            </w:ins>
            <w:ins w:id="5" w:author="Eko Onggosanusi" w:date="2023-04-18T15:18:00Z">
              <w:r w:rsidR="00CB418B">
                <w:rPr>
                  <w:rFonts w:ascii="Times" w:eastAsia="Batang" w:hAnsi="Times"/>
                  <w:sz w:val="18"/>
                  <w:szCs w:val="18"/>
                  <w:lang w:val="en-GB" w:eastAsia="en-US"/>
                </w:rPr>
                <w:t xml:space="preserve"> </w:t>
              </w:r>
            </w:ins>
            <w:del w:id="6" w:author="Eko Onggosanusi" w:date="2023-04-18T15:18:00Z">
              <w:r w:rsidDel="00CB418B">
                <w:rPr>
                  <w:rFonts w:ascii="Times" w:eastAsia="Batang" w:hAnsi="Times"/>
                  <w:sz w:val="18"/>
                  <w:szCs w:val="18"/>
                  <w:lang w:val="en-GB" w:eastAsia="en-US"/>
                </w:rPr>
                <w:delText xml:space="preserve">each of </w:delText>
              </w:r>
            </w:del>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ins w:id="7" w:author="Eko Onggosanusi" w:date="2023-04-18T15:21:00Z">
              <w:r w:rsidR="00CB418B">
                <w:rPr>
                  <w:rFonts w:ascii="Times" w:eastAsia="Batang" w:hAnsi="Times"/>
                  <w:sz w:val="18"/>
                  <w:szCs w:val="18"/>
                  <w:lang w:val="en-GB" w:eastAsia="en-US"/>
                </w:rPr>
                <w:t>must be</w:t>
              </w:r>
            </w:ins>
            <w:ins w:id="8" w:author="Eko Onggosanusi" w:date="2023-04-18T15:19:00Z">
              <w:r w:rsidR="00CB418B">
                <w:rPr>
                  <w:rFonts w:ascii="Times" w:eastAsia="Batang" w:hAnsi="Times"/>
                  <w:sz w:val="18"/>
                  <w:szCs w:val="18"/>
                  <w:lang w:val="en-GB" w:eastAsia="en-US"/>
                </w:rPr>
                <w:t xml:space="preserve"> </w:t>
              </w:r>
            </w:ins>
            <w:del w:id="9" w:author="Eko Onggosanusi" w:date="2023-04-18T15:19:00Z">
              <w:r w:rsidDel="00CB418B">
                <w:rPr>
                  <w:rFonts w:ascii="Times" w:eastAsia="Batang" w:hAnsi="Times"/>
                  <w:sz w:val="18"/>
                  <w:szCs w:val="18"/>
                  <w:lang w:val="en-GB" w:eastAsia="en-US"/>
                </w:rPr>
                <w:delText>can be</w:delText>
              </w:r>
            </w:del>
            <w:r>
              <w:rPr>
                <w:rFonts w:ascii="Times" w:eastAsia="Batang" w:hAnsi="Times"/>
                <w:sz w:val="18"/>
                <w:szCs w:val="18"/>
                <w:lang w:val="en-GB" w:eastAsia="en-US"/>
              </w:rPr>
              <w:t xml:space="preserve"> </w:t>
            </w:r>
            <w:del w:id="10" w:author="Eko Onggosanusi" w:date="2023-04-18T15:19:00Z">
              <w:r w:rsidR="00EE247D" w:rsidDel="00CB418B">
                <w:rPr>
                  <w:rFonts w:ascii="Times" w:eastAsia="Batang" w:hAnsi="Times"/>
                  <w:sz w:val="18"/>
                  <w:szCs w:val="18"/>
                  <w:lang w:val="en-GB" w:eastAsia="en-US"/>
                </w:rPr>
                <w:delText xml:space="preserve">optionally </w:delText>
              </w:r>
            </w:del>
            <w:r>
              <w:rPr>
                <w:rFonts w:ascii="Times" w:eastAsia="Batang" w:hAnsi="Times"/>
                <w:sz w:val="18"/>
                <w:szCs w:val="18"/>
                <w:lang w:val="en-GB" w:eastAsia="en-US"/>
              </w:rPr>
              <w:t>configured with CBSR</w:t>
            </w:r>
            <w:ins w:id="11" w:author="Eko Onggosanusi" w:date="2023-04-18T15:19:00Z">
              <w:r w:rsidR="00CB418B">
                <w:rPr>
                  <w:rFonts w:ascii="Times" w:eastAsia="Batang" w:hAnsi="Times"/>
                  <w:sz w:val="18"/>
                  <w:szCs w:val="18"/>
                  <w:lang w:val="en-GB" w:eastAsia="en-US"/>
                </w:rPr>
                <w:t>, while the remaining</w:t>
              </w:r>
            </w:ins>
            <w:ins w:id="12" w:author="Eko Onggosanusi" w:date="2023-04-18T15:20:00Z">
              <w:r w:rsidR="00CB418B">
                <w:rPr>
                  <w:rFonts w:ascii="Times" w:eastAsia="Batang" w:hAnsi="Times"/>
                  <w:sz w:val="18"/>
                  <w:szCs w:val="18"/>
                  <w:lang w:val="en-GB" w:eastAsia="en-US"/>
                </w:rPr>
                <w:t xml:space="preserve">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w:t>
              </w:r>
            </w:ins>
            <w:ins w:id="13" w:author="Eko Onggosanusi" w:date="2023-04-18T15:19:00Z">
              <w:r w:rsidR="00CB418B">
                <w:rPr>
                  <w:rFonts w:ascii="Times" w:eastAsia="Batang" w:hAnsi="Times"/>
                  <w:sz w:val="18"/>
                  <w:szCs w:val="18"/>
                  <w:lang w:val="en-GB" w:eastAsia="en-US"/>
                </w:rPr>
                <w:t xml:space="preserve"> can be optionally configured with CBS</w:t>
              </w:r>
            </w:ins>
            <w:ins w:id="14" w:author="Eko Onggosanusi" w:date="2023-04-18T15:20:00Z">
              <w:r w:rsidR="00CB418B">
                <w:rPr>
                  <w:rFonts w:ascii="Times" w:eastAsia="Batang" w:hAnsi="Times"/>
                  <w:sz w:val="18"/>
                  <w:szCs w:val="18"/>
                  <w:lang w:val="en-GB" w:eastAsia="en-US"/>
                </w:rPr>
                <w:t>R</w:t>
              </w:r>
            </w:ins>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lastRenderedPageBreak/>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32BE15F"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5B0254">
              <w:rPr>
                <w:sz w:val="18"/>
                <w:szCs w:val="18"/>
              </w:rPr>
              <w:t xml:space="preserve"> </w:t>
            </w:r>
          </w:p>
          <w:p w14:paraId="090410B6" w14:textId="4E073FFB"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Pr>
                <w:sz w:val="18"/>
                <w:szCs w:val="18"/>
              </w:rPr>
              <w:t>[</w:t>
            </w:r>
            <w:r w:rsidR="00422ABE" w:rsidRPr="002D78F8">
              <w:rPr>
                <w:sz w:val="18"/>
                <w:szCs w:val="18"/>
                <w:lang w:val="de-DE"/>
              </w:rPr>
              <w:t>Samsung</w:t>
            </w:r>
            <w:r w:rsidR="00422ABE">
              <w:rPr>
                <w:sz w:val="18"/>
                <w:szCs w:val="18"/>
                <w:lang w:val="de-DE"/>
              </w:rPr>
              <w:t>, 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5"/>
          </w:p>
          <w:p w14:paraId="653016C5" w14:textId="77777777" w:rsidR="001C0863" w:rsidRPr="00DA2757" w:rsidRDefault="001C0863" w:rsidP="001C0863">
            <w:pPr>
              <w:rPr>
                <w:iCs/>
                <w:sz w:val="16"/>
                <w:szCs w:val="16"/>
              </w:rPr>
            </w:pPr>
            <w:bookmarkStart w:id="1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6"/>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17"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17"/>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w:t>
            </w:r>
            <w:proofErr w:type="spellStart"/>
            <w:r w:rsidRPr="00D16068">
              <w:rPr>
                <w:rFonts w:eastAsiaTheme="minorEastAsia" w:cs="Arial"/>
                <w:sz w:val="16"/>
                <w:szCs w:val="20"/>
                <w:lang w:val="en-GB"/>
              </w:rPr>
              <w:t>orted</w:t>
            </w:r>
            <w:proofErr w:type="spellEnd"/>
            <w:r w:rsidRPr="00D16068">
              <w:rPr>
                <w:rFonts w:eastAsiaTheme="minorEastAsia" w:cs="Arial"/>
                <w:sz w:val="16"/>
                <w:szCs w:val="20"/>
                <w:lang w:val="en-GB"/>
              </w:rPr>
              <w:t xml:space="preserve">.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 xml:space="preserve">Proposal </w:t>
            </w:r>
            <w:proofErr w:type="gramStart"/>
            <w:r w:rsidRPr="00DD2C17">
              <w:rPr>
                <w:b/>
                <w:sz w:val="18"/>
                <w:szCs w:val="18"/>
                <w:u w:val="single"/>
              </w:rPr>
              <w:t>1.</w:t>
            </w:r>
            <w:r>
              <w:rPr>
                <w:b/>
                <w:sz w:val="18"/>
                <w:szCs w:val="18"/>
                <w:u w:val="single"/>
              </w:rPr>
              <w:t>B</w:t>
            </w:r>
            <w:r w:rsidRPr="00DD2C17">
              <w:rPr>
                <w:b/>
                <w:sz w:val="18"/>
                <w:szCs w:val="18"/>
                <w:u w:val="single"/>
              </w:rPr>
              <w:t>.</w:t>
            </w:r>
            <w:proofErr w:type="gramEnd"/>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both the two Conclusion </w:t>
            </w:r>
            <w:proofErr w:type="gramStart"/>
            <w:r>
              <w:rPr>
                <w:rFonts w:ascii="Times" w:eastAsiaTheme="minorEastAsia" w:hAnsi="Times" w:cs="Times"/>
                <w:sz w:val="18"/>
                <w:szCs w:val="18"/>
                <w:lang w:val="en-GB" w:eastAsia="zh-CN"/>
              </w:rPr>
              <w:t>1.C.</w:t>
            </w:r>
            <w:proofErr w:type="gramEnd"/>
            <w:r>
              <w:rPr>
                <w:rFonts w:ascii="Times" w:eastAsiaTheme="minorEastAsia" w:hAnsi="Times" w:cs="Times"/>
                <w:sz w:val="18"/>
                <w:szCs w:val="18"/>
                <w:lang w:val="en-GB" w:eastAsia="zh-CN"/>
              </w:rPr>
              <w:t>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 xml:space="preserve">support proposal </w:t>
            </w:r>
            <w:proofErr w:type="gramStart"/>
            <w:r>
              <w:rPr>
                <w:rFonts w:eastAsia="Malgun Gothic"/>
                <w:sz w:val="18"/>
                <w:szCs w:val="18"/>
              </w:rPr>
              <w:t>1.B.</w:t>
            </w:r>
            <w:proofErr w:type="gramEnd"/>
            <w:r>
              <w:rPr>
                <w:rFonts w:eastAsia="Malgun Gothic"/>
                <w:sz w:val="18"/>
                <w:szCs w:val="18"/>
              </w:rPr>
              <w:t>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ins w:id="18" w:author="Eko Onggosanusi" w:date="2023-04-18T15:25:00Z">
              <w:r>
                <w:rPr>
                  <w:b/>
                  <w:color w:val="3333FF"/>
                  <w:sz w:val="22"/>
                  <w:szCs w:val="18"/>
                </w:rPr>
                <w:t xml:space="preserve">[Mod: </w:t>
              </w:r>
              <w:r w:rsidR="006B4592">
                <w:rPr>
                  <w:b/>
                  <w:color w:val="3333FF"/>
                  <w:sz w:val="22"/>
                  <w:szCs w:val="18"/>
                </w:rPr>
                <w:t>I revised the proposal along this line</w:t>
              </w:r>
              <w:r>
                <w:rPr>
                  <w:b/>
                  <w:color w:val="3333FF"/>
                  <w:sz w:val="22"/>
                  <w:szCs w:val="18"/>
                </w:rPr>
                <w:t>]</w:t>
              </w:r>
            </w:ins>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ins w:id="19" w:author="Eko Onggosanusi" w:date="2023-04-18T15:25:00Z"/>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ins w:id="20" w:author="Eko Onggosanusi" w:date="2023-04-18T15:25:00Z">
              <w:r>
                <w:rPr>
                  <w:rFonts w:eastAsia="Malgun Gothic"/>
                  <w:sz w:val="18"/>
                  <w:szCs w:val="18"/>
                </w:rPr>
                <w:t>[Mod: Revised the proposal along this line]</w:t>
              </w:r>
            </w:ins>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 xml:space="preserve">We think configuring CBSRs for all N_TRP TRPs is simpler.  So we don’t support proposal </w:t>
            </w:r>
            <w:proofErr w:type="gramStart"/>
            <w:r>
              <w:t>1.D.</w:t>
            </w:r>
            <w:proofErr w:type="gramEnd"/>
            <w:r>
              <w:t>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 xml:space="preserve">Proposal </w:t>
            </w:r>
            <w:proofErr w:type="gramStart"/>
            <w:r w:rsidRPr="000B0109">
              <w:rPr>
                <w:b/>
                <w:bCs/>
                <w:sz w:val="18"/>
                <w:szCs w:val="18"/>
                <w:lang w:eastAsia="zh-CN"/>
              </w:rPr>
              <w:t>1.B.</w:t>
            </w:r>
            <w:proofErr w:type="gramEnd"/>
            <w:r w:rsidRPr="000B0109">
              <w:rPr>
                <w:b/>
                <w:bCs/>
                <w:sz w:val="18"/>
                <w:szCs w:val="18"/>
                <w:lang w:eastAsia="zh-CN"/>
              </w:rPr>
              <w:t>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415ECF">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415ECF">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77777777" w:rsidR="00871F74" w:rsidRPr="000D40D9" w:rsidRDefault="00871F74"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bl>
    <w:p w14:paraId="6B43BBE1" w14:textId="77777777" w:rsidR="00FF14F6" w:rsidRPr="00252306" w:rsidRDefault="00FF14F6"/>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2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w:t>
            </w:r>
            <w:proofErr w:type="spellStart"/>
            <w:r w:rsidRPr="007B6EAC">
              <w:rPr>
                <w:rFonts w:ascii="Times" w:eastAsia="Malgun Gothic" w:hAnsi="Times"/>
                <w:sz w:val="16"/>
                <w:szCs w:val="20"/>
                <w:highlight w:val="yellow"/>
                <w:lang w:val="en-GB" w:eastAsia="en-US"/>
              </w:rPr>
              <w:t>gle</w:t>
            </w:r>
            <w:proofErr w:type="spellEnd"/>
            <w:r w:rsidRPr="007B6EAC">
              <w:rPr>
                <w:rFonts w:ascii="Times" w:eastAsia="Malgun Gothic" w:hAnsi="Times"/>
                <w:sz w:val="16"/>
                <w:szCs w:val="20"/>
                <w:highlight w:val="yellow"/>
                <w:lang w:val="en-GB" w:eastAsia="en-US"/>
              </w:rPr>
              <w:t xml:space="preserv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1D1AF3"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w:t>
            </w:r>
            <w:proofErr w:type="gramStart"/>
            <w:r w:rsidR="00C523B8" w:rsidRPr="007B6EAC">
              <w:rPr>
                <w:rFonts w:eastAsia="等线"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ins w:id="22" w:author="Eko Onggosanusi" w:date="2023-04-18T15:52:00Z"/>
                <w:b/>
                <w:bCs/>
                <w:color w:val="000000" w:themeColor="text1"/>
                <w:sz w:val="20"/>
                <w:szCs w:val="20"/>
                <w:u w:val="single"/>
                <w:lang w:eastAsia="zh-CN"/>
              </w:rPr>
            </w:pPr>
            <w:ins w:id="23" w:author="Eko Onggosanusi" w:date="2023-04-18T15:52:00Z">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ins>
          </w:p>
          <w:p w14:paraId="307BE3D9" w14:textId="77777777" w:rsidR="005D7917" w:rsidRPr="005D7917" w:rsidRDefault="005D7917" w:rsidP="005D7917">
            <w:pPr>
              <w:snapToGrid w:val="0"/>
              <w:jc w:val="both"/>
              <w:rPr>
                <w:ins w:id="24" w:author="Eko Onggosanusi" w:date="2023-04-18T15:52:00Z"/>
                <w:rFonts w:ascii="Times" w:hAnsi="Times" w:cs="Times"/>
                <w:color w:val="000000" w:themeColor="text1"/>
                <w:sz w:val="20"/>
                <w:szCs w:val="20"/>
                <w:lang w:val="en-GB" w:eastAsia="zh-CN"/>
              </w:rPr>
            </w:pPr>
            <w:ins w:id="25" w:author="Eko Onggosanusi" w:date="2023-04-18T15:52:00Z">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ins>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ins w:id="26" w:author="Eko Onggosanusi" w:date="2023-04-18T15:52:00Z"/>
                <w:rFonts w:ascii="Times" w:hAnsi="Times" w:cs="Times"/>
                <w:color w:val="000000" w:themeColor="text1"/>
                <w:sz w:val="20"/>
                <w:szCs w:val="20"/>
                <w:lang w:val="en-GB" w:eastAsia="zh-CN"/>
              </w:rPr>
            </w:pPr>
            <w:ins w:id="27" w:author="Eko Onggosanusi" w:date="2023-04-18T15:52:00Z">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ins>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28" w:author="Eko Onggosanusi" w:date="2023-04-18T15:52:00Z"/>
                <w:rFonts w:ascii="Times" w:hAnsi="Times" w:cs="Times"/>
                <w:color w:val="000000" w:themeColor="text1"/>
                <w:sz w:val="20"/>
                <w:szCs w:val="20"/>
                <w:lang w:val="en-GB" w:eastAsia="zh-CN"/>
              </w:rPr>
            </w:pPr>
            <w:ins w:id="29" w:author="Eko Onggosanusi" w:date="2023-04-18T15:52:00Z">
              <w:r w:rsidRPr="005D7917">
                <w:rPr>
                  <w:rFonts w:ascii="Times" w:hAnsi="Times" w:cs="Times"/>
                  <w:color w:val="000000" w:themeColor="text1"/>
                  <w:sz w:val="20"/>
                  <w:szCs w:val="20"/>
                  <w:lang w:val="en-GB" w:eastAsia="zh-CN"/>
                </w:rPr>
                <w:lastRenderedPageBreak/>
                <w:t xml:space="preserve">Two-level bitmap for each layer, </w:t>
              </w:r>
            </w:ins>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30" w:author="Eko Onggosanusi" w:date="2023-04-18T15:52:00Z"/>
                <w:rFonts w:ascii="Times" w:hAnsi="Times" w:cs="Times"/>
                <w:color w:val="000000" w:themeColor="text1"/>
                <w:sz w:val="20"/>
                <w:szCs w:val="20"/>
                <w:lang w:val="en-GB" w:eastAsia="zh-CN"/>
              </w:rPr>
            </w:pPr>
            <w:ins w:id="31" w:author="Eko Onggosanusi" w:date="2023-04-18T15:52:00Z">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ins>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32" w:author="Eko Onggosanusi" w:date="2023-04-18T15:52:00Z"/>
                <w:rFonts w:ascii="Times" w:hAnsi="Times" w:cs="Times"/>
                <w:color w:val="000000" w:themeColor="text1"/>
                <w:sz w:val="20"/>
                <w:szCs w:val="20"/>
                <w:lang w:val="en-GB" w:eastAsia="zh-CN"/>
              </w:rPr>
            </w:pPr>
            <w:ins w:id="33" w:author="Eko Onggosanusi" w:date="2023-04-18T15:52:00Z">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ins>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ins w:id="34" w:author="Eko Onggosanusi" w:date="2023-04-18T15:52:00Z"/>
                <w:rFonts w:ascii="Times" w:hAnsi="Times" w:cs="Times"/>
                <w:color w:val="000000" w:themeColor="text1"/>
                <w:sz w:val="20"/>
                <w:szCs w:val="20"/>
                <w:lang w:val="en-GB" w:eastAsia="zh-CN"/>
              </w:rPr>
            </w:pPr>
            <w:ins w:id="35" w:author="Eko Onggosanusi" w:date="2023-04-18T15:52:00Z">
              <w:r w:rsidRPr="005D7917">
                <w:rPr>
                  <w:rFonts w:hint="eastAsia"/>
                  <w:color w:val="000000" w:themeColor="text1"/>
                  <w:sz w:val="20"/>
                  <w:szCs w:val="20"/>
                  <w:lang w:eastAsia="zh-CN"/>
                </w:rPr>
                <w:t xml:space="preserve">For each polarization, the second level bitmap contains bits included in a set of SD basis and selected </w:t>
              </w:r>
              <w:proofErr w:type="spellStart"/>
              <w:r w:rsidRPr="005D7917">
                <w:rPr>
                  <w:rFonts w:hint="eastAsia"/>
                  <w:color w:val="000000" w:themeColor="text1"/>
                  <w:sz w:val="20"/>
                  <w:szCs w:val="20"/>
                  <w:lang w:eastAsia="zh-CN"/>
                </w:rPr>
                <w:t>Sq</w:t>
              </w:r>
              <w:proofErr w:type="spellEnd"/>
              <w:r w:rsidRPr="005D7917">
                <w:rPr>
                  <w:rFonts w:hint="eastAsia"/>
                  <w:color w:val="000000" w:themeColor="text1"/>
                  <w:sz w:val="20"/>
                  <w:szCs w:val="20"/>
                  <w:lang w:eastAsia="zh-CN"/>
                </w:rPr>
                <w:t xml:space="preserve">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ins>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ins w:id="36" w:author="Eko Onggosanusi" w:date="2023-04-18T15:52:00Z"/>
                <w:rFonts w:ascii="Times" w:hAnsi="Times" w:cs="Times"/>
                <w:color w:val="000000" w:themeColor="text1"/>
                <w:sz w:val="20"/>
                <w:szCs w:val="20"/>
                <w:lang w:val="en-GB" w:eastAsia="zh-CN"/>
              </w:rPr>
            </w:pPr>
            <m:oMath>
              <m:r>
                <w:ins w:id="37" w:author="Eko Onggosanusi" w:date="2023-04-18T15:52:00Z">
                  <m:rPr>
                    <m:sty m:val="p"/>
                  </m:rPr>
                  <w:rPr>
                    <w:rFonts w:ascii="Cambria Math" w:hAnsi="Cambria Math"/>
                    <w:color w:val="000000" w:themeColor="text1"/>
                    <w:sz w:val="20"/>
                    <w:szCs w:val="20"/>
                    <w:lang w:eastAsia="zh-CN"/>
                  </w:rPr>
                  <m:t>s</m:t>
                </w:ins>
              </m:r>
              <m:r>
                <w:ins w:id="38" w:author="Eko Onggosanusi" w:date="2023-04-18T15:52:00Z">
                  <m:rPr>
                    <m:sty m:val="p"/>
                  </m:rPr>
                  <w:rPr>
                    <w:rFonts w:ascii="Cambria Math" w:hAnsi="Cambria Math" w:hint="eastAsia"/>
                    <w:color w:val="000000" w:themeColor="text1"/>
                    <w:sz w:val="20"/>
                    <w:szCs w:val="20"/>
                    <w:lang w:eastAsia="zh-CN"/>
                  </w:rPr>
                  <m:t>∈</m:t>
                </w:ins>
              </m:r>
              <m:d>
                <m:dPr>
                  <m:begChr m:val="{"/>
                  <m:endChr m:val="}"/>
                  <m:ctrlPr>
                    <w:ins w:id="39" w:author="Eko Onggosanusi" w:date="2023-04-18T15:52:00Z">
                      <w:rPr>
                        <w:rFonts w:ascii="Cambria Math" w:eastAsiaTheme="minorHAnsi" w:hAnsi="Cambria Math"/>
                        <w:color w:val="000000" w:themeColor="text1"/>
                        <w:sz w:val="20"/>
                        <w:szCs w:val="20"/>
                        <w:lang w:eastAsia="zh-CN"/>
                      </w:rPr>
                    </w:ins>
                  </m:ctrlPr>
                </m:dPr>
                <m:e>
                  <m:r>
                    <w:ins w:id="40" w:author="Eko Onggosanusi" w:date="2023-04-18T15:52:00Z">
                      <m:rPr>
                        <m:sty m:val="p"/>
                      </m:rPr>
                      <w:rPr>
                        <w:rFonts w:ascii="Cambria Math" w:hAnsi="Cambria Math"/>
                        <w:color w:val="000000" w:themeColor="text1"/>
                        <w:sz w:val="20"/>
                        <w:szCs w:val="20"/>
                        <w:lang w:eastAsia="zh-CN"/>
                      </w:rPr>
                      <m:t>0,</m:t>
                    </w:ins>
                  </m:r>
                  <m:r>
                    <w:ins w:id="41" w:author="Eko Onggosanusi" w:date="2023-04-18T15:52:00Z">
                      <m:rPr>
                        <m:sty m:val="p"/>
                      </m:rPr>
                      <w:rPr>
                        <w:rFonts w:ascii="Cambria Math" w:hAnsi="Cambria Math" w:hint="eastAsia"/>
                        <w:color w:val="000000" w:themeColor="text1"/>
                        <w:sz w:val="20"/>
                        <w:szCs w:val="20"/>
                        <w:lang w:eastAsia="zh-CN"/>
                      </w:rPr>
                      <m:t>…</m:t>
                    </w:ins>
                  </m:r>
                  <m:r>
                    <w:ins w:id="42" w:author="Eko Onggosanusi" w:date="2023-04-18T15:52:00Z">
                      <m:rPr>
                        <m:sty m:val="p"/>
                      </m:rPr>
                      <w:rPr>
                        <w:rFonts w:ascii="Cambria Math" w:hAnsi="Cambria Math"/>
                        <w:color w:val="000000" w:themeColor="text1"/>
                        <w:sz w:val="20"/>
                        <w:szCs w:val="20"/>
                        <w:lang w:eastAsia="zh-CN"/>
                      </w:rPr>
                      <m:t>,L</m:t>
                    </w:ins>
                  </m:r>
                  <m:r>
                    <w:ins w:id="43" w:author="Eko Onggosanusi" w:date="2023-04-18T15:52:00Z">
                      <m:rPr>
                        <m:sty m:val="p"/>
                      </m:rPr>
                      <w:rPr>
                        <w:rFonts w:ascii="Cambria Math" w:hAnsi="Cambria Math" w:cs="Cambria Math"/>
                        <w:color w:val="000000" w:themeColor="text1"/>
                        <w:sz w:val="20"/>
                        <w:szCs w:val="20"/>
                        <w:lang w:eastAsia="zh-CN"/>
                      </w:rPr>
                      <m:t>-</m:t>
                    </w:ins>
                  </m:r>
                  <m:r>
                    <w:ins w:id="44" w:author="Eko Onggosanusi" w:date="2023-04-18T15:52:00Z">
                      <m:rPr>
                        <m:sty m:val="p"/>
                      </m:rPr>
                      <w:rPr>
                        <w:rFonts w:ascii="Cambria Math" w:hAnsi="Cambria Math"/>
                        <w:color w:val="000000" w:themeColor="text1"/>
                        <w:sz w:val="20"/>
                        <w:szCs w:val="20"/>
                        <w:lang w:eastAsia="zh-CN"/>
                      </w:rPr>
                      <m:t>1</m:t>
                    </w:ins>
                  </m:r>
                </m:e>
              </m:d>
            </m:oMath>
            <w:ins w:id="45" w:author="Eko Onggosanusi" w:date="2023-04-18T15:52:00Z">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ins>
          </w:p>
          <w:p w14:paraId="1A440E42" w14:textId="77777777" w:rsidR="005D7917" w:rsidRPr="005D7917" w:rsidRDefault="001D1AF3" w:rsidP="005D7917">
            <w:pPr>
              <w:pStyle w:val="ListParagraph"/>
              <w:numPr>
                <w:ilvl w:val="4"/>
                <w:numId w:val="29"/>
              </w:numPr>
              <w:suppressAutoHyphens w:val="0"/>
              <w:snapToGrid w:val="0"/>
              <w:spacing w:after="0" w:line="240" w:lineRule="auto"/>
              <w:ind w:left="2160"/>
              <w:jc w:val="both"/>
              <w:rPr>
                <w:ins w:id="46" w:author="Eko Onggosanusi" w:date="2023-04-18T15:52:00Z"/>
                <w:rFonts w:ascii="Times" w:hAnsi="Times" w:cs="Times"/>
                <w:color w:val="000000" w:themeColor="text1"/>
                <w:sz w:val="20"/>
                <w:szCs w:val="20"/>
                <w:lang w:val="en-GB" w:eastAsia="zh-CN"/>
              </w:rPr>
            </w:pPr>
            <m:oMath>
              <m:sSub>
                <m:sSubPr>
                  <m:ctrlPr>
                    <w:ins w:id="47" w:author="Eko Onggosanusi" w:date="2023-04-18T15:52:00Z">
                      <w:rPr>
                        <w:rFonts w:ascii="Cambria Math" w:eastAsiaTheme="minorHAnsi" w:hAnsi="Cambria Math"/>
                        <w:i/>
                        <w:iCs/>
                        <w:color w:val="000000" w:themeColor="text1"/>
                        <w:sz w:val="20"/>
                        <w:szCs w:val="20"/>
                        <w:lang w:eastAsia="zh-CN"/>
                      </w:rPr>
                    </w:ins>
                  </m:ctrlPr>
                </m:sSubPr>
                <m:e>
                  <m:r>
                    <w:ins w:id="48" w:author="Eko Onggosanusi" w:date="2023-04-18T15:52:00Z">
                      <m:rPr>
                        <m:sty m:val="p"/>
                      </m:rPr>
                      <w:rPr>
                        <w:rFonts w:ascii="Cambria Math" w:hAnsi="Cambria Math"/>
                        <w:color w:val="000000" w:themeColor="text1"/>
                        <w:sz w:val="20"/>
                        <w:szCs w:val="20"/>
                        <w:lang w:eastAsia="zh-CN"/>
                      </w:rPr>
                      <m:t>s</m:t>
                    </w:ins>
                  </m:r>
                </m:e>
                <m:sub>
                  <m:r>
                    <w:ins w:id="49" w:author="Eko Onggosanusi" w:date="2023-04-18T15:52:00Z">
                      <w:rPr>
                        <w:rFonts w:ascii="Cambria Math" w:hAnsi="Cambria Math"/>
                        <w:color w:val="000000" w:themeColor="text1"/>
                        <w:sz w:val="20"/>
                        <w:szCs w:val="20"/>
                        <w:lang w:eastAsia="zh-CN"/>
                      </w:rPr>
                      <m:t>ref</m:t>
                    </w:ins>
                  </m:r>
                </m:sub>
              </m:sSub>
              <m:r>
                <w:ins w:id="50" w:author="Eko Onggosanusi" w:date="2023-04-18T15:52:00Z">
                  <m:rPr>
                    <m:sty m:val="p"/>
                  </m:rPr>
                  <w:rPr>
                    <w:rFonts w:ascii="Cambria Math" w:hAnsi="Cambria Math" w:hint="eastAsia"/>
                    <w:color w:val="000000" w:themeColor="text1"/>
                    <w:sz w:val="20"/>
                    <w:szCs w:val="20"/>
                    <w:lang w:eastAsia="zh-CN"/>
                  </w:rPr>
                  <m:t>∈</m:t>
                </w:ins>
              </m:r>
              <m:r>
                <w:ins w:id="51" w:author="Eko Onggosanusi" w:date="2023-04-18T15:52:00Z">
                  <m:rPr>
                    <m:sty m:val="p"/>
                  </m:rPr>
                  <w:rPr>
                    <w:rFonts w:ascii="Cambria Math" w:hAnsi="Cambria Math"/>
                    <w:color w:val="000000" w:themeColor="text1"/>
                    <w:sz w:val="20"/>
                    <w:szCs w:val="20"/>
                    <w:lang w:eastAsia="zh-CN"/>
                  </w:rPr>
                  <m:t>{0,</m:t>
                </w:ins>
              </m:r>
              <m:r>
                <w:ins w:id="52" w:author="Eko Onggosanusi" w:date="2023-04-18T15:52:00Z">
                  <m:rPr>
                    <m:sty m:val="p"/>
                  </m:rPr>
                  <w:rPr>
                    <w:rFonts w:ascii="Cambria Math" w:hAnsi="Cambria Math" w:hint="eastAsia"/>
                    <w:color w:val="000000" w:themeColor="text1"/>
                    <w:sz w:val="20"/>
                    <w:szCs w:val="20"/>
                    <w:lang w:eastAsia="zh-CN"/>
                  </w:rPr>
                  <m:t>…</m:t>
                </w:ins>
              </m:r>
              <m:r>
                <w:ins w:id="53" w:author="Eko Onggosanusi" w:date="2023-04-18T15:52:00Z">
                  <m:rPr>
                    <m:sty m:val="p"/>
                  </m:rPr>
                  <w:rPr>
                    <w:rFonts w:ascii="Cambria Math" w:hAnsi="Cambria Math"/>
                    <w:color w:val="000000" w:themeColor="text1"/>
                    <w:sz w:val="20"/>
                    <w:szCs w:val="20"/>
                    <w:lang w:eastAsia="zh-CN"/>
                  </w:rPr>
                  <m:t>,</m:t>
                </w:ins>
              </m:r>
              <m:r>
                <w:ins w:id="54" w:author="Eko Onggosanusi" w:date="2023-04-18T15:52:00Z">
                  <w:rPr>
                    <w:rFonts w:ascii="Cambria Math" w:hAnsi="Cambria Math"/>
                    <w:color w:val="000000" w:themeColor="text1"/>
                    <w:sz w:val="20"/>
                    <w:szCs w:val="20"/>
                    <w:lang w:eastAsia="zh-CN"/>
                  </w:rPr>
                  <m:t>L</m:t>
                </w:ins>
              </m:r>
              <m:r>
                <w:ins w:id="55" w:author="Eko Onggosanusi" w:date="2023-04-18T15:52:00Z">
                  <m:rPr>
                    <m:sty m:val="p"/>
                  </m:rPr>
                  <w:rPr>
                    <w:rFonts w:ascii="Cambria Math" w:hAnsi="Cambria Math" w:cs="Cambria Math"/>
                    <w:color w:val="000000" w:themeColor="text1"/>
                    <w:sz w:val="20"/>
                    <w:szCs w:val="20"/>
                    <w:lang w:eastAsia="zh-CN"/>
                  </w:rPr>
                  <m:t>-</m:t>
                </w:ins>
              </m:r>
              <m:r>
                <w:ins w:id="56" w:author="Eko Onggosanusi" w:date="2023-04-18T15:52:00Z">
                  <m:rPr>
                    <m:sty m:val="p"/>
                  </m:rPr>
                  <w:rPr>
                    <w:rFonts w:ascii="Cambria Math" w:hAnsi="Cambria Math"/>
                    <w:color w:val="000000" w:themeColor="text1"/>
                    <w:sz w:val="20"/>
                    <w:szCs w:val="20"/>
                    <w:lang w:eastAsia="zh-CN"/>
                  </w:rPr>
                  <m:t>1}</m:t>
                </w:ins>
              </m:r>
            </m:oMath>
            <w:ins w:id="57" w:author="Eko Onggosanusi" w:date="2023-04-18T15:52:00Z">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ins>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ins w:id="58" w:author="Eko Onggosanusi" w:date="2023-04-18T15:52:00Z"/>
                <w:rFonts w:ascii="Times" w:hAnsi="Times" w:cs="Times"/>
                <w:color w:val="000000" w:themeColor="text1"/>
                <w:sz w:val="20"/>
                <w:szCs w:val="20"/>
                <w:lang w:val="en-GB" w:eastAsia="zh-CN"/>
              </w:rPr>
            </w:pPr>
            <w:ins w:id="59" w:author="Eko Onggosanusi" w:date="2023-04-18T15:52:00Z">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ins>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ins w:id="60" w:author="Eko Onggosanusi" w:date="2023-04-18T15:52:00Z"/>
                <w:rFonts w:ascii="Times" w:hAnsi="Times" w:cs="Times"/>
                <w:color w:val="000000" w:themeColor="text1"/>
                <w:sz w:val="20"/>
                <w:szCs w:val="20"/>
                <w:lang w:val="en-GB" w:eastAsia="zh-CN"/>
              </w:rPr>
            </w:pPr>
            <w:ins w:id="61" w:author="Eko Onggosanusi" w:date="2023-04-18T15:52:00Z">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ins>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542373C5"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p>
          <w:p w14:paraId="0D1B240D" w14:textId="18BD1E4D" w:rsidR="005D7917" w:rsidRP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Not support:</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21"/>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1D1AF3"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2BA5F7C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EC49CDA"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D7465CF"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lastRenderedPageBreak/>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62"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62"/>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w:t>
            </w:r>
            <w:proofErr w:type="gram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w:t>
            </w:r>
            <w:r w:rsidRPr="00006ED1">
              <w:rPr>
                <w:rFonts w:hint="eastAsia"/>
                <w:sz w:val="16"/>
                <w:szCs w:val="16"/>
                <w:u w:val="single"/>
                <w:lang w:val="en-GB"/>
              </w:rPr>
              <w:lastRenderedPageBreak/>
              <w:t xml:space="preserve">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6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6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1D1AF3"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1D1AF3"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6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6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1D1AF3"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6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65"/>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6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6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67" w:name="_Ref127404143"/>
            <w:r w:rsidRPr="00B74B65">
              <w:t xml:space="preserve">Figure </w:t>
            </w:r>
            <w:r w:rsidR="001D1AF3">
              <w:fldChar w:fldCharType="begin"/>
            </w:r>
            <w:r w:rsidR="001D1AF3">
              <w:instrText xml:space="preserve"> SEQ Figure \* ARABIC </w:instrText>
            </w:r>
            <w:r w:rsidR="001D1AF3">
              <w:fldChar w:fldCharType="separate"/>
            </w:r>
            <w:r>
              <w:rPr>
                <w:noProof/>
              </w:rPr>
              <w:t>11</w:t>
            </w:r>
            <w:r w:rsidR="001D1AF3">
              <w:rPr>
                <w:noProof/>
              </w:rPr>
              <w:fldChar w:fldCharType="end"/>
            </w:r>
            <w:bookmarkEnd w:id="67"/>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ins w:id="68" w:author="Eko Onggosanusi" w:date="2023-04-18T15:34:00Z">
              <w:r>
                <w:rPr>
                  <w:rFonts w:eastAsia="Malgun Gothic"/>
                  <w:b/>
                  <w:color w:val="3333FF"/>
                  <w:sz w:val="22"/>
                  <w:szCs w:val="20"/>
                  <w:lang w:val="en-GB"/>
                </w:rPr>
                <w:t>[Mod: Ah yes, you are correct, thanks]</w:t>
              </w:r>
            </w:ins>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ins w:id="69" w:author="Eko Onggosanusi" w:date="2023-04-18T15:34:00Z">
              <w:r>
                <w:rPr>
                  <w:rFonts w:ascii="Times" w:eastAsiaTheme="minorEastAsia" w:hAnsi="Times" w:cs="Times"/>
                  <w:sz w:val="20"/>
                  <w:szCs w:val="20"/>
                  <w:lang w:eastAsia="zh-CN"/>
                </w:rPr>
                <w:t>[Mod: You are correct. Then proposal 2.D.1 is not needed]</w:t>
              </w:r>
            </w:ins>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w:t>
            </w:r>
            <w:proofErr w:type="spellStart"/>
            <w:r w:rsidRPr="002A3F64">
              <w:rPr>
                <w:rFonts w:hint="eastAsia"/>
                <w:color w:val="000000" w:themeColor="text1"/>
                <w:sz w:val="22"/>
                <w:szCs w:val="22"/>
                <w:lang w:eastAsia="zh-CN"/>
              </w:rPr>
              <w:t>Sq</w:t>
            </w:r>
            <w:proofErr w:type="spellEnd"/>
            <w:r w:rsidRPr="002A3F64">
              <w:rPr>
                <w:rFonts w:hint="eastAsia"/>
                <w:color w:val="000000" w:themeColor="text1"/>
                <w:sz w:val="22"/>
                <w:szCs w:val="22"/>
                <w:lang w:eastAsia="zh-CN"/>
              </w:rPr>
              <w:t xml:space="preserve">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1D1AF3"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ins w:id="70" w:author="Eko Onggosanusi" w:date="2023-04-18T15:53:00Z">
              <w:r w:rsidR="00942AAA">
                <w:t>[Mod: Thanks for the compromise effort. I add</w:t>
              </w:r>
            </w:ins>
            <w:ins w:id="71" w:author="Eko Onggosanusi" w:date="2023-04-18T15:54:00Z">
              <w:r w:rsidR="00942AAA">
                <w:t>ed this as proposal 2.B.2 now]</w:t>
              </w:r>
            </w:ins>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18C4FB45" w14:textId="27CAB712" w:rsidR="00831323" w:rsidRPr="00302A3B" w:rsidRDefault="00831323" w:rsidP="00E658DD">
            <w:pPr>
              <w:snapToGrid w:val="0"/>
              <w:rPr>
                <w:b/>
                <w:bCs/>
                <w:color w:val="3333FF"/>
                <w:sz w:val="22"/>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415ECF">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 xml:space="preserve">If 10(/11) is reported for 2nd WB CQI, which means offset level ≥ 2 (or ≤-1) according to legacy alphabet, </w:t>
            </w:r>
            <w:proofErr w:type="spellStart"/>
            <w:r w:rsidRPr="00252306">
              <w:rPr>
                <w:rFonts w:eastAsiaTheme="minorEastAsia"/>
                <w:sz w:val="18"/>
                <w:szCs w:val="18"/>
                <w:lang w:eastAsia="zh-CN"/>
              </w:rPr>
              <w:t>gNB</w:t>
            </w:r>
            <w:proofErr w:type="spellEnd"/>
            <w:r w:rsidRPr="00252306">
              <w:rPr>
                <w:rFonts w:eastAsiaTheme="minorEastAsia"/>
                <w:sz w:val="18"/>
                <w:szCs w:val="18"/>
                <w:lang w:eastAsia="zh-CN"/>
              </w:rPr>
              <w:t xml:space="preserve">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ListParagraph"/>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77777777" w:rsidR="00252306" w:rsidRPr="00252306" w:rsidRDefault="00252306"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 xml:space="preserve">hen, from our perspective, we can NOT accept the proposal </w:t>
            </w:r>
            <w:proofErr w:type="gramStart"/>
            <w:r>
              <w:rPr>
                <w:rFonts w:eastAsiaTheme="minorEastAsia"/>
                <w:sz w:val="18"/>
                <w:szCs w:val="18"/>
                <w:lang w:eastAsia="zh-CN"/>
              </w:rPr>
              <w:t>2.B.</w:t>
            </w:r>
            <w:proofErr w:type="gramEnd"/>
            <w:r>
              <w:rPr>
                <w:rFonts w:eastAsiaTheme="minorEastAsia"/>
                <w:sz w:val="18"/>
                <w:szCs w:val="18"/>
                <w:lang w:eastAsia="zh-CN"/>
              </w:rPr>
              <w:t>2.</w:t>
            </w:r>
          </w:p>
          <w:p w14:paraId="5736B2FF" w14:textId="77777777" w:rsidR="00871F74" w:rsidRDefault="00871F74" w:rsidP="00871F74">
            <w:pPr>
              <w:snapToGrid w:val="0"/>
              <w:rPr>
                <w:rFonts w:eastAsiaTheme="minorEastAsia"/>
                <w:sz w:val="18"/>
                <w:szCs w:val="18"/>
                <w:lang w:eastAsia="zh-CN"/>
              </w:rPr>
            </w:pPr>
          </w:p>
          <w:p w14:paraId="57CB8A5C" w14:textId="687DC689" w:rsidR="00871F74" w:rsidRPr="00252306" w:rsidRDefault="00871F74" w:rsidP="00871F74">
            <w:pPr>
              <w:snapToGrid w:val="0"/>
              <w:rPr>
                <w:rFonts w:eastAsiaTheme="minorEastAsia"/>
                <w:b/>
                <w:sz w:val="18"/>
                <w:szCs w:val="18"/>
                <w:lang w:eastAsia="zh-CN"/>
              </w:rPr>
            </w:pPr>
            <w:r w:rsidRPr="001F6DE6">
              <w:rPr>
                <w:rFonts w:eastAsiaTheme="minorEastAsia"/>
                <w:b/>
                <w:sz w:val="18"/>
                <w:szCs w:val="18"/>
                <w:lang w:eastAsia="zh-CN"/>
              </w:rPr>
              <w:lastRenderedPageBreak/>
              <w:t>Proposal 2.</w:t>
            </w:r>
            <w:r>
              <w:rPr>
                <w:rFonts w:eastAsiaTheme="minorEastAsia"/>
                <w:b/>
                <w:sz w:val="18"/>
                <w:szCs w:val="18"/>
                <w:lang w:eastAsia="zh-CN"/>
              </w:rPr>
              <w:t>D.1/</w:t>
            </w:r>
            <w:proofErr w:type="gramStart"/>
            <w:r>
              <w:rPr>
                <w:rFonts w:eastAsiaTheme="minorEastAsia"/>
                <w:b/>
                <w:sz w:val="18"/>
                <w:szCs w:val="18"/>
                <w:lang w:eastAsia="zh-CN"/>
              </w:rPr>
              <w:t>2.D</w:t>
            </w:r>
            <w:r w:rsidRPr="001F6DE6">
              <w:rPr>
                <w:rFonts w:eastAsiaTheme="minorEastAsia"/>
                <w:b/>
                <w:sz w:val="18"/>
                <w:szCs w:val="18"/>
                <w:lang w:eastAsia="zh-CN"/>
              </w:rPr>
              <w:t>.</w:t>
            </w:r>
            <w:proofErr w:type="gramEnd"/>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579546DC"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w:t>
            </w:r>
            <w:proofErr w:type="spellStart"/>
            <w:r w:rsidRPr="00A437BE">
              <w:rPr>
                <w:rFonts w:ascii="Times" w:eastAsia="Malgun Gothic" w:hAnsi="Times"/>
                <w:sz w:val="16"/>
                <w:szCs w:val="20"/>
                <w:highlight w:val="yellow"/>
              </w:rPr>
              <w:t>rger</w:t>
            </w:r>
            <w:proofErr w:type="spellEnd"/>
            <w:r w:rsidRPr="00A437BE">
              <w:rPr>
                <w:rFonts w:ascii="Times" w:eastAsia="Malgun Gothic" w:hAnsi="Times"/>
                <w:sz w:val="16"/>
                <w:szCs w:val="20"/>
                <w:highlight w:val="yellow"/>
              </w:rPr>
              <w:t xml:space="preserve">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471ABBE5"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lastRenderedPageBreak/>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1D1AF3"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18D62145"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1450F92C"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ins w:id="72" w:author="Eko Onggosanusi" w:date="2023-04-18T15:43:00Z">
              <w:r w:rsidR="00154BAB">
                <w:rPr>
                  <w:rFonts w:ascii="Times" w:eastAsia="Batang" w:hAnsi="Times" w:cs="Times"/>
                  <w:sz w:val="18"/>
                  <w:szCs w:val="18"/>
                  <w:lang w:val="en-GB"/>
                </w:rPr>
                <w:t xml:space="preserve"> and/or other parameters (e.g. Y, </w:t>
              </w:r>
            </w:ins>
            <w:ins w:id="73" w:author="Eko Onggosanusi" w:date="2023-04-18T15:44:00Z">
              <w:r w:rsidR="00154BAB">
                <w:rPr>
                  <w:rFonts w:ascii="Times" w:eastAsia="Batang" w:hAnsi="Times" w:cs="Times"/>
                  <w:sz w:val="18"/>
                  <w:szCs w:val="18"/>
                  <w:lang w:val="en-GB"/>
                </w:rPr>
                <w:t>quantization)</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772BB414"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C91404D"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lastRenderedPageBreak/>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ins w:id="74" w:author="Eko Onggosanusi" w:date="2023-04-18T15:46:00Z"/>
                <w:rFonts w:eastAsia="Batang"/>
                <w:color w:val="3333FF"/>
                <w:sz w:val="16"/>
                <w:szCs w:val="18"/>
                <w:lang w:val="en-GB"/>
              </w:rPr>
            </w:pPr>
            <w:ins w:id="75" w:author="Eko Onggosanusi" w:date="2023-04-18T15:46:00Z">
              <w:r>
                <w:rPr>
                  <w:color w:val="3333FF"/>
                  <w:sz w:val="18"/>
                </w:rPr>
                <w:t>At the same time, as vivo argued, it is true that this could be left to NW implementation (hence UE may assume that collision is an error case)</w:t>
              </w:r>
            </w:ins>
          </w:p>
          <w:p w14:paraId="55FD6669" w14:textId="467B1102" w:rsidR="006A5A9E" w:rsidRDefault="006A5A9E"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687895C"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 xml:space="preserve">Same as CSI report(s) not </w:t>
            </w:r>
            <w:r w:rsidR="00143B7E" w:rsidRPr="00143B7E">
              <w:rPr>
                <w:rFonts w:ascii="Times" w:eastAsia="Malgun Gothic" w:hAnsi="Times"/>
                <w:i/>
                <w:sz w:val="16"/>
                <w:szCs w:val="18"/>
                <w:lang w:val="en-GB" w:eastAsia="x-none"/>
              </w:rPr>
              <w:lastRenderedPageBreak/>
              <w:t>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76" w:name="OLE_LINK4"/>
          <w:bookmarkStart w:id="77" w:name="OLE_LINK3"/>
          <w:p w14:paraId="12E03A4E" w14:textId="77777777" w:rsidR="00AD450D" w:rsidRPr="001A5BE2" w:rsidRDefault="001D1AF3"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76"/>
            <w:bookmarkEnd w:id="77"/>
          </w:p>
          <w:p w14:paraId="3F298A58" w14:textId="77777777" w:rsidR="00AD450D" w:rsidRPr="001A5BE2" w:rsidRDefault="001D1AF3"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1D1AF3"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78" w:name="OLE_LINK10"/>
                  <w:bookmarkStart w:id="79"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78"/>
                  <w:bookmarkEnd w:id="79"/>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80" w:name="OLE_LINK7"/>
                      <w:bookmarkStart w:id="81"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80"/>
                      <w:bookmarkEnd w:id="81"/>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82"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82"/>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1D1AF3" w:rsidP="00B10A44">
            <w:pPr>
              <w:pStyle w:val="ListParagraph"/>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83" w:name="OLE_LINK22"/>
                  <w:bookmarkStart w:id="84" w:name="OLE_LINK24"/>
                  <m:r>
                    <w:rPr>
                      <w:rFonts w:ascii="Cambria Math" w:eastAsia="微软雅黑" w:hAnsi="Cambria Math"/>
                      <w:sz w:val="16"/>
                      <w:szCs w:val="16"/>
                    </w:rPr>
                    <m:t>q</m:t>
                  </m:r>
                </m:e>
                <m:sub>
                  <m:r>
                    <w:rPr>
                      <w:rFonts w:ascii="Cambria Math" w:eastAsia="微软雅黑" w:hAnsi="Cambria Math"/>
                      <w:sz w:val="16"/>
                      <w:szCs w:val="16"/>
                    </w:rPr>
                    <m:t>0</m:t>
                  </m:r>
                  <w:bookmarkEnd w:id="83"/>
                  <w:bookmarkEnd w:id="84"/>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85" w:name="OLE_LINK20"/>
              <m:r>
                <m:rPr>
                  <m:sty m:val="p"/>
                </m:rPr>
                <w:rPr>
                  <w:rFonts w:ascii="Cambria Math" w:eastAsia="微软雅黑" w:hAnsi="Cambria Math"/>
                  <w:sz w:val="16"/>
                  <w:szCs w:val="16"/>
                </w:rPr>
                <m:t>∙2π</m:t>
              </m:r>
              <w:bookmarkEnd w:id="85"/>
              <m:r>
                <m:rPr>
                  <m:sty m:val="p"/>
                </m:rPr>
                <w:rPr>
                  <w:rFonts w:ascii="Cambria Math" w:eastAsia="微软雅黑" w:hAnsi="Cambria Math"/>
                  <w:sz w:val="16"/>
                  <w:szCs w:val="16"/>
                </w:rPr>
                <m:t>,</m:t>
              </m:r>
              <w:bookmarkStart w:id="86"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86"/>
          </w:p>
          <w:bookmarkStart w:id="87" w:name="OLE_LINK21"/>
          <w:p w14:paraId="2A1662EF" w14:textId="77777777" w:rsidR="00AD450D" w:rsidRPr="001A5BE2" w:rsidRDefault="001D1AF3" w:rsidP="00B10A44">
            <w:pPr>
              <w:pStyle w:val="ListParagraph"/>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88" w:name="OLE_LINK19"/>
                            <m:r>
                              <w:rPr>
                                <w:rFonts w:ascii="Cambria Math" w:eastAsia="微软雅黑" w:hAnsi="Cambria Math"/>
                                <w:sz w:val="16"/>
                                <w:szCs w:val="16"/>
                              </w:rPr>
                              <m:t>q(l)</m:t>
                            </m:r>
                          </m:e>
                          <m:sup>
                            <m:r>
                              <w:rPr>
                                <w:rFonts w:ascii="Cambria Math" w:eastAsia="微软雅黑" w:hAnsi="Cambria Math"/>
                                <w:sz w:val="16"/>
                                <w:szCs w:val="16"/>
                              </w:rPr>
                              <m:t>2</m:t>
                            </m:r>
                            <w:bookmarkEnd w:id="88"/>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87"/>
          </w:p>
          <w:p w14:paraId="37DE33E1" w14:textId="77777777" w:rsidR="00AD450D" w:rsidRPr="001A5BE2" w:rsidRDefault="001D1AF3" w:rsidP="00B10A44">
            <w:pPr>
              <w:pStyle w:val="ListParagraph"/>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8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8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9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9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lastRenderedPageBreak/>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91" w:name="_Toc131752291"/>
            <w:r w:rsidRPr="00432B62">
              <w:rPr>
                <w:sz w:val="16"/>
                <w:szCs w:val="16"/>
              </w:rPr>
              <w:t>For TDCP amplitude, an upper limit of 0.995 for the quantization range needs to be considered.</w:t>
            </w:r>
            <w:bookmarkEnd w:id="9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9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9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93"/>
          </w:p>
          <w:p w14:paraId="1BA3E414" w14:textId="172620D9" w:rsidR="00AD450D" w:rsidRPr="005461C9" w:rsidRDefault="00AD450D" w:rsidP="00AD450D">
            <w:pPr>
              <w:rPr>
                <w:sz w:val="16"/>
                <w:szCs w:val="16"/>
                <w:lang w:val="en-GB" w:eastAsia="ja-JP"/>
              </w:rPr>
            </w:pPr>
            <w:bookmarkStart w:id="9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4"/>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95" w:name="OLE_LINK2"/>
            <w:r>
              <w:rPr>
                <w:rFonts w:ascii="Times" w:eastAsiaTheme="minorEastAsia" w:hAnsi="Times" w:cs="Times" w:hint="eastAsia"/>
                <w:b/>
                <w:sz w:val="20"/>
                <w:szCs w:val="20"/>
                <w:u w:val="single"/>
                <w:lang w:eastAsia="zh-CN"/>
              </w:rPr>
              <w:t>Issue 3.1</w:t>
            </w:r>
          </w:p>
          <w:bookmarkEnd w:id="95"/>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lastRenderedPageBreak/>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96" w:name="OLE_LINK5"/>
            <w:bookmarkStart w:id="97"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96"/>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97"/>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98"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99" w:name="OLE_LINK16"/>
            <w:bookmarkEnd w:id="98"/>
            <w:r>
              <w:rPr>
                <w:rFonts w:ascii="Times" w:eastAsiaTheme="minorEastAsia" w:hAnsi="Times" w:cs="Times" w:hint="eastAsia"/>
                <w:b/>
                <w:sz w:val="20"/>
                <w:szCs w:val="20"/>
                <w:u w:val="single"/>
                <w:lang w:val="en-GB" w:eastAsia="en-US"/>
              </w:rPr>
              <w:t>Proposal 3.C.1:</w:t>
            </w:r>
            <w:bookmarkEnd w:id="99"/>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00" w:name="OLE_LINK17"/>
            <w:bookmarkStart w:id="101"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00"/>
            <w:proofErr w:type="spellEnd"/>
            <w:r>
              <w:rPr>
                <w:rFonts w:ascii="Times" w:eastAsiaTheme="minorEastAsia" w:hAnsi="Times" w:cs="Times" w:hint="eastAsia"/>
                <w:bCs/>
                <w:sz w:val="20"/>
                <w:szCs w:val="20"/>
                <w:lang w:eastAsia="zh-CN"/>
              </w:rPr>
              <w:t xml:space="preserve"> = 2 slots</w:t>
            </w:r>
            <w:bookmarkEnd w:id="101"/>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02" w:name="OLE_LINK26"/>
            <w:r>
              <w:rPr>
                <w:rFonts w:ascii="Times" w:eastAsiaTheme="minorEastAsia" w:hAnsi="Times" w:cs="Times" w:hint="eastAsia"/>
                <w:b/>
                <w:sz w:val="20"/>
                <w:szCs w:val="20"/>
                <w:u w:val="single"/>
                <w:lang w:eastAsia="zh-CN"/>
              </w:rPr>
              <w:t>Issue 3.4</w:t>
            </w:r>
          </w:p>
          <w:bookmarkEnd w:id="102"/>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03"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03"/>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 xml:space="preserve">TT </w:t>
            </w:r>
            <w:r>
              <w:rPr>
                <w:rFonts w:eastAsia="MS Mincho"/>
                <w:sz w:val="18"/>
                <w:szCs w:val="18"/>
                <w:lang w:eastAsia="ja-JP"/>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lastRenderedPageBreak/>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lastRenderedPageBreak/>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 xml:space="preserve">Proposal </w:t>
            </w:r>
            <w:proofErr w:type="gramStart"/>
            <w:r w:rsidRPr="00D53A79">
              <w:rPr>
                <w:rFonts w:ascii="Times" w:eastAsia="Batang" w:hAnsi="Times" w:cs="Times"/>
                <w:b/>
                <w:sz w:val="18"/>
                <w:szCs w:val="18"/>
                <w:u w:val="single"/>
                <w:lang w:val="en-GB" w:eastAsia="en-US"/>
              </w:rPr>
              <w:t>3.C.</w:t>
            </w:r>
            <w:proofErr w:type="gramEnd"/>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lastRenderedPageBreak/>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104"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04"/>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105"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05"/>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pPr>
              <w:rPr>
                <w:ins w:id="106" w:author="Eko Onggosanusi" w:date="2023-04-18T15:47:00Z"/>
              </w:rPr>
            </w:pPr>
            <w:ins w:id="107" w:author="Eko Onggosanusi" w:date="2023-04-18T15:47:00Z">
              <w:r>
                <w:t>[Mod: I tend to agree</w:t>
              </w:r>
            </w:ins>
            <w:ins w:id="108" w:author="Eko Onggosanusi" w:date="2023-04-18T15:48:00Z">
              <w:r>
                <w:t>]</w:t>
              </w:r>
            </w:ins>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 xml:space="preserve">We support proposals </w:t>
            </w:r>
            <w:proofErr w:type="gramStart"/>
            <w:r>
              <w:t>3.C.</w:t>
            </w:r>
            <w:proofErr w:type="gramEnd"/>
            <w:r>
              <w:t>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ins w:id="109" w:author="Eko Onggosanusi" w:date="2023-04-18T15:47:00Z"/>
                <w:sz w:val="18"/>
                <w:szCs w:val="18"/>
                <w:lang w:eastAsia="zh-CN"/>
              </w:rPr>
            </w:pPr>
            <w:ins w:id="110" w:author="Eko Onggosanusi" w:date="2023-04-18T15:47:00Z">
              <w:r>
                <w:rPr>
                  <w:sz w:val="18"/>
                  <w:szCs w:val="18"/>
                  <w:lang w:eastAsia="zh-CN"/>
                </w:rPr>
                <w:t>[Mod: OK, added this on the FFS]</w:t>
              </w:r>
            </w:ins>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lastRenderedPageBreak/>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415ECF">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 xml:space="preserve">Since TDCP is used to determine CSI configuration, it make sense for TDCP to have higher priority than CSI report. So, our preference is Alt 3. However, as a compromise, we are also fine with fully reusing legacy priority equation. Then, </w:t>
            </w:r>
            <w:proofErr w:type="spellStart"/>
            <w:r w:rsidRPr="00252306">
              <w:rPr>
                <w:rFonts w:eastAsia="MS Mincho"/>
                <w:sz w:val="18"/>
                <w:szCs w:val="18"/>
                <w:lang w:eastAsia="ja-JP"/>
              </w:rPr>
              <w:t>gNB</w:t>
            </w:r>
            <w:proofErr w:type="spellEnd"/>
            <w:r w:rsidRPr="00252306">
              <w:rPr>
                <w:rFonts w:eastAsia="MS Mincho"/>
                <w:sz w:val="18"/>
                <w:szCs w:val="18"/>
                <w:lang w:eastAsia="ja-JP"/>
              </w:rPr>
              <w:t xml:space="preserve">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w:t>
            </w:r>
            <w:bookmarkStart w:id="111" w:name="_GoBack"/>
            <w:bookmarkEnd w:id="111"/>
            <w:r>
              <w:rPr>
                <w:rFonts w:eastAsia="MS Mincho"/>
                <w:sz w:val="18"/>
                <w:szCs w:val="18"/>
                <w:lang w:eastAsia="ja-JP"/>
              </w:rPr>
              <w:t>,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12"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12"/>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050C4" w14:textId="77777777" w:rsidR="001D1AF3" w:rsidRDefault="001D1AF3" w:rsidP="00BC19F2">
      <w:r>
        <w:separator/>
      </w:r>
    </w:p>
  </w:endnote>
  <w:endnote w:type="continuationSeparator" w:id="0">
    <w:p w14:paraId="00F3C08D" w14:textId="77777777" w:rsidR="001D1AF3" w:rsidRDefault="001D1AF3" w:rsidP="00BC19F2">
      <w:r>
        <w:continuationSeparator/>
      </w:r>
    </w:p>
  </w:endnote>
  <w:endnote w:type="continuationNotice" w:id="1">
    <w:p w14:paraId="7141DABB" w14:textId="77777777" w:rsidR="001D1AF3" w:rsidRDefault="001D1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0E687" w14:textId="77777777" w:rsidR="001D1AF3" w:rsidRDefault="001D1AF3" w:rsidP="00BC19F2">
      <w:r>
        <w:separator/>
      </w:r>
    </w:p>
  </w:footnote>
  <w:footnote w:type="continuationSeparator" w:id="0">
    <w:p w14:paraId="22B54756" w14:textId="77777777" w:rsidR="001D1AF3" w:rsidRDefault="001D1AF3" w:rsidP="00BC19F2">
      <w:r>
        <w:continuationSeparator/>
      </w:r>
    </w:p>
  </w:footnote>
  <w:footnote w:type="continuationNotice" w:id="1">
    <w:p w14:paraId="4F29D97F" w14:textId="77777777" w:rsidR="001D1AF3" w:rsidRDefault="001D1A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306"/>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678E"/>
    <w:rsid w:val="00586F16"/>
    <w:rsid w:val="00587F67"/>
    <w:rsid w:val="0059014A"/>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18B"/>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PreformattedChar">
    <w:name w:val="HTML Preformatted Char"/>
    <w:basedOn w:val="DefaultParagraphFont"/>
    <w:link w:val="HTMLPreformatted"/>
    <w:uiPriority w:val="99"/>
    <w:semiHidden/>
    <w:rsid w:val="004061FF"/>
    <w:rPr>
      <w:rFonts w:ascii="宋体" w:eastAsia="宋体" w:hAnsi="宋体" w:cs="宋体"/>
      <w:sz w:val="24"/>
      <w:szCs w:val="24"/>
    </w:rPr>
  </w:style>
  <w:style w:type="paragraph" w:customStyle="1" w:styleId="user-name">
    <w:name w:val="user-name"/>
    <w:basedOn w:val="Normal"/>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DF7B26BE-BDE1-4F61-A574-E74016ED20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13499</Words>
  <Characters>76946</Characters>
  <Application>Microsoft Office Word</Application>
  <DocSecurity>0</DocSecurity>
  <Lines>641</Lines>
  <Paragraphs>180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ZTE-Bo</cp:lastModifiedBy>
  <cp:revision>3</cp:revision>
  <cp:lastPrinted>2021-10-06T09:28:00Z</cp:lastPrinted>
  <dcterms:created xsi:type="dcterms:W3CDTF">2023-04-19T00:17:00Z</dcterms:created>
  <dcterms:modified xsi:type="dcterms:W3CDTF">2023-04-19T00:19:00Z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