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맑은 고딕"/>
                <w:b/>
                <w:bCs/>
                <w:sz w:val="16"/>
                <w:szCs w:val="20"/>
                <w:u w:val="single"/>
                <w:lang w:val="en-GB" w:eastAsia="en-US"/>
              </w:rPr>
            </w:pPr>
            <w:r w:rsidRPr="00503E25">
              <w:rPr>
                <w:rFonts w:eastAsia="바탕"/>
                <w:sz w:val="16"/>
                <w:szCs w:val="20"/>
                <w:lang w:val="en-GB" w:eastAsia="en-US"/>
              </w:rPr>
              <w:t xml:space="preserve">[110bis-e] </w:t>
            </w:r>
            <w:r w:rsidRPr="00503E25">
              <w:rPr>
                <w:rFonts w:eastAsia="바탕"/>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바탕" w:hAnsi="Times" w:cs="Times"/>
                <w:sz w:val="16"/>
                <w:szCs w:val="18"/>
                <w:lang w:eastAsia="en-US"/>
              </w:rPr>
            </w:pPr>
          </w:p>
          <w:p w14:paraId="1BD3F3D3" w14:textId="77777777" w:rsidR="004E6A52" w:rsidRDefault="004E6A52" w:rsidP="00F07369">
            <w:pPr>
              <w:snapToGrid w:val="0"/>
              <w:jc w:val="both"/>
              <w:rPr>
                <w:rFonts w:ascii="Times" w:eastAsia="바탕" w:hAnsi="Times" w:cs="Times"/>
                <w:sz w:val="16"/>
                <w:szCs w:val="18"/>
                <w:lang w:val="en-GB" w:eastAsia="en-US"/>
              </w:rPr>
            </w:pPr>
          </w:p>
          <w:p w14:paraId="03A8125D" w14:textId="205404A1" w:rsidR="000267BB" w:rsidRDefault="000267BB" w:rsidP="000267BB">
            <w:pPr>
              <w:widowControl w:val="0"/>
              <w:snapToGrid w:val="0"/>
              <w:jc w:val="both"/>
              <w:rPr>
                <w:rFonts w:ascii="Times" w:eastAsia="바탕" w:hAnsi="Times" w:cs="Times"/>
                <w:sz w:val="18"/>
                <w:szCs w:val="20"/>
                <w:lang w:val="en-GB" w:eastAsia="en-US"/>
              </w:rPr>
            </w:pPr>
            <w:r w:rsidRPr="000409AE">
              <w:rPr>
                <w:rFonts w:ascii="Times" w:eastAsia="바탕" w:hAnsi="Times" w:cs="Times"/>
                <w:b/>
                <w:sz w:val="18"/>
                <w:szCs w:val="18"/>
                <w:u w:val="single"/>
                <w:lang w:val="en-GB" w:eastAsia="en-US"/>
              </w:rPr>
              <w:t>Proposal 1.</w:t>
            </w:r>
            <w:r w:rsidR="006523A0">
              <w:rPr>
                <w:rFonts w:ascii="Times" w:eastAsia="바탕" w:hAnsi="Times" w:cs="Times"/>
                <w:b/>
                <w:sz w:val="18"/>
                <w:szCs w:val="18"/>
                <w:u w:val="single"/>
                <w:lang w:val="en-GB" w:eastAsia="en-US"/>
              </w:rPr>
              <w:t>A</w:t>
            </w:r>
            <w:r w:rsidRPr="000409AE">
              <w:rPr>
                <w:rFonts w:ascii="Times" w:eastAsia="바탕" w:hAnsi="Times" w:cs="Times"/>
                <w:b/>
                <w:sz w:val="18"/>
                <w:szCs w:val="18"/>
                <w:u w:val="single"/>
                <w:lang w:val="en-GB" w:eastAsia="en-US"/>
              </w:rPr>
              <w:t>.1</w:t>
            </w:r>
            <w:r w:rsidRPr="000409AE">
              <w:rPr>
                <w:rFonts w:ascii="Times" w:eastAsia="바탕" w:hAnsi="Times" w:cs="Times"/>
                <w:sz w:val="18"/>
                <w:szCs w:val="18"/>
                <w:lang w:val="en-GB" w:eastAsia="en-US"/>
              </w:rPr>
              <w:t xml:space="preserve">: </w:t>
            </w:r>
            <w:r w:rsidRPr="000409AE">
              <w:rPr>
                <w:rFonts w:eastAsia="바탕"/>
                <w:sz w:val="18"/>
                <w:szCs w:val="18"/>
                <w:lang w:val="en-GB" w:eastAsia="en-US"/>
              </w:rPr>
              <w:t>On the Type-II codebook refinement for CJT mTRP,</w:t>
            </w:r>
            <w:r w:rsidRPr="000409AE">
              <w:rPr>
                <w:rFonts w:eastAsia="맑은 고딕"/>
                <w:sz w:val="18"/>
                <w:szCs w:val="18"/>
              </w:rPr>
              <w:t xml:space="preserve"> </w:t>
            </w:r>
            <w:r w:rsidRPr="00893633">
              <w:rPr>
                <w:rFonts w:eastAsia="맑은 고딕"/>
                <w:i/>
                <w:sz w:val="18"/>
                <w:szCs w:val="18"/>
              </w:rPr>
              <w:t>revert</w:t>
            </w:r>
            <w:r>
              <w:rPr>
                <w:rFonts w:eastAsia="맑은 고딕"/>
                <w:sz w:val="18"/>
                <w:szCs w:val="18"/>
              </w:rPr>
              <w:t xml:space="preserve"> the </w:t>
            </w:r>
            <w:r w:rsidRPr="000409AE">
              <w:rPr>
                <w:rFonts w:eastAsia="맑은 고딕"/>
                <w:sz w:val="18"/>
                <w:szCs w:val="18"/>
              </w:rPr>
              <w:t>following working assumption:</w:t>
            </w:r>
            <w:r>
              <w:rPr>
                <w:rFonts w:eastAsia="맑은 고딕"/>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바탕"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바탕" w:hAnsi="Times" w:cs="Times"/>
                <w:sz w:val="16"/>
                <w:szCs w:val="18"/>
                <w:lang w:eastAsia="en-US"/>
              </w:rPr>
            </w:pPr>
          </w:p>
          <w:p w14:paraId="5C3377F6" w14:textId="77777777" w:rsidR="000267BB" w:rsidRPr="000409AE" w:rsidRDefault="000267BB" w:rsidP="000267BB">
            <w:pPr>
              <w:snapToGrid w:val="0"/>
              <w:jc w:val="both"/>
              <w:rPr>
                <w:rFonts w:ascii="Times" w:eastAsia="바탕" w:hAnsi="Times" w:cs="Times"/>
                <w:sz w:val="16"/>
                <w:szCs w:val="18"/>
                <w:lang w:val="en-GB" w:eastAsia="en-US"/>
              </w:rPr>
            </w:pPr>
          </w:p>
          <w:p w14:paraId="3D8E01CB" w14:textId="77777777" w:rsidR="000267BB" w:rsidRDefault="000267BB" w:rsidP="000267BB">
            <w:pPr>
              <w:snapToGrid w:val="0"/>
              <w:jc w:val="both"/>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FL Note</w:t>
            </w:r>
            <w:r w:rsidRPr="000409AE">
              <w:rPr>
                <w:rFonts w:ascii="Times" w:eastAsia="바탕"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바탕"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바탕" w:hAnsi="Times" w:cs="Times"/>
                <w:color w:val="3333FF"/>
                <w:sz w:val="16"/>
                <w:szCs w:val="18"/>
                <w:lang w:val="en-GB"/>
              </w:rPr>
            </w:pPr>
            <w:r w:rsidRPr="000409AE">
              <w:rPr>
                <w:rFonts w:ascii="Times" w:eastAsia="바탕" w:hAnsi="Times" w:cs="Times"/>
                <w:color w:val="3333FF"/>
                <w:sz w:val="16"/>
                <w:szCs w:val="18"/>
                <w:lang w:val="en-GB"/>
              </w:rPr>
              <w:t>If there is no confirmed benefit from Alt3 over Alt1 in the alleged scenarios (inter</w:t>
            </w:r>
            <w:r w:rsidRPr="00893633">
              <w:rPr>
                <w:rFonts w:ascii="Times" w:eastAsia="바탕" w:hAnsi="Times" w:cs="Times"/>
                <w:color w:val="3333FF"/>
                <w:sz w:val="16"/>
                <w:szCs w:val="18"/>
                <w:lang w:val="en-GB"/>
              </w:rPr>
              <w:t xml:space="preserve">-site CJT, 500m ISD), the WA should be </w:t>
            </w:r>
            <w:r w:rsidRPr="00893633">
              <w:rPr>
                <w:rFonts w:ascii="Times" w:eastAsia="바탕" w:hAnsi="Times" w:cs="Times"/>
                <w:b/>
                <w:color w:val="3333FF"/>
                <w:sz w:val="16"/>
                <w:szCs w:val="18"/>
                <w:lang w:val="en-GB"/>
              </w:rPr>
              <w:t>reverted</w:t>
            </w:r>
            <w:r w:rsidRPr="00893633">
              <w:rPr>
                <w:rFonts w:ascii="Times" w:eastAsia="바탕"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바탕" w:hAnsi="Times" w:cs="Times"/>
                <w:color w:val="3333FF"/>
                <w:sz w:val="16"/>
                <w:szCs w:val="20"/>
                <w:lang w:val="en-GB"/>
              </w:rPr>
            </w:pPr>
            <w:r w:rsidRPr="00893633">
              <w:rPr>
                <w:rFonts w:ascii="Times" w:eastAsia="바탕" w:hAnsi="Times" w:cs="Times"/>
                <w:color w:val="3333FF"/>
                <w:sz w:val="16"/>
                <w:szCs w:val="18"/>
                <w:lang w:val="en-GB"/>
              </w:rPr>
              <w:t xml:space="preserve">Otherwise, </w:t>
            </w:r>
            <w:r w:rsidRPr="00893633">
              <w:rPr>
                <w:rFonts w:ascii="Times" w:eastAsia="바탕" w:hAnsi="Times" w:cs="Times"/>
                <w:b/>
                <w:color w:val="3333FF"/>
                <w:sz w:val="16"/>
                <w:szCs w:val="18"/>
                <w:lang w:val="en-GB"/>
              </w:rPr>
              <w:t>confirmed</w:t>
            </w:r>
            <w:r w:rsidRPr="00893633">
              <w:rPr>
                <w:rFonts w:ascii="Times" w:eastAsia="바탕"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바탕"/>
                <w:color w:val="3333FF"/>
                <w:sz w:val="16"/>
                <w:szCs w:val="16"/>
                <w:lang w:val="en-GB" w:eastAsia="en-US"/>
              </w:rPr>
            </w:pPr>
            <w:r w:rsidRPr="00893633">
              <w:rPr>
                <w:rFonts w:eastAsia="바탕"/>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바탕"/>
                <w:color w:val="3333FF"/>
                <w:sz w:val="16"/>
                <w:szCs w:val="16"/>
                <w:lang w:val="en-GB"/>
              </w:rPr>
            </w:pPr>
            <w:r w:rsidRPr="00893633">
              <w:rPr>
                <w:rFonts w:eastAsia="바탕"/>
                <w:color w:val="3333FF"/>
                <w:sz w:val="16"/>
                <w:szCs w:val="16"/>
                <w:lang w:val="en-GB"/>
              </w:rPr>
              <w:t>“Notable” (small in FL perspective) gain</w:t>
            </w:r>
            <w:r w:rsidRPr="000409AE">
              <w:rPr>
                <w:rFonts w:eastAsia="바탕"/>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바탕"/>
                <w:color w:val="3333FF"/>
                <w:sz w:val="16"/>
                <w:szCs w:val="16"/>
                <w:lang w:val="en-GB"/>
              </w:rPr>
            </w:pPr>
            <w:r w:rsidRPr="000409AE">
              <w:rPr>
                <w:rFonts w:eastAsia="바탕"/>
                <w:color w:val="3333FF"/>
                <w:sz w:val="16"/>
                <w:szCs w:val="16"/>
                <w:lang w:val="en-GB"/>
              </w:rPr>
              <w:t>No</w:t>
            </w:r>
            <w:r>
              <w:rPr>
                <w:rFonts w:eastAsia="바탕"/>
                <w:color w:val="3333FF"/>
                <w:sz w:val="16"/>
                <w:szCs w:val="16"/>
                <w:lang w:val="en-GB"/>
              </w:rPr>
              <w:t xml:space="preserve"> demonstrable</w:t>
            </w:r>
            <w:r w:rsidRPr="000409AE">
              <w:rPr>
                <w:rFonts w:eastAsia="바탕"/>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바탕"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바탕"/>
                <w:sz w:val="16"/>
                <w:szCs w:val="18"/>
                <w:lang w:val="en-GB" w:eastAsia="en-US"/>
              </w:rPr>
            </w:pPr>
            <w:r w:rsidRPr="008B4B24">
              <w:rPr>
                <w:rFonts w:eastAsia="바탕"/>
                <w:sz w:val="16"/>
                <w:szCs w:val="18"/>
                <w:lang w:val="en-GB" w:eastAsia="en-US"/>
              </w:rPr>
              <w:t>[112bis-e]</w:t>
            </w:r>
            <w:r w:rsidRPr="008B4B24">
              <w:rPr>
                <w:rFonts w:eastAsia="바탕"/>
                <w:b/>
                <w:sz w:val="16"/>
                <w:szCs w:val="18"/>
                <w:lang w:val="en-GB" w:eastAsia="en-US"/>
              </w:rPr>
              <w:t xml:space="preserve"> </w:t>
            </w:r>
            <w:r w:rsidR="009828F5" w:rsidRPr="009828F5">
              <w:rPr>
                <w:rFonts w:eastAsia="바탕"/>
                <w:b/>
                <w:sz w:val="16"/>
                <w:szCs w:val="18"/>
                <w:highlight w:val="green"/>
                <w:lang w:val="en-GB" w:eastAsia="en-US"/>
              </w:rPr>
              <w:t>Agreement</w:t>
            </w:r>
            <w:r w:rsidR="006523A0" w:rsidRPr="009828F5">
              <w:rPr>
                <w:rFonts w:eastAsia="바탕"/>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1D4B8F"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1D4B8F"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바탕"/>
                <w:sz w:val="12"/>
                <w:szCs w:val="20"/>
                <w:lang w:val="en-GB" w:eastAsia="en-US"/>
              </w:rPr>
            </w:pPr>
          </w:p>
          <w:p w14:paraId="7BBF5E68" w14:textId="44E7C71A" w:rsidR="00FB2690" w:rsidRDefault="00FB2690" w:rsidP="00503E25">
            <w:pPr>
              <w:snapToGrid w:val="0"/>
              <w:rPr>
                <w:rFonts w:eastAsia="바탕"/>
                <w:sz w:val="12"/>
                <w:szCs w:val="20"/>
                <w:lang w:val="en-GB" w:eastAsia="en-US"/>
              </w:rPr>
            </w:pPr>
          </w:p>
          <w:p w14:paraId="415F5AFB" w14:textId="023226B4" w:rsidR="002E160F" w:rsidRDefault="002E160F" w:rsidP="002E160F">
            <w:pPr>
              <w:snapToGrid w:val="0"/>
              <w:rPr>
                <w:rFonts w:eastAsia="바탕"/>
                <w:sz w:val="20"/>
                <w:szCs w:val="20"/>
                <w:lang w:val="en-GB"/>
              </w:rPr>
            </w:pPr>
            <w:r w:rsidRPr="002E160F">
              <w:rPr>
                <w:rFonts w:ascii="Times" w:eastAsia="바탕" w:hAnsi="Times" w:cs="Times"/>
                <w:b/>
                <w:sz w:val="20"/>
                <w:szCs w:val="20"/>
                <w:u w:val="single"/>
                <w:lang w:val="en-GB" w:eastAsia="en-US"/>
              </w:rPr>
              <w:t>Proposal 1.B.2</w:t>
            </w:r>
            <w:r w:rsidRPr="002E160F">
              <w:rPr>
                <w:rFonts w:ascii="Times" w:eastAsia="바탕"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바탕"/>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바탕"/>
                <w:sz w:val="20"/>
                <w:szCs w:val="20"/>
                <w:lang w:val="en-GB" w:eastAsia="en-US"/>
              </w:rPr>
            </w:pPr>
          </w:p>
          <w:p w14:paraId="35BE42D6" w14:textId="77777777" w:rsidR="002E160F" w:rsidRPr="0028028E" w:rsidRDefault="002E160F" w:rsidP="00503E25">
            <w:pPr>
              <w:snapToGrid w:val="0"/>
              <w:rPr>
                <w:rFonts w:eastAsia="바탕"/>
                <w:sz w:val="12"/>
                <w:szCs w:val="20"/>
                <w:lang w:val="en-GB" w:eastAsia="en-US"/>
              </w:rPr>
            </w:pPr>
          </w:p>
          <w:p w14:paraId="27F0A2EF" w14:textId="3BFDA5D7" w:rsidR="00FB2690" w:rsidRPr="00FB2690" w:rsidRDefault="00FB2690" w:rsidP="00FB2690">
            <w:pPr>
              <w:widowControl w:val="0"/>
              <w:snapToGrid w:val="0"/>
              <w:jc w:val="both"/>
              <w:rPr>
                <w:rFonts w:eastAsia="바탕"/>
                <w:color w:val="3333FF"/>
                <w:sz w:val="18"/>
                <w:szCs w:val="20"/>
                <w:lang w:val="en-GB" w:eastAsia="en-US"/>
              </w:rPr>
            </w:pPr>
            <w:r w:rsidRPr="00FB2690">
              <w:rPr>
                <w:rFonts w:eastAsia="바탕"/>
                <w:b/>
                <w:color w:val="3333FF"/>
                <w:sz w:val="18"/>
                <w:szCs w:val="20"/>
                <w:lang w:val="en-GB" w:eastAsia="en-US"/>
              </w:rPr>
              <w:t>Q</w:t>
            </w:r>
            <w:r>
              <w:rPr>
                <w:rFonts w:eastAsia="바탕"/>
                <w:b/>
                <w:color w:val="3333FF"/>
                <w:sz w:val="18"/>
                <w:szCs w:val="20"/>
                <w:lang w:val="en-GB" w:eastAsia="en-US"/>
              </w:rPr>
              <w:t xml:space="preserve">uestion </w:t>
            </w:r>
            <w:r w:rsidRPr="00FB2690">
              <w:rPr>
                <w:rFonts w:eastAsia="바탕"/>
                <w:b/>
                <w:color w:val="3333FF"/>
                <w:sz w:val="18"/>
                <w:szCs w:val="20"/>
                <w:lang w:val="en-GB" w:eastAsia="en-US"/>
              </w:rPr>
              <w:t>1.</w:t>
            </w:r>
            <w:r w:rsidR="0064616B">
              <w:rPr>
                <w:rFonts w:eastAsia="바탕"/>
                <w:b/>
                <w:color w:val="3333FF"/>
                <w:sz w:val="18"/>
                <w:szCs w:val="20"/>
                <w:lang w:val="en-GB" w:eastAsia="en-US"/>
              </w:rPr>
              <w:t>B</w:t>
            </w:r>
            <w:r w:rsidRPr="00FB2690">
              <w:rPr>
                <w:rFonts w:eastAsia="바탕"/>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바탕"/>
                <w:color w:val="3333FF"/>
                <w:sz w:val="18"/>
                <w:szCs w:val="20"/>
                <w:lang w:val="en-GB" w:eastAsia="en-US"/>
              </w:rPr>
              <w:t>. Three proposals have been mentioned. Please share your preference</w:t>
            </w:r>
            <w:r w:rsidR="00C1455C">
              <w:rPr>
                <w:rFonts w:eastAsia="바탕"/>
                <w:color w:val="3333FF"/>
                <w:sz w:val="18"/>
                <w:szCs w:val="20"/>
                <w:lang w:val="en-GB" w:eastAsia="en-US"/>
              </w:rPr>
              <w:t xml:space="preserve"> (with technical justification of the benefits)</w:t>
            </w:r>
            <w:r w:rsidRPr="00FB2690">
              <w:rPr>
                <w:rFonts w:eastAsia="바탕"/>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바탕"/>
                <w:color w:val="3333FF"/>
                <w:sz w:val="18"/>
                <w:szCs w:val="20"/>
                <w:lang w:val="en-GB"/>
              </w:rPr>
            </w:pPr>
            <w:r w:rsidRPr="00FB2690">
              <w:rPr>
                <w:rFonts w:eastAsia="바탕"/>
                <w:color w:val="3333FF"/>
                <w:sz w:val="18"/>
                <w:szCs w:val="20"/>
                <w:lang w:val="en-GB"/>
              </w:rPr>
              <w:t xml:space="preserve">Alt1. Fixed to the first </w:t>
            </w:r>
            <w:r w:rsidR="00AC231F">
              <w:rPr>
                <w:rFonts w:eastAsia="바탕"/>
                <w:color w:val="3333FF"/>
                <w:sz w:val="18"/>
                <w:szCs w:val="20"/>
                <w:lang w:val="en-GB"/>
              </w:rPr>
              <w:t xml:space="preserve">of the N </w:t>
            </w:r>
            <w:r w:rsidR="0066132C">
              <w:rPr>
                <w:rFonts w:eastAsia="바탕"/>
                <w:color w:val="3333FF"/>
                <w:sz w:val="18"/>
                <w:szCs w:val="20"/>
                <w:lang w:val="en-GB"/>
              </w:rPr>
              <w:t>selected CSI-RS resource</w:t>
            </w:r>
            <w:r w:rsidR="00055F3D">
              <w:rPr>
                <w:rFonts w:eastAsia="바탕"/>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바탕"/>
                <w:color w:val="3333FF"/>
                <w:sz w:val="18"/>
                <w:szCs w:val="20"/>
                <w:lang w:val="en-GB"/>
              </w:rPr>
            </w:pPr>
            <w:r w:rsidRPr="00FB2690">
              <w:rPr>
                <w:rFonts w:eastAsia="바탕"/>
                <w:color w:val="3333FF"/>
                <w:sz w:val="18"/>
                <w:szCs w:val="20"/>
                <w:lang w:val="en-GB"/>
              </w:rPr>
              <w:t xml:space="preserve">Alt2. Selected by the UE and signalled </w:t>
            </w:r>
            <w:r w:rsidR="00657022">
              <w:rPr>
                <w:rFonts w:eastAsia="바탕"/>
                <w:color w:val="3333FF"/>
                <w:sz w:val="18"/>
                <w:szCs w:val="20"/>
                <w:lang w:val="en-GB"/>
              </w:rPr>
              <w:t>together with the (N-1) FD window offsets</w:t>
            </w:r>
          </w:p>
          <w:p w14:paraId="5DCD8FA4" w14:textId="696A0735" w:rsidR="00FB2690" w:rsidRPr="00FB2690" w:rsidRDefault="00FB2690" w:rsidP="00AA2A87">
            <w:pPr>
              <w:pStyle w:val="afc"/>
              <w:widowControl w:val="0"/>
              <w:numPr>
                <w:ilvl w:val="0"/>
                <w:numId w:val="54"/>
              </w:numPr>
              <w:snapToGrid w:val="0"/>
              <w:spacing w:after="0" w:line="240" w:lineRule="auto"/>
              <w:jc w:val="both"/>
              <w:rPr>
                <w:rFonts w:eastAsia="바탕"/>
                <w:color w:val="3333FF"/>
                <w:sz w:val="18"/>
                <w:szCs w:val="20"/>
                <w:lang w:val="en-GB"/>
              </w:rPr>
            </w:pPr>
            <w:r w:rsidRPr="00FB2690">
              <w:rPr>
                <w:rFonts w:eastAsia="바탕"/>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바탕"/>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09B7731"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 xml:space="preserve">Huawei/HiSi, Nokia/NSB, </w:t>
            </w:r>
            <w:r w:rsidR="00CF77A4" w:rsidRPr="00CF77A4">
              <w:rPr>
                <w:sz w:val="18"/>
                <w:szCs w:val="18"/>
                <w:lang w:val="en-GB" w:eastAsia="zh-CN"/>
              </w:rPr>
              <w:t>Lenovo/MotM</w:t>
            </w:r>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Lenovo/MotM</w:t>
            </w:r>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맑은 고딕" w:hAnsi="Times"/>
                <w:sz w:val="16"/>
                <w:szCs w:val="20"/>
                <w:highlight w:val="green"/>
                <w:lang w:val="en-GB" w:eastAsia="en-US"/>
              </w:rPr>
            </w:pPr>
            <w:r w:rsidRPr="00F57B36">
              <w:rPr>
                <w:rFonts w:ascii="Times" w:eastAsia="바탕" w:hAnsi="Times" w:cs="Times"/>
                <w:sz w:val="16"/>
                <w:szCs w:val="20"/>
                <w:lang w:val="en-GB" w:eastAsia="en-US"/>
              </w:rPr>
              <w:t>[112</w:t>
            </w:r>
            <w:r>
              <w:rPr>
                <w:rFonts w:ascii="Times" w:eastAsia="바탕" w:hAnsi="Times" w:cs="Times"/>
                <w:sz w:val="16"/>
                <w:szCs w:val="20"/>
                <w:lang w:val="en-GB" w:eastAsia="en-US"/>
              </w:rPr>
              <w:t>bis-e</w:t>
            </w:r>
            <w:r w:rsidRPr="00F57B36">
              <w:rPr>
                <w:rFonts w:ascii="Times" w:eastAsia="바탕" w:hAnsi="Times" w:cs="Times"/>
                <w:sz w:val="16"/>
                <w:szCs w:val="20"/>
                <w:lang w:val="en-GB" w:eastAsia="en-US"/>
              </w:rPr>
              <w:t xml:space="preserve">] </w:t>
            </w:r>
            <w:r w:rsidRPr="00F57B36">
              <w:rPr>
                <w:rFonts w:ascii="Times" w:eastAsia="바탕"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바탕" w:hAnsi="Times"/>
                <w:sz w:val="16"/>
                <w:szCs w:val="16"/>
                <w:lang w:val="en-GB" w:eastAsia="en-US"/>
              </w:rPr>
            </w:pPr>
            <w:r w:rsidRPr="006C3D9E">
              <w:rPr>
                <w:rFonts w:ascii="Times" w:eastAsia="바탕"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바탕" w:hAnsi="Times"/>
                <w:i/>
                <w:sz w:val="16"/>
                <w:szCs w:val="16"/>
                <w:lang w:val="en-GB"/>
              </w:rPr>
              <w:t>N</w:t>
            </w:r>
            <w:r w:rsidRPr="006C3D9E">
              <w:rPr>
                <w:rFonts w:ascii="Times" w:eastAsia="바탕"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lastRenderedPageBreak/>
              <w:t>fully reuse seven out of the eight Parameter Combinations from Rel-16 eType-II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바탕" w:hAnsi="Times"/>
                      <w:b/>
                      <w:sz w:val="16"/>
                      <w:szCs w:val="16"/>
                      <w:lang w:eastAsia="en-US"/>
                    </w:rPr>
                    <w:t>FD combo {p</w:t>
                  </w:r>
                  <w:r w:rsidRPr="006C3D9E">
                    <w:rPr>
                      <w:rFonts w:ascii="Times" w:eastAsia="바탕" w:hAnsi="Times"/>
                      <w:b/>
                      <w:sz w:val="16"/>
                      <w:szCs w:val="16"/>
                      <w:vertAlign w:val="subscript"/>
                      <w:lang w:eastAsia="en-US"/>
                    </w:rPr>
                    <w:t>v</w:t>
                  </w:r>
                  <w:r w:rsidRPr="006C3D9E">
                    <w:rPr>
                      <w:rFonts w:ascii="Times" w:eastAsia="바탕" w:hAnsi="Times"/>
                      <w:b/>
                      <w:sz w:val="16"/>
                      <w:szCs w:val="16"/>
                      <w:lang w:eastAsia="en-US"/>
                    </w:rPr>
                    <w:t>},</w:t>
                  </w:r>
                  <w:r w:rsidRPr="006C3D9E">
                    <w:rPr>
                      <w:rFonts w:ascii="Symbol" w:eastAsia="바탕" w:hAnsi="Symbol"/>
                      <w:b/>
                      <w:sz w:val="16"/>
                      <w:szCs w:val="16"/>
                      <w:lang w:val="en-GB" w:eastAsia="en-US"/>
                    </w:rPr>
                    <w:t></w:t>
                  </w:r>
                  <w:r w:rsidRPr="006C3D9E">
                    <w:rPr>
                      <w:rFonts w:ascii="Symbol" w:eastAsia="바탕"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바탕" w:hAnsi="Times"/>
                      <w:sz w:val="16"/>
                      <w:szCs w:val="16"/>
                      <w:lang w:eastAsia="en-US"/>
                    </w:rPr>
                  </w:pPr>
                  <w:r w:rsidRPr="006C3D9E">
                    <w:rPr>
                      <w:rFonts w:ascii="Times" w:eastAsia="바탕"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바탕"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바탕" w:hAnsi="Times"/>
                      <w:sz w:val="16"/>
                      <w:szCs w:val="16"/>
                      <w:lang w:eastAsia="en-US"/>
                    </w:rPr>
                  </w:pPr>
                  <w:r w:rsidRPr="006C3D9E">
                    <w:rPr>
                      <w:rFonts w:ascii="Times" w:eastAsia="바탕"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바탕"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바탕"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바탕"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맑은 고딕"/>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맑은 고딕"/>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맑은 고딕"/>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맑은 고딕"/>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바탕" w:hAnsi="Times"/>
                <w:b/>
                <w:color w:val="3333FF"/>
                <w:sz w:val="16"/>
                <w:szCs w:val="16"/>
              </w:rPr>
              <w:t>{p</w:t>
            </w:r>
            <w:r w:rsidRPr="00DE3217">
              <w:rPr>
                <w:rFonts w:ascii="Times" w:eastAsia="바탕" w:hAnsi="Times"/>
                <w:b/>
                <w:color w:val="3333FF"/>
                <w:sz w:val="16"/>
                <w:szCs w:val="16"/>
                <w:vertAlign w:val="subscript"/>
              </w:rPr>
              <w:t>v</w:t>
            </w:r>
            <w:r w:rsidRPr="00DE3217">
              <w:rPr>
                <w:rFonts w:ascii="Times" w:eastAsia="바탕" w:hAnsi="Times"/>
                <w:b/>
                <w:color w:val="3333FF"/>
                <w:sz w:val="16"/>
                <w:szCs w:val="16"/>
              </w:rPr>
              <w:t>};</w:t>
            </w:r>
            <w:r w:rsidRPr="00DE3217">
              <w:rPr>
                <w:rFonts w:ascii="Symbol" w:eastAsia="바탕" w:hAnsi="Symbol"/>
                <w:b/>
                <w:color w:val="3333FF"/>
                <w:sz w:val="16"/>
                <w:szCs w:val="16"/>
                <w:lang w:val="en-GB"/>
              </w:rPr>
              <w:t></w:t>
            </w:r>
            <w:r w:rsidRPr="00DE3217">
              <w:rPr>
                <w:rFonts w:ascii="Symbol" w:eastAsia="바탕" w:hAnsi="Symbol"/>
                <w:b/>
                <w:color w:val="3333FF"/>
                <w:sz w:val="16"/>
                <w:szCs w:val="16"/>
                <w:lang w:val="en-GB"/>
              </w:rPr>
              <w:t></w:t>
            </w:r>
            <w:r w:rsidRPr="00DE3217">
              <w:rPr>
                <w:rFonts w:ascii="Symbol" w:eastAsia="바탕" w:hAnsi="Symbol"/>
                <w:b/>
                <w:color w:val="3333FF"/>
                <w:sz w:val="16"/>
                <w:szCs w:val="16"/>
                <w:lang w:val="en-GB"/>
              </w:rPr>
              <w:t></w:t>
            </w:r>
            <w:r w:rsidRPr="00DE3217">
              <w:rPr>
                <w:rFonts w:ascii="Symbol" w:eastAsia="바탕" w:hAnsi="Symbol"/>
                <w:b/>
                <w:color w:val="3333FF"/>
                <w:sz w:val="16"/>
                <w:szCs w:val="16"/>
                <w:lang w:val="en-GB"/>
              </w:rPr>
              <w:t></w:t>
            </w:r>
            <w:r w:rsidRPr="00DE3217">
              <w:rPr>
                <w:rFonts w:ascii="Symbol" w:eastAsia="바탕"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바탕" w:hAnsi="Times"/>
                <w:b/>
                <w:color w:val="3333FF"/>
                <w:sz w:val="16"/>
                <w:szCs w:val="16"/>
              </w:rPr>
              <w:t>{p</w:t>
            </w:r>
            <w:r w:rsidRPr="00DE3217">
              <w:rPr>
                <w:rFonts w:ascii="Times" w:eastAsia="바탕" w:hAnsi="Times"/>
                <w:b/>
                <w:color w:val="3333FF"/>
                <w:sz w:val="16"/>
                <w:szCs w:val="16"/>
                <w:vertAlign w:val="subscript"/>
              </w:rPr>
              <w:t>v</w:t>
            </w:r>
            <w:r w:rsidRPr="00DE3217">
              <w:rPr>
                <w:rFonts w:ascii="Times" w:eastAsia="바탕" w:hAnsi="Times"/>
                <w:b/>
                <w:color w:val="3333FF"/>
                <w:sz w:val="16"/>
                <w:szCs w:val="16"/>
              </w:rPr>
              <w:t>};</w:t>
            </w:r>
            <w:r w:rsidRPr="00DE3217">
              <w:rPr>
                <w:rFonts w:ascii="Symbol" w:eastAsia="바탕" w:hAnsi="Symbol"/>
                <w:b/>
                <w:color w:val="3333FF"/>
                <w:sz w:val="16"/>
                <w:szCs w:val="16"/>
                <w:lang w:val="en-GB"/>
              </w:rPr>
              <w:t></w:t>
            </w:r>
            <w:r w:rsidRPr="00DE3217">
              <w:rPr>
                <w:rFonts w:ascii="Symbol" w:eastAsia="바탕" w:hAnsi="Symbol"/>
                <w:b/>
                <w:color w:val="3333FF"/>
                <w:sz w:val="16"/>
                <w:szCs w:val="16"/>
                <w:lang w:val="en-GB"/>
              </w:rPr>
              <w:t></w:t>
            </w:r>
            <w:r w:rsidRPr="00DE3217">
              <w:rPr>
                <w:rFonts w:ascii="Symbol" w:eastAsia="바탕" w:hAnsi="Symbol"/>
                <w:b/>
                <w:color w:val="3333FF"/>
                <w:sz w:val="16"/>
                <w:szCs w:val="16"/>
                <w:lang w:val="en-GB"/>
              </w:rPr>
              <w:t></w:t>
            </w:r>
            <w:r w:rsidRPr="00DE3217">
              <w:rPr>
                <w:rFonts w:ascii="Symbol" w:eastAsia="바탕" w:hAnsi="Symbol"/>
                <w:b/>
                <w:color w:val="3333FF"/>
                <w:sz w:val="16"/>
                <w:szCs w:val="16"/>
                <w:lang w:val="en-GB"/>
              </w:rPr>
              <w:t></w:t>
            </w:r>
            <w:r w:rsidRPr="00DE3217">
              <w:rPr>
                <w:rFonts w:ascii="Symbol" w:eastAsia="바탕"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6772CFEC"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 xml:space="preserve">Lenovo/MotM,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맑은 고딕" w:hAnsi="Times"/>
                <w:sz w:val="16"/>
                <w:szCs w:val="20"/>
                <w:highlight w:val="green"/>
                <w:lang w:val="en-GB" w:eastAsia="en-US"/>
              </w:rPr>
            </w:pPr>
            <w:r w:rsidRPr="00FA1507">
              <w:rPr>
                <w:rFonts w:ascii="Times" w:eastAsia="바탕" w:hAnsi="Times" w:cs="Times"/>
                <w:sz w:val="16"/>
                <w:szCs w:val="20"/>
                <w:lang w:val="en-GB" w:eastAsia="en-US"/>
              </w:rPr>
              <w:t xml:space="preserve">[112] </w:t>
            </w:r>
            <w:r w:rsidRPr="00FA1507">
              <w:rPr>
                <w:rFonts w:ascii="Times" w:eastAsia="바탕"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바탕" w:hAnsi="Times"/>
                <w:sz w:val="16"/>
                <w:szCs w:val="18"/>
                <w:lang w:val="en-GB" w:eastAsia="en-US"/>
              </w:rPr>
            </w:pPr>
            <w:r w:rsidRPr="00FA1507">
              <w:rPr>
                <w:rFonts w:ascii="Times" w:eastAsia="바탕" w:hAnsi="Times"/>
                <w:sz w:val="16"/>
                <w:szCs w:val="18"/>
                <w:lang w:val="en-GB" w:eastAsia="en-US"/>
              </w:rPr>
              <w:t>On the Parameter Combination of Type-II codebook refinement for CJT mTRP, support linkage between the list of supported {</w:t>
            </w:r>
            <w:r w:rsidRPr="00FA1507">
              <w:rPr>
                <w:rFonts w:ascii="Times" w:eastAsia="바탕" w:hAnsi="Times"/>
                <w:i/>
                <w:sz w:val="16"/>
                <w:szCs w:val="18"/>
                <w:lang w:val="en-GB" w:eastAsia="en-US"/>
              </w:rPr>
              <w:t>L</w:t>
            </w:r>
            <w:r w:rsidRPr="00FA1507">
              <w:rPr>
                <w:rFonts w:ascii="Times" w:eastAsia="바탕" w:hAnsi="Times"/>
                <w:i/>
                <w:sz w:val="16"/>
                <w:szCs w:val="18"/>
                <w:vertAlign w:val="subscript"/>
                <w:lang w:val="en-GB" w:eastAsia="en-US"/>
              </w:rPr>
              <w:t>n</w:t>
            </w:r>
            <w:r w:rsidRPr="00FA1507">
              <w:rPr>
                <w:rFonts w:ascii="Times" w:eastAsia="바탕" w:hAnsi="Times"/>
                <w:sz w:val="16"/>
                <w:szCs w:val="18"/>
                <w:lang w:val="en-GB" w:eastAsia="en-US"/>
              </w:rPr>
              <w:t>} combinations and list of supported {</w:t>
            </w:r>
            <w:r w:rsidRPr="00FA1507">
              <w:rPr>
                <w:rFonts w:ascii="Times" w:eastAsia="바탕" w:hAnsi="Times"/>
                <w:i/>
                <w:sz w:val="16"/>
                <w:szCs w:val="18"/>
                <w:lang w:val="en-GB" w:eastAsia="en-US"/>
              </w:rPr>
              <w:t>p</w:t>
            </w:r>
            <w:r w:rsidRPr="00FA1507">
              <w:rPr>
                <w:rFonts w:ascii="Times" w:eastAsia="바탕" w:hAnsi="Times"/>
                <w:i/>
                <w:sz w:val="16"/>
                <w:szCs w:val="18"/>
                <w:vertAlign w:val="subscript"/>
                <w:lang w:val="en-GB" w:eastAsia="en-US"/>
              </w:rPr>
              <w:t>v</w:t>
            </w:r>
            <w:r w:rsidRPr="00FA1507">
              <w:rPr>
                <w:rFonts w:ascii="Times" w:eastAsia="바탕" w:hAnsi="Times"/>
                <w:i/>
                <w:sz w:val="16"/>
                <w:szCs w:val="18"/>
                <w:lang w:val="en-GB" w:eastAsia="en-US"/>
              </w:rPr>
              <w:t>,</w:t>
            </w:r>
            <w:r w:rsidRPr="00FA1507">
              <w:rPr>
                <w:rFonts w:ascii="Symbol" w:eastAsia="바탕" w:hAnsi="Symbol"/>
                <w:i/>
                <w:sz w:val="16"/>
                <w:szCs w:val="18"/>
                <w:lang w:val="en-GB" w:eastAsia="en-US"/>
              </w:rPr>
              <w:t></w:t>
            </w:r>
            <w:r w:rsidRPr="00FA1507">
              <w:rPr>
                <w:rFonts w:ascii="Times" w:eastAsia="바탕" w:hAnsi="Times"/>
                <w:sz w:val="16"/>
                <w:szCs w:val="18"/>
                <w:lang w:val="en-GB" w:eastAsia="en-US"/>
              </w:rPr>
              <w:t>} combinations via pairing each combination for {</w:t>
            </w:r>
            <w:r w:rsidRPr="00FA1507">
              <w:rPr>
                <w:rFonts w:ascii="Times" w:eastAsia="바탕" w:hAnsi="Times"/>
                <w:i/>
                <w:sz w:val="16"/>
                <w:szCs w:val="18"/>
                <w:lang w:val="en-GB" w:eastAsia="en-US"/>
              </w:rPr>
              <w:t>p</w:t>
            </w:r>
            <w:r w:rsidRPr="00FA1507">
              <w:rPr>
                <w:rFonts w:ascii="Times" w:eastAsia="바탕" w:hAnsi="Times"/>
                <w:i/>
                <w:sz w:val="16"/>
                <w:szCs w:val="18"/>
                <w:vertAlign w:val="subscript"/>
                <w:lang w:val="en-GB" w:eastAsia="en-US"/>
              </w:rPr>
              <w:t>v</w:t>
            </w:r>
            <w:r w:rsidRPr="00FA1507">
              <w:rPr>
                <w:rFonts w:ascii="Times" w:eastAsia="바탕" w:hAnsi="Times"/>
                <w:i/>
                <w:sz w:val="16"/>
                <w:szCs w:val="18"/>
                <w:lang w:val="en-GB" w:eastAsia="en-US"/>
              </w:rPr>
              <w:t>,</w:t>
            </w:r>
            <w:r w:rsidRPr="00FA1507">
              <w:rPr>
                <w:rFonts w:ascii="Symbol" w:eastAsia="바탕" w:hAnsi="Symbol"/>
                <w:i/>
                <w:sz w:val="16"/>
                <w:szCs w:val="18"/>
                <w:lang w:val="en-GB" w:eastAsia="en-US"/>
              </w:rPr>
              <w:t></w:t>
            </w:r>
            <w:r w:rsidRPr="00FA1507">
              <w:rPr>
                <w:rFonts w:ascii="Times" w:eastAsia="바탕" w:hAnsi="Times"/>
                <w:sz w:val="16"/>
                <w:szCs w:val="18"/>
                <w:lang w:val="en-GB" w:eastAsia="en-US"/>
              </w:rPr>
              <w:t>} with at least one combination for {</w:t>
            </w:r>
            <w:r w:rsidRPr="00FA1507">
              <w:rPr>
                <w:rFonts w:ascii="Times" w:eastAsia="바탕" w:hAnsi="Times"/>
                <w:i/>
                <w:sz w:val="16"/>
                <w:szCs w:val="18"/>
                <w:lang w:val="en-GB" w:eastAsia="en-US"/>
              </w:rPr>
              <w:t>L</w:t>
            </w:r>
            <w:r w:rsidRPr="00FA1507">
              <w:rPr>
                <w:rFonts w:ascii="Times" w:eastAsia="바탕" w:hAnsi="Times"/>
                <w:i/>
                <w:sz w:val="16"/>
                <w:szCs w:val="18"/>
                <w:vertAlign w:val="subscript"/>
                <w:lang w:val="en-GB" w:eastAsia="en-US"/>
              </w:rPr>
              <w:t>n</w:t>
            </w:r>
            <w:r w:rsidRPr="00FA1507">
              <w:rPr>
                <w:rFonts w:ascii="Times" w:eastAsia="바탕" w:hAnsi="Times"/>
                <w:sz w:val="16"/>
                <w:szCs w:val="18"/>
                <w:lang w:val="en-GB" w:eastAsia="en-US"/>
              </w:rPr>
              <w:t xml:space="preserve">}, for each </w:t>
            </w:r>
            <w:r w:rsidRPr="00FA1507">
              <w:rPr>
                <w:rFonts w:ascii="Times" w:eastAsia="바탕" w:hAnsi="Times"/>
                <w:i/>
                <w:sz w:val="16"/>
                <w:szCs w:val="18"/>
                <w:lang w:val="en-GB" w:eastAsia="en-US"/>
              </w:rPr>
              <w:t>N</w:t>
            </w:r>
            <w:r w:rsidRPr="00FA1507">
              <w:rPr>
                <w:rFonts w:ascii="Times" w:eastAsia="바탕" w:hAnsi="Times"/>
                <w:i/>
                <w:sz w:val="16"/>
                <w:szCs w:val="18"/>
                <w:vertAlign w:val="subscript"/>
                <w:lang w:val="en-GB" w:eastAsia="en-US"/>
              </w:rPr>
              <w:t>TRP</w:t>
            </w:r>
            <w:r w:rsidRPr="00FA1507">
              <w:rPr>
                <w:rFonts w:ascii="Times" w:eastAsia="바탕"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바탕" w:hAnsi="Times"/>
                <w:sz w:val="16"/>
                <w:szCs w:val="18"/>
                <w:lang w:val="en-GB" w:eastAsia="x-none"/>
              </w:rPr>
            </w:pPr>
            <w:r w:rsidRPr="00FA1507">
              <w:rPr>
                <w:rFonts w:ascii="Times" w:eastAsia="바탕" w:hAnsi="Times"/>
                <w:sz w:val="16"/>
                <w:szCs w:val="18"/>
                <w:lang w:val="en-GB" w:eastAsia="x-none"/>
              </w:rPr>
              <w:t>FFS (by RAN1#112bis-e): The exact list of supported pairs/linkage, or restriction of {</w:t>
            </w:r>
            <w:r w:rsidRPr="00FA1507">
              <w:rPr>
                <w:rFonts w:ascii="Times" w:eastAsia="바탕" w:hAnsi="Times"/>
                <w:i/>
                <w:sz w:val="16"/>
                <w:szCs w:val="18"/>
                <w:lang w:val="en-GB" w:eastAsia="x-none"/>
              </w:rPr>
              <w:t>L</w:t>
            </w:r>
            <w:r w:rsidRPr="00FA1507">
              <w:rPr>
                <w:rFonts w:ascii="Times" w:eastAsia="바탕" w:hAnsi="Times"/>
                <w:i/>
                <w:sz w:val="16"/>
                <w:szCs w:val="18"/>
                <w:vertAlign w:val="subscript"/>
                <w:lang w:val="en-GB" w:eastAsia="x-none"/>
              </w:rPr>
              <w:t>n</w:t>
            </w:r>
            <w:r w:rsidRPr="00FA1507">
              <w:rPr>
                <w:rFonts w:ascii="Times" w:eastAsia="바탕" w:hAnsi="Times"/>
                <w:sz w:val="16"/>
                <w:szCs w:val="18"/>
                <w:lang w:val="en-GB" w:eastAsia="x-none"/>
              </w:rPr>
              <w:t>} when paired to each of {</w:t>
            </w:r>
            <w:r w:rsidRPr="00FA1507">
              <w:rPr>
                <w:rFonts w:ascii="Times" w:eastAsia="바탕" w:hAnsi="Times"/>
                <w:i/>
                <w:sz w:val="16"/>
                <w:szCs w:val="18"/>
                <w:lang w:val="en-GB" w:eastAsia="x-none"/>
              </w:rPr>
              <w:t>p</w:t>
            </w:r>
            <w:r w:rsidRPr="00FA1507">
              <w:rPr>
                <w:rFonts w:ascii="Times" w:eastAsia="바탕" w:hAnsi="Times"/>
                <w:i/>
                <w:sz w:val="16"/>
                <w:szCs w:val="18"/>
                <w:vertAlign w:val="subscript"/>
                <w:lang w:val="en-GB" w:eastAsia="x-none"/>
              </w:rPr>
              <w:t>v</w:t>
            </w:r>
            <w:r w:rsidRPr="00FA1507">
              <w:rPr>
                <w:rFonts w:ascii="Times" w:eastAsia="바탕" w:hAnsi="Times"/>
                <w:i/>
                <w:sz w:val="16"/>
                <w:szCs w:val="18"/>
                <w:lang w:val="en-GB" w:eastAsia="x-none"/>
              </w:rPr>
              <w:t>,</w:t>
            </w:r>
            <w:r w:rsidRPr="00FA1507">
              <w:rPr>
                <w:rFonts w:ascii="Symbol" w:eastAsia="바탕" w:hAnsi="Symbol"/>
                <w:i/>
                <w:sz w:val="16"/>
                <w:szCs w:val="18"/>
                <w:lang w:val="en-GB" w:eastAsia="x-none"/>
              </w:rPr>
              <w:t></w:t>
            </w:r>
            <w:r w:rsidRPr="00FA1507">
              <w:rPr>
                <w:rFonts w:ascii="Times" w:eastAsia="바탕"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바탕" w:hAnsi="Times"/>
                <w:sz w:val="16"/>
                <w:szCs w:val="18"/>
                <w:highlight w:val="yellow"/>
                <w:lang w:val="en-GB" w:eastAsia="x-none"/>
              </w:rPr>
            </w:pPr>
            <w:r w:rsidRPr="00FA1507">
              <w:rPr>
                <w:rFonts w:ascii="Times" w:eastAsia="바탕"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바탕" w:hAnsi="Times"/>
                <w:sz w:val="16"/>
                <w:szCs w:val="18"/>
                <w:lang w:val="en-GB" w:eastAsia="x-none"/>
              </w:rPr>
            </w:pPr>
            <w:r w:rsidRPr="00FA1507">
              <w:rPr>
                <w:rFonts w:ascii="Times" w:eastAsia="바탕"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바탕"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맑은 고딕" w:hAnsi="Times"/>
                <w:sz w:val="16"/>
                <w:szCs w:val="20"/>
                <w:highlight w:val="green"/>
                <w:lang w:val="en-GB" w:eastAsia="en-US"/>
              </w:rPr>
            </w:pPr>
            <w:r w:rsidRPr="00FA1507">
              <w:rPr>
                <w:rFonts w:ascii="Times" w:eastAsia="바탕" w:hAnsi="Times" w:cs="Times"/>
                <w:sz w:val="16"/>
                <w:szCs w:val="20"/>
                <w:lang w:val="en-GB" w:eastAsia="en-US"/>
              </w:rPr>
              <w:t xml:space="preserve">[111] </w:t>
            </w:r>
            <w:r w:rsidRPr="00FA1507">
              <w:rPr>
                <w:rFonts w:ascii="Times" w:eastAsia="바탕"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바탕" w:hAnsi="Times" w:cs="Times"/>
                <w:sz w:val="16"/>
                <w:szCs w:val="20"/>
                <w:lang w:val="en-GB" w:eastAsia="en-US"/>
              </w:rPr>
            </w:pPr>
            <w:r w:rsidRPr="00FA1507">
              <w:rPr>
                <w:rFonts w:ascii="Times" w:eastAsia="바탕" w:hAnsi="Times" w:cs="Times"/>
                <w:sz w:val="16"/>
                <w:szCs w:val="20"/>
                <w:lang w:val="en-GB" w:eastAsia="en-US"/>
              </w:rPr>
              <w:t xml:space="preserve">On the Type-II codebook refinement for CJT mTRP, regarding the SD basis selection, for a configured value of </w:t>
            </w:r>
            <w:r w:rsidRPr="00FA1507">
              <w:rPr>
                <w:rFonts w:ascii="Times" w:eastAsia="바탕" w:hAnsi="Times" w:cs="Times"/>
                <w:i/>
                <w:sz w:val="16"/>
                <w:szCs w:val="20"/>
                <w:lang w:val="en-GB" w:eastAsia="en-US"/>
              </w:rPr>
              <w:t>N</w:t>
            </w:r>
            <w:r w:rsidRPr="00FA1507">
              <w:rPr>
                <w:rFonts w:ascii="Times" w:eastAsia="바탕" w:hAnsi="Times" w:cs="Times"/>
                <w:i/>
                <w:sz w:val="16"/>
                <w:szCs w:val="20"/>
                <w:vertAlign w:val="subscript"/>
                <w:lang w:val="en-GB" w:eastAsia="en-US"/>
              </w:rPr>
              <w:t>TRP</w:t>
            </w:r>
            <w:r w:rsidRPr="00FA1507">
              <w:rPr>
                <w:rFonts w:ascii="Times" w:eastAsia="바탕" w:hAnsi="Times" w:cs="Times"/>
                <w:sz w:val="16"/>
                <w:szCs w:val="20"/>
                <w:lang w:val="en-GB" w:eastAsia="en-US"/>
              </w:rPr>
              <w:t xml:space="preserve">, </w:t>
            </w:r>
            <w:r w:rsidRPr="00FA1507">
              <w:rPr>
                <w:rFonts w:ascii="Times" w:eastAsia="바탕" w:hAnsi="Times" w:cs="Times"/>
                <w:sz w:val="16"/>
                <w:szCs w:val="20"/>
                <w:highlight w:val="yellow"/>
                <w:lang w:val="en-GB" w:eastAsia="en-US"/>
              </w:rPr>
              <w:t xml:space="preserve">a set of </w:t>
            </w:r>
            <w:r w:rsidRPr="00FA1507">
              <w:rPr>
                <w:rFonts w:ascii="Times" w:eastAsia="바탕" w:hAnsi="Times" w:cs="Times"/>
                <w:i/>
                <w:sz w:val="16"/>
                <w:szCs w:val="20"/>
                <w:highlight w:val="yellow"/>
                <w:lang w:val="en-GB" w:eastAsia="en-US"/>
              </w:rPr>
              <w:t>N</w:t>
            </w:r>
            <w:r w:rsidRPr="00FA1507">
              <w:rPr>
                <w:rFonts w:ascii="Times" w:eastAsia="바탕" w:hAnsi="Times" w:cs="Times"/>
                <w:i/>
                <w:sz w:val="16"/>
                <w:szCs w:val="20"/>
                <w:highlight w:val="yellow"/>
                <w:vertAlign w:val="subscript"/>
                <w:lang w:val="en-GB" w:eastAsia="en-US"/>
              </w:rPr>
              <w:t>L</w:t>
            </w:r>
            <w:r w:rsidRPr="00FA1507">
              <w:rPr>
                <w:rFonts w:ascii="Times" w:eastAsia="바탕" w:hAnsi="Times" w:cs="Times"/>
                <w:sz w:val="16"/>
                <w:szCs w:val="20"/>
                <w:highlight w:val="yellow"/>
                <w:lang w:val="en-GB" w:eastAsia="en-US"/>
              </w:rPr>
              <w:t xml:space="preserve"> combinations of values for {</w:t>
            </w:r>
            <w:r w:rsidRPr="00FA1507">
              <w:rPr>
                <w:rFonts w:ascii="Times" w:eastAsia="바탕" w:hAnsi="Times" w:cs="Times"/>
                <w:i/>
                <w:sz w:val="16"/>
                <w:szCs w:val="20"/>
                <w:highlight w:val="yellow"/>
                <w:lang w:val="en-GB" w:eastAsia="en-US"/>
              </w:rPr>
              <w:t>L</w:t>
            </w:r>
            <w:r w:rsidRPr="00FA1507">
              <w:rPr>
                <w:rFonts w:ascii="Times" w:eastAsia="바탕" w:hAnsi="Times" w:cs="Times"/>
                <w:sz w:val="16"/>
                <w:szCs w:val="20"/>
                <w:highlight w:val="yellow"/>
                <w:vertAlign w:val="subscript"/>
                <w:lang w:val="en-GB" w:eastAsia="en-US"/>
              </w:rPr>
              <w:t>1</w:t>
            </w:r>
            <w:r w:rsidRPr="00FA1507">
              <w:rPr>
                <w:rFonts w:ascii="Times" w:eastAsia="바탕" w:hAnsi="Times" w:cs="Times"/>
                <w:sz w:val="16"/>
                <w:szCs w:val="20"/>
                <w:highlight w:val="yellow"/>
                <w:lang w:val="en-GB" w:eastAsia="en-US"/>
              </w:rPr>
              <w:t xml:space="preserve">, ..., </w:t>
            </w:r>
            <w:r w:rsidRPr="00FA1507">
              <w:rPr>
                <w:rFonts w:ascii="Times" w:eastAsia="바탕" w:hAnsi="Times" w:cs="Times"/>
                <w:i/>
                <w:sz w:val="16"/>
                <w:szCs w:val="20"/>
                <w:highlight w:val="yellow"/>
                <w:lang w:val="en-GB" w:eastAsia="en-US"/>
              </w:rPr>
              <w:t>L</w:t>
            </w:r>
            <w:r w:rsidRPr="00FA1507">
              <w:rPr>
                <w:rFonts w:ascii="Times" w:eastAsia="바탕" w:hAnsi="Times" w:cs="Times"/>
                <w:i/>
                <w:sz w:val="16"/>
                <w:szCs w:val="20"/>
                <w:highlight w:val="yellow"/>
                <w:vertAlign w:val="subscript"/>
                <w:lang w:val="en-GB" w:eastAsia="en-US"/>
              </w:rPr>
              <w:t>NTRP</w:t>
            </w:r>
            <w:r w:rsidRPr="00FA1507">
              <w:rPr>
                <w:rFonts w:ascii="Times" w:eastAsia="바탕"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바탕" w:hAnsi="Times" w:cs="Times"/>
                <w:sz w:val="16"/>
                <w:szCs w:val="16"/>
                <w:lang w:val="en-GB" w:eastAsia="en-US"/>
              </w:rPr>
            </w:pPr>
            <w:r w:rsidRPr="00FA1507">
              <w:rPr>
                <w:rFonts w:ascii="Times" w:eastAsia="바탕" w:hAnsi="Times" w:cs="Times"/>
                <w:sz w:val="16"/>
                <w:szCs w:val="16"/>
                <w:lang w:val="en-GB" w:eastAsia="en-US"/>
              </w:rPr>
              <w:t xml:space="preserve">When </w:t>
            </w:r>
            <w:r w:rsidRPr="00FA1507">
              <w:rPr>
                <w:rFonts w:ascii="Times" w:eastAsia="바탕" w:hAnsi="Times" w:cs="Times"/>
                <w:i/>
                <w:sz w:val="16"/>
                <w:szCs w:val="16"/>
                <w:lang w:val="en-GB" w:eastAsia="en-US"/>
              </w:rPr>
              <w:t>N</w:t>
            </w:r>
            <w:r w:rsidRPr="00FA1507">
              <w:rPr>
                <w:rFonts w:ascii="Times" w:eastAsia="바탕" w:hAnsi="Times" w:cs="Times"/>
                <w:i/>
                <w:sz w:val="16"/>
                <w:szCs w:val="16"/>
                <w:vertAlign w:val="subscript"/>
                <w:lang w:val="en-GB" w:eastAsia="en-US"/>
              </w:rPr>
              <w:t>L</w:t>
            </w:r>
            <w:r w:rsidRPr="00FA1507">
              <w:rPr>
                <w:rFonts w:ascii="Times" w:eastAsia="바탕" w:hAnsi="Times" w:cs="Times"/>
                <w:sz w:val="16"/>
                <w:szCs w:val="16"/>
                <w:lang w:val="en-GB" w:eastAsia="en-US"/>
              </w:rPr>
              <w:t>&gt;1, the selected combination of values for {</w:t>
            </w:r>
            <w:r w:rsidRPr="00FA1507">
              <w:rPr>
                <w:rFonts w:ascii="Times" w:eastAsia="바탕" w:hAnsi="Times" w:cs="Times"/>
                <w:i/>
                <w:sz w:val="16"/>
                <w:szCs w:val="16"/>
                <w:lang w:val="en-GB" w:eastAsia="en-US"/>
              </w:rPr>
              <w:t>L</w:t>
            </w:r>
            <w:r w:rsidRPr="00FA1507">
              <w:rPr>
                <w:rFonts w:ascii="Times" w:eastAsia="바탕" w:hAnsi="Times" w:cs="Times"/>
                <w:sz w:val="16"/>
                <w:szCs w:val="16"/>
                <w:vertAlign w:val="subscript"/>
                <w:lang w:val="en-GB" w:eastAsia="en-US"/>
              </w:rPr>
              <w:t>1</w:t>
            </w:r>
            <w:r w:rsidRPr="00FA1507">
              <w:rPr>
                <w:rFonts w:ascii="Times" w:eastAsia="바탕" w:hAnsi="Times" w:cs="Times"/>
                <w:sz w:val="16"/>
                <w:szCs w:val="16"/>
                <w:lang w:val="en-GB" w:eastAsia="en-US"/>
              </w:rPr>
              <w:t xml:space="preserve">, ..., </w:t>
            </w:r>
            <w:r w:rsidRPr="00FA1507">
              <w:rPr>
                <w:rFonts w:ascii="Times" w:eastAsia="바탕" w:hAnsi="Times" w:cs="Times"/>
                <w:i/>
                <w:sz w:val="16"/>
                <w:szCs w:val="16"/>
                <w:lang w:val="en-GB" w:eastAsia="en-US"/>
              </w:rPr>
              <w:t>L</w:t>
            </w:r>
            <w:r w:rsidRPr="00FA1507">
              <w:rPr>
                <w:rFonts w:ascii="Times" w:eastAsia="바탕" w:hAnsi="Times" w:cs="Times"/>
                <w:i/>
                <w:sz w:val="16"/>
                <w:szCs w:val="16"/>
                <w:vertAlign w:val="subscript"/>
                <w:lang w:val="en-GB" w:eastAsia="en-US"/>
              </w:rPr>
              <w:t>NTRP</w:t>
            </w:r>
            <w:r w:rsidRPr="00FA1507">
              <w:rPr>
                <w:rFonts w:ascii="Times" w:eastAsia="바탕" w:hAnsi="Times" w:cs="Times"/>
                <w:sz w:val="16"/>
                <w:szCs w:val="16"/>
                <w:lang w:val="en-GB" w:eastAsia="en-US"/>
              </w:rPr>
              <w:t xml:space="preserve">} is reported in CSI part 1 using an indicator, selected from the </w:t>
            </w:r>
            <w:r w:rsidRPr="00FA1507">
              <w:rPr>
                <w:rFonts w:ascii="Times" w:eastAsia="바탕" w:hAnsi="Times" w:cs="Times"/>
                <w:i/>
                <w:sz w:val="16"/>
                <w:szCs w:val="16"/>
                <w:lang w:val="en-GB" w:eastAsia="en-US"/>
              </w:rPr>
              <w:t>N</w:t>
            </w:r>
            <w:r w:rsidRPr="00FA1507">
              <w:rPr>
                <w:rFonts w:ascii="Times" w:eastAsia="바탕" w:hAnsi="Times" w:cs="Times"/>
                <w:i/>
                <w:sz w:val="16"/>
                <w:szCs w:val="16"/>
                <w:vertAlign w:val="subscript"/>
                <w:lang w:val="en-GB" w:eastAsia="en-US"/>
              </w:rPr>
              <w:t>L</w:t>
            </w:r>
            <w:r w:rsidRPr="00FA1507">
              <w:rPr>
                <w:rFonts w:ascii="Times" w:eastAsia="바탕"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바탕" w:hAnsi="Times" w:cs="Times"/>
                <w:sz w:val="16"/>
                <w:szCs w:val="16"/>
                <w:lang w:val="en-GB" w:eastAsia="en-US"/>
              </w:rPr>
            </w:pPr>
            <w:r w:rsidRPr="00FA1507">
              <w:rPr>
                <w:rFonts w:ascii="Times" w:eastAsia="바탕" w:hAnsi="Times" w:cs="Times"/>
                <w:i/>
                <w:sz w:val="16"/>
                <w:szCs w:val="16"/>
                <w:lang w:val="en-GB" w:eastAsia="en-US"/>
              </w:rPr>
              <w:t>N</w:t>
            </w:r>
            <w:r w:rsidRPr="00FA1507">
              <w:rPr>
                <w:rFonts w:ascii="Times" w:eastAsia="바탕" w:hAnsi="Times" w:cs="Times"/>
                <w:i/>
                <w:sz w:val="16"/>
                <w:szCs w:val="16"/>
                <w:vertAlign w:val="subscript"/>
                <w:lang w:val="en-GB" w:eastAsia="en-US"/>
              </w:rPr>
              <w:t>L</w:t>
            </w:r>
            <w:r w:rsidRPr="00FA1507">
              <w:rPr>
                <w:rFonts w:ascii="Times" w:eastAsia="바탕"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바탕" w:hAnsi="Times" w:cs="Times"/>
                <w:sz w:val="16"/>
                <w:szCs w:val="16"/>
                <w:lang w:val="en-GB" w:eastAsia="en-US"/>
              </w:rPr>
            </w:pPr>
            <w:r w:rsidRPr="00FA1507">
              <w:rPr>
                <w:rFonts w:ascii="Times" w:eastAsia="바탕" w:hAnsi="Times" w:cs="Times"/>
                <w:sz w:val="16"/>
                <w:szCs w:val="16"/>
                <w:lang w:val="en-GB" w:eastAsia="en-US"/>
              </w:rPr>
              <w:t>…</w:t>
            </w:r>
          </w:p>
          <w:p w14:paraId="23C91468" w14:textId="77777777" w:rsidR="00257316" w:rsidRDefault="00257316" w:rsidP="00023B6B">
            <w:pPr>
              <w:widowControl w:val="0"/>
              <w:snapToGrid w:val="0"/>
              <w:rPr>
                <w:rFonts w:ascii="Times" w:eastAsia="바탕" w:hAnsi="Times" w:cs="Times"/>
                <w:sz w:val="16"/>
                <w:szCs w:val="20"/>
                <w:lang w:val="en-GB"/>
              </w:rPr>
            </w:pPr>
          </w:p>
          <w:p w14:paraId="7420AD40" w14:textId="77777777" w:rsidR="00257316" w:rsidRPr="00491D75" w:rsidRDefault="00257316" w:rsidP="00491D75">
            <w:pPr>
              <w:widowControl w:val="0"/>
              <w:snapToGrid w:val="0"/>
              <w:rPr>
                <w:rFonts w:ascii="Times" w:eastAsia="바탕" w:hAnsi="Times" w:cs="Times"/>
                <w:color w:val="3333FF"/>
                <w:sz w:val="20"/>
                <w:szCs w:val="20"/>
                <w:lang w:val="en-GB"/>
              </w:rPr>
            </w:pPr>
            <w:r w:rsidRPr="00491D75">
              <w:rPr>
                <w:rFonts w:ascii="Times" w:eastAsia="바탕"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바탕" w:hAnsi="Times" w:cs="Times"/>
                <w:color w:val="3333FF"/>
                <w:sz w:val="20"/>
                <w:szCs w:val="20"/>
                <w:lang w:val="en-GB"/>
              </w:rPr>
            </w:pPr>
            <w:r w:rsidRPr="00491D75">
              <w:rPr>
                <w:rFonts w:ascii="Times" w:eastAsia="바탕"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바탕" w:hAnsi="Times" w:cs="Times"/>
                <w:color w:val="3333FF"/>
                <w:sz w:val="20"/>
                <w:szCs w:val="20"/>
                <w:lang w:val="en-GB"/>
              </w:rPr>
            </w:pPr>
            <w:r w:rsidRPr="00491D75">
              <w:rPr>
                <w:rFonts w:ascii="Times" w:eastAsia="바탕" w:hAnsi="Times" w:cs="Times"/>
                <w:color w:val="3333FF"/>
                <w:sz w:val="20"/>
                <w:szCs w:val="20"/>
                <w:lang w:val="en-GB"/>
              </w:rPr>
              <w:t>If &gt;1 FD combo values can be configured as a part of the configured linkages, it allows dynamic</w:t>
            </w:r>
            <w:r w:rsidR="00491D75" w:rsidRPr="00491D75">
              <w:rPr>
                <w:rFonts w:ascii="Times" w:eastAsia="바탕" w:hAnsi="Times" w:cs="Times"/>
                <w:color w:val="3333FF"/>
                <w:sz w:val="20"/>
                <w:szCs w:val="20"/>
                <w:lang w:val="en-GB"/>
              </w:rPr>
              <w:t xml:space="preserve"> (UE selection and reporting)</w:t>
            </w:r>
            <w:r w:rsidRPr="00491D75">
              <w:rPr>
                <w:rFonts w:ascii="Times" w:eastAsia="바탕" w:hAnsi="Times" w:cs="Times"/>
                <w:color w:val="3333FF"/>
                <w:sz w:val="20"/>
                <w:szCs w:val="20"/>
                <w:lang w:val="en-GB"/>
              </w:rPr>
              <w:t xml:space="preserve"> FD combo selection which </w:t>
            </w:r>
            <w:r w:rsidR="00491D75" w:rsidRPr="00491D75">
              <w:rPr>
                <w:rFonts w:ascii="Times" w:eastAsia="바탕"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바탕" w:hAnsi="Times" w:cs="Times"/>
                <w:sz w:val="16"/>
                <w:szCs w:val="20"/>
                <w:lang w:val="en-GB"/>
              </w:rPr>
            </w:pPr>
            <w:r>
              <w:rPr>
                <w:rFonts w:ascii="Times" w:eastAsia="바탕"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맑은 고딕" w:hAnsi="Times"/>
                <w:sz w:val="16"/>
                <w:szCs w:val="20"/>
                <w:highlight w:val="green"/>
                <w:lang w:val="en-GB" w:eastAsia="en-US"/>
              </w:rPr>
            </w:pPr>
            <w:r w:rsidRPr="00FA1507">
              <w:rPr>
                <w:rFonts w:ascii="Times" w:eastAsia="바탕" w:hAnsi="Times" w:cs="Times"/>
                <w:sz w:val="16"/>
                <w:szCs w:val="20"/>
                <w:lang w:val="en-GB" w:eastAsia="en-US"/>
              </w:rPr>
              <w:t xml:space="preserve">[112] </w:t>
            </w:r>
            <w:r w:rsidRPr="00FA1507">
              <w:rPr>
                <w:rFonts w:ascii="Times" w:eastAsia="바탕"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바탕" w:hAnsi="Times"/>
                <w:sz w:val="16"/>
                <w:szCs w:val="20"/>
                <w:lang w:val="en-GB" w:eastAsia="en-US"/>
              </w:rPr>
            </w:pPr>
            <w:r w:rsidRPr="00FA1507">
              <w:rPr>
                <w:rFonts w:ascii="Times" w:eastAsia="바탕" w:hAnsi="Times"/>
                <w:sz w:val="16"/>
                <w:szCs w:val="20"/>
                <w:lang w:val="en-GB" w:eastAsia="en-US"/>
              </w:rPr>
              <w:t>On the Type-II codebook refinement for CJT mTRP, for Rel-16-based refinement, support at least the following combinations of {p</w:t>
            </w:r>
            <w:r w:rsidRPr="00FA1507">
              <w:rPr>
                <w:rFonts w:ascii="Times" w:eastAsia="바탕" w:hAnsi="Times"/>
                <w:sz w:val="16"/>
                <w:szCs w:val="20"/>
                <w:vertAlign w:val="subscript"/>
                <w:lang w:val="en-GB" w:eastAsia="en-US"/>
              </w:rPr>
              <w:t>v</w:t>
            </w:r>
            <w:r w:rsidRPr="00FA1507">
              <w:rPr>
                <w:rFonts w:ascii="Times" w:eastAsia="바탕" w:hAnsi="Times"/>
                <w:sz w:val="16"/>
                <w:szCs w:val="20"/>
                <w:lang w:val="en-GB" w:eastAsia="en-US"/>
              </w:rPr>
              <w:t>,</w:t>
            </w:r>
            <w:r w:rsidRPr="00FA1507">
              <w:rPr>
                <w:rFonts w:ascii="Symbol" w:eastAsia="바탕" w:hAnsi="Symbol"/>
                <w:sz w:val="16"/>
                <w:szCs w:val="20"/>
                <w:lang w:val="en-GB" w:eastAsia="en-US"/>
              </w:rPr>
              <w:t></w:t>
            </w:r>
            <w:r w:rsidRPr="00FA1507">
              <w:rPr>
                <w:rFonts w:ascii="Times" w:eastAsia="바탕" w:hAnsi="Times"/>
                <w:sz w:val="16"/>
                <w:szCs w:val="20"/>
                <w:lang w:val="en-GB" w:eastAsia="en-US"/>
              </w:rPr>
              <w:t xml:space="preserve">} from </w:t>
            </w:r>
            <w:r w:rsidRPr="00660022">
              <w:rPr>
                <w:rFonts w:ascii="Times" w:eastAsia="바탕" w:hAnsi="Times"/>
                <w:sz w:val="16"/>
                <w:szCs w:val="20"/>
                <w:lang w:val="en-GB" w:eastAsia="en-US"/>
              </w:rPr>
              <w:t xml:space="preserve">where </w:t>
            </w:r>
            <w:r w:rsidRPr="00660022">
              <w:rPr>
                <w:rFonts w:ascii="Times" w:eastAsia="바탕" w:hAnsi="Times"/>
                <w:i/>
                <w:sz w:val="16"/>
                <w:szCs w:val="20"/>
                <w:highlight w:val="yellow"/>
                <w:u w:val="single"/>
                <w:lang w:val="en-GB" w:eastAsia="en-US"/>
              </w:rPr>
              <w:t>the value</w:t>
            </w:r>
            <w:r w:rsidRPr="00FA1507">
              <w:rPr>
                <w:rFonts w:ascii="Times" w:eastAsia="바탕" w:hAnsi="Times"/>
                <w:sz w:val="16"/>
                <w:szCs w:val="20"/>
                <w:highlight w:val="yellow"/>
                <w:lang w:val="en-GB" w:eastAsia="en-US"/>
              </w:rPr>
              <w:t xml:space="preserve"> of {</w:t>
            </w:r>
            <w:r w:rsidRPr="00FA1507">
              <w:rPr>
                <w:rFonts w:ascii="Times" w:eastAsia="바탕" w:hAnsi="Times"/>
                <w:i/>
                <w:sz w:val="16"/>
                <w:szCs w:val="20"/>
                <w:highlight w:val="yellow"/>
                <w:lang w:val="en-GB" w:eastAsia="en-US"/>
              </w:rPr>
              <w:t>p</w:t>
            </w:r>
            <w:r w:rsidRPr="00FA1507">
              <w:rPr>
                <w:rFonts w:ascii="Times" w:eastAsia="바탕" w:hAnsi="Times"/>
                <w:i/>
                <w:sz w:val="16"/>
                <w:szCs w:val="20"/>
                <w:highlight w:val="yellow"/>
                <w:vertAlign w:val="subscript"/>
                <w:lang w:val="en-GB" w:eastAsia="en-US"/>
              </w:rPr>
              <w:t>v</w:t>
            </w:r>
            <w:r w:rsidRPr="00FA1507">
              <w:rPr>
                <w:rFonts w:ascii="Times" w:eastAsia="바탕" w:hAnsi="Times"/>
                <w:i/>
                <w:sz w:val="16"/>
                <w:szCs w:val="20"/>
                <w:highlight w:val="yellow"/>
                <w:lang w:val="en-GB" w:eastAsia="en-US"/>
              </w:rPr>
              <w:t>,</w:t>
            </w:r>
            <w:r w:rsidRPr="00FA1507">
              <w:rPr>
                <w:rFonts w:ascii="Symbol" w:eastAsia="바탕" w:hAnsi="Symbol"/>
                <w:i/>
                <w:sz w:val="16"/>
                <w:szCs w:val="20"/>
                <w:highlight w:val="yellow"/>
                <w:lang w:val="en-GB" w:eastAsia="en-US"/>
              </w:rPr>
              <w:t></w:t>
            </w:r>
            <w:r w:rsidRPr="00FA1507">
              <w:rPr>
                <w:rFonts w:ascii="Times" w:eastAsia="바탕" w:hAnsi="Times"/>
                <w:sz w:val="16"/>
                <w:szCs w:val="20"/>
                <w:highlight w:val="yellow"/>
                <w:lang w:val="en-GB" w:eastAsia="en-US"/>
              </w:rPr>
              <w:t>} is gNB-configured via higher-layer (RRC) signaling</w:t>
            </w:r>
            <w:r w:rsidRPr="00FA1507">
              <w:rPr>
                <w:rFonts w:ascii="Times" w:eastAsia="바탕" w:hAnsi="Times"/>
                <w:sz w:val="16"/>
                <w:szCs w:val="20"/>
                <w:lang w:val="en-GB" w:eastAsia="en-US"/>
              </w:rPr>
              <w:t>:</w:t>
            </w:r>
          </w:p>
          <w:p w14:paraId="434DCD2A" w14:textId="77777777" w:rsidR="00257316" w:rsidRDefault="00257316" w:rsidP="0064616B">
            <w:pPr>
              <w:widowControl w:val="0"/>
              <w:snapToGrid w:val="0"/>
              <w:jc w:val="both"/>
              <w:rPr>
                <w:rFonts w:ascii="Times" w:eastAsia="바탕" w:hAnsi="Times" w:cs="Times"/>
                <w:sz w:val="18"/>
                <w:szCs w:val="20"/>
                <w:lang w:val="en-GB" w:eastAsia="en-US"/>
              </w:rPr>
            </w:pPr>
          </w:p>
          <w:p w14:paraId="1AC492A3" w14:textId="77777777" w:rsidR="00257316" w:rsidRDefault="00257316" w:rsidP="0064616B">
            <w:pPr>
              <w:widowControl w:val="0"/>
              <w:snapToGrid w:val="0"/>
              <w:rPr>
                <w:rFonts w:ascii="Times" w:eastAsia="바탕" w:hAnsi="Times"/>
                <w:sz w:val="16"/>
                <w:szCs w:val="20"/>
                <w:lang w:val="en-GB" w:eastAsia="en-US"/>
              </w:rPr>
            </w:pPr>
            <w:r w:rsidRPr="00FA1507">
              <w:rPr>
                <w:rFonts w:ascii="Times" w:eastAsia="바탕" w:hAnsi="Times"/>
                <w:sz w:val="16"/>
                <w:szCs w:val="20"/>
                <w:lang w:val="en-GB" w:eastAsia="en-US"/>
              </w:rPr>
              <w:t>…</w:t>
            </w:r>
          </w:p>
          <w:p w14:paraId="023A2A8B" w14:textId="45DB3016" w:rsidR="00257316" w:rsidRDefault="00257316" w:rsidP="0064616B">
            <w:pPr>
              <w:widowControl w:val="0"/>
              <w:snapToGrid w:val="0"/>
              <w:rPr>
                <w:rFonts w:ascii="Times" w:eastAsia="바탕" w:hAnsi="Times"/>
                <w:sz w:val="16"/>
                <w:szCs w:val="20"/>
                <w:lang w:val="en-GB" w:eastAsia="en-US"/>
              </w:rPr>
            </w:pPr>
          </w:p>
          <w:p w14:paraId="04D087D3" w14:textId="1DD2B88E" w:rsidR="00491D75" w:rsidRPr="00491D75" w:rsidRDefault="00491D75" w:rsidP="0064616B">
            <w:pPr>
              <w:widowControl w:val="0"/>
              <w:snapToGrid w:val="0"/>
              <w:rPr>
                <w:rFonts w:ascii="Times" w:eastAsia="바탕" w:hAnsi="Times"/>
                <w:color w:val="3333FF"/>
                <w:sz w:val="20"/>
                <w:szCs w:val="20"/>
                <w:lang w:val="en-GB" w:eastAsia="en-US"/>
              </w:rPr>
            </w:pPr>
            <w:r w:rsidRPr="00491D75">
              <w:rPr>
                <w:rFonts w:ascii="Times" w:eastAsia="바탕"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바탕" w:hAnsi="Times"/>
                <w:sz w:val="16"/>
                <w:szCs w:val="20"/>
                <w:lang w:val="en-GB" w:eastAsia="en-US"/>
              </w:rPr>
            </w:pPr>
          </w:p>
          <w:p w14:paraId="492439C1" w14:textId="77777777" w:rsidR="00491D75" w:rsidRDefault="00491D75" w:rsidP="0064616B">
            <w:pPr>
              <w:widowControl w:val="0"/>
              <w:snapToGrid w:val="0"/>
              <w:rPr>
                <w:rFonts w:ascii="Times" w:eastAsia="바탕" w:hAnsi="Times"/>
                <w:sz w:val="16"/>
                <w:szCs w:val="20"/>
                <w:lang w:val="en-GB" w:eastAsia="en-US"/>
              </w:rPr>
            </w:pPr>
          </w:p>
          <w:p w14:paraId="0C7EDA3C" w14:textId="31FCD568" w:rsidR="00257316" w:rsidRPr="00FA1507" w:rsidRDefault="00257316" w:rsidP="00257316">
            <w:pPr>
              <w:widowControl w:val="0"/>
              <w:snapToGrid w:val="0"/>
              <w:rPr>
                <w:rFonts w:ascii="Times" w:eastAsia="바탕"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바탕" w:hAnsi="Times"/>
                <w:sz w:val="18"/>
                <w:szCs w:val="18"/>
                <w:lang w:val="en-GB" w:eastAsia="en-US"/>
              </w:rPr>
              <w:t>On the Parameter Combination of Type-II codebook refinement for CJT mTRP, no additional configuration signalling for indicating the linkage is needed. Per previous agreements</w:t>
            </w:r>
            <w:r>
              <w:rPr>
                <w:rFonts w:ascii="Times" w:eastAsia="바탕" w:hAnsi="Times"/>
                <w:sz w:val="18"/>
                <w:szCs w:val="18"/>
                <w:lang w:val="en-GB" w:eastAsia="en-US"/>
              </w:rPr>
              <w:t xml:space="preserve"> (RAN1#111 and 112)</w:t>
            </w:r>
            <w:r w:rsidRPr="00FA1507">
              <w:rPr>
                <w:rFonts w:ascii="Times" w:eastAsia="바탕" w:hAnsi="Times"/>
                <w:sz w:val="18"/>
                <w:szCs w:val="18"/>
                <w:lang w:val="en-GB" w:eastAsia="en-US"/>
              </w:rPr>
              <w:t>:</w:t>
            </w:r>
          </w:p>
          <w:p w14:paraId="7986EB10" w14:textId="77777777" w:rsidR="00257316" w:rsidRPr="00FA1507" w:rsidRDefault="00257316" w:rsidP="00AA2A87">
            <w:pPr>
              <w:pStyle w:val="afc"/>
              <w:widowControl w:val="0"/>
              <w:numPr>
                <w:ilvl w:val="0"/>
                <w:numId w:val="58"/>
              </w:numPr>
              <w:snapToGrid w:val="0"/>
              <w:spacing w:after="0" w:line="240" w:lineRule="auto"/>
              <w:rPr>
                <w:rFonts w:ascii="Times" w:eastAsia="바탕" w:hAnsi="Times"/>
                <w:sz w:val="18"/>
                <w:szCs w:val="18"/>
                <w:lang w:val="en-GB"/>
              </w:rPr>
            </w:pPr>
            <w:r w:rsidRPr="00FA1507">
              <w:rPr>
                <w:rFonts w:ascii="Times" w:eastAsia="바탕" w:hAnsi="Times"/>
                <w:sz w:val="18"/>
                <w:szCs w:val="18"/>
                <w:lang w:val="en-GB"/>
              </w:rPr>
              <w:lastRenderedPageBreak/>
              <w:t xml:space="preserve">“The </w:t>
            </w:r>
            <w:r>
              <w:rPr>
                <w:rFonts w:ascii="Times" w:eastAsia="바탕" w:hAnsi="Times"/>
                <w:sz w:val="18"/>
                <w:szCs w:val="18"/>
                <w:lang w:val="en-GB"/>
              </w:rPr>
              <w:t xml:space="preserve">[single] </w:t>
            </w:r>
            <w:r w:rsidRPr="00FA1507">
              <w:rPr>
                <w:rFonts w:ascii="Times" w:eastAsia="바탕" w:hAnsi="Times"/>
                <w:sz w:val="18"/>
                <w:szCs w:val="18"/>
                <w:lang w:val="en-GB"/>
              </w:rPr>
              <w:t>value of {</w:t>
            </w:r>
            <w:r w:rsidRPr="00FA1507">
              <w:rPr>
                <w:rFonts w:ascii="Times" w:eastAsia="바탕" w:hAnsi="Times"/>
                <w:i/>
                <w:sz w:val="18"/>
                <w:szCs w:val="18"/>
                <w:lang w:val="en-GB"/>
              </w:rPr>
              <w:t>p</w:t>
            </w:r>
            <w:r w:rsidRPr="00FA1507">
              <w:rPr>
                <w:rFonts w:ascii="Times" w:eastAsia="바탕" w:hAnsi="Times"/>
                <w:i/>
                <w:sz w:val="18"/>
                <w:szCs w:val="18"/>
                <w:vertAlign w:val="subscript"/>
                <w:lang w:val="en-GB"/>
              </w:rPr>
              <w:t>v</w:t>
            </w:r>
            <w:r w:rsidRPr="00FA1507">
              <w:rPr>
                <w:rFonts w:ascii="Times" w:eastAsia="바탕" w:hAnsi="Times"/>
                <w:i/>
                <w:sz w:val="18"/>
                <w:szCs w:val="18"/>
                <w:lang w:val="en-GB"/>
              </w:rPr>
              <w:t>,</w:t>
            </w:r>
            <w:r w:rsidRPr="00FA1507">
              <w:rPr>
                <w:rFonts w:ascii="Symbol" w:eastAsia="바탕" w:hAnsi="Symbol"/>
                <w:i/>
                <w:sz w:val="18"/>
                <w:szCs w:val="18"/>
                <w:lang w:val="en-GB"/>
              </w:rPr>
              <w:t></w:t>
            </w:r>
            <w:r w:rsidRPr="00FA1507">
              <w:rPr>
                <w:rFonts w:ascii="Times" w:eastAsia="바탕" w:hAnsi="Times"/>
                <w:sz w:val="18"/>
                <w:szCs w:val="18"/>
                <w:lang w:val="en-GB"/>
              </w:rPr>
              <w:t>} is gNB-configured via higher-layer (RRC) signalling”</w:t>
            </w:r>
          </w:p>
          <w:p w14:paraId="47F4CFA5" w14:textId="77777777" w:rsidR="00257316" w:rsidRDefault="00257316" w:rsidP="00AA2A87">
            <w:pPr>
              <w:pStyle w:val="afc"/>
              <w:widowControl w:val="0"/>
              <w:numPr>
                <w:ilvl w:val="0"/>
                <w:numId w:val="56"/>
              </w:numPr>
              <w:snapToGrid w:val="0"/>
              <w:spacing w:after="0" w:line="240" w:lineRule="auto"/>
              <w:rPr>
                <w:rFonts w:ascii="Times" w:eastAsia="바탕" w:hAnsi="Times"/>
                <w:sz w:val="18"/>
                <w:szCs w:val="18"/>
                <w:lang w:val="en-GB"/>
              </w:rPr>
            </w:pPr>
            <w:r w:rsidRPr="00FA1507">
              <w:rPr>
                <w:rFonts w:ascii="Times" w:eastAsia="바탕" w:hAnsi="Times"/>
                <w:sz w:val="18"/>
                <w:szCs w:val="18"/>
                <w:lang w:val="en-GB"/>
              </w:rPr>
              <w:t xml:space="preserve">“[The] set of </w:t>
            </w:r>
            <w:r w:rsidRPr="00FA1507">
              <w:rPr>
                <w:rFonts w:ascii="Times" w:eastAsia="바탕" w:hAnsi="Times" w:cs="Times"/>
                <w:i/>
                <w:sz w:val="18"/>
                <w:szCs w:val="18"/>
                <w:lang w:val="en-GB"/>
              </w:rPr>
              <w:t>N</w:t>
            </w:r>
            <w:r w:rsidRPr="00FA1507">
              <w:rPr>
                <w:rFonts w:ascii="Times" w:eastAsia="바탕" w:hAnsi="Times" w:cs="Times"/>
                <w:i/>
                <w:sz w:val="18"/>
                <w:szCs w:val="18"/>
                <w:vertAlign w:val="subscript"/>
                <w:lang w:val="en-GB"/>
              </w:rPr>
              <w:t>L</w:t>
            </w:r>
            <w:r w:rsidRPr="00FA1507">
              <w:rPr>
                <w:rFonts w:ascii="Times" w:eastAsia="바탕" w:hAnsi="Times" w:cs="Times"/>
                <w:sz w:val="18"/>
                <w:szCs w:val="18"/>
                <w:lang w:val="en-GB"/>
              </w:rPr>
              <w:t xml:space="preserve"> combinations of values for {</w:t>
            </w:r>
            <w:r w:rsidRPr="00FA1507">
              <w:rPr>
                <w:rFonts w:ascii="Times" w:eastAsia="바탕" w:hAnsi="Times" w:cs="Times"/>
                <w:i/>
                <w:sz w:val="18"/>
                <w:szCs w:val="18"/>
                <w:lang w:val="en-GB"/>
              </w:rPr>
              <w:t>L</w:t>
            </w:r>
            <w:r w:rsidRPr="00FA1507">
              <w:rPr>
                <w:rFonts w:ascii="Times" w:eastAsia="바탕" w:hAnsi="Times" w:cs="Times"/>
                <w:sz w:val="18"/>
                <w:szCs w:val="18"/>
                <w:vertAlign w:val="subscript"/>
                <w:lang w:val="en-GB"/>
              </w:rPr>
              <w:t>1</w:t>
            </w:r>
            <w:r w:rsidRPr="00FA1507">
              <w:rPr>
                <w:rFonts w:ascii="Times" w:eastAsia="바탕" w:hAnsi="Times" w:cs="Times"/>
                <w:sz w:val="18"/>
                <w:szCs w:val="18"/>
                <w:lang w:val="en-GB"/>
              </w:rPr>
              <w:t xml:space="preserve">, ..., </w:t>
            </w:r>
            <w:r w:rsidRPr="00FA1507">
              <w:rPr>
                <w:rFonts w:ascii="Times" w:eastAsia="바탕" w:hAnsi="Times" w:cs="Times"/>
                <w:i/>
                <w:sz w:val="18"/>
                <w:szCs w:val="18"/>
                <w:lang w:val="en-GB"/>
              </w:rPr>
              <w:t>L</w:t>
            </w:r>
            <w:r w:rsidRPr="00FA1507">
              <w:rPr>
                <w:rFonts w:ascii="Times" w:eastAsia="바탕" w:hAnsi="Times" w:cs="Times"/>
                <w:i/>
                <w:sz w:val="18"/>
                <w:szCs w:val="18"/>
                <w:vertAlign w:val="subscript"/>
                <w:lang w:val="en-GB"/>
              </w:rPr>
              <w:t>NTRP</w:t>
            </w:r>
            <w:r w:rsidRPr="00FA1507">
              <w:rPr>
                <w:rFonts w:ascii="Times" w:eastAsia="바탕" w:hAnsi="Times" w:cs="Times"/>
                <w:sz w:val="18"/>
                <w:szCs w:val="18"/>
                <w:lang w:val="en-GB"/>
              </w:rPr>
              <w:t xml:space="preserve">} </w:t>
            </w:r>
            <w:r w:rsidRPr="00FA1507">
              <w:rPr>
                <w:rFonts w:ascii="Times" w:eastAsia="바탕" w:hAnsi="Times"/>
                <w:sz w:val="18"/>
                <w:szCs w:val="18"/>
                <w:lang w:val="en-GB"/>
              </w:rPr>
              <w:t>is gNB-configured via higher-layer (RRC) signalling</w:t>
            </w:r>
            <w:r>
              <w:rPr>
                <w:rFonts w:ascii="Times" w:eastAsia="바탕" w:hAnsi="Times"/>
                <w:sz w:val="18"/>
                <w:szCs w:val="18"/>
                <w:lang w:val="en-GB"/>
              </w:rPr>
              <w:t>”</w:t>
            </w:r>
          </w:p>
          <w:p w14:paraId="15CECDD4" w14:textId="77777777" w:rsidR="00257316" w:rsidRPr="00FA1507" w:rsidRDefault="00257316" w:rsidP="00257316">
            <w:pPr>
              <w:widowControl w:val="0"/>
              <w:snapToGrid w:val="0"/>
              <w:rPr>
                <w:rFonts w:ascii="Times" w:eastAsia="바탕" w:hAnsi="Times"/>
                <w:sz w:val="18"/>
                <w:szCs w:val="18"/>
                <w:lang w:val="en-GB" w:eastAsia="en-US"/>
              </w:rPr>
            </w:pPr>
            <w:r>
              <w:rPr>
                <w:rFonts w:ascii="Times" w:eastAsia="바탕" w:hAnsi="Times"/>
                <w:sz w:val="18"/>
                <w:szCs w:val="18"/>
                <w:lang w:val="en-GB"/>
              </w:rPr>
              <w:t xml:space="preserve">Such </w:t>
            </w:r>
            <w:r w:rsidRPr="00FA1507">
              <w:rPr>
                <w:rFonts w:ascii="Times" w:eastAsia="바탕" w:hAnsi="Times"/>
                <w:sz w:val="18"/>
                <w:szCs w:val="18"/>
                <w:lang w:val="en-GB"/>
              </w:rPr>
              <w:t xml:space="preserve">configuration </w:t>
            </w:r>
            <w:r>
              <w:rPr>
                <w:rFonts w:ascii="Times" w:eastAsia="바탕" w:hAnsi="Times"/>
                <w:sz w:val="18"/>
                <w:szCs w:val="18"/>
                <w:lang w:val="en-GB"/>
              </w:rPr>
              <w:t xml:space="preserve">shall be </w:t>
            </w:r>
            <w:r w:rsidRPr="00FA1507">
              <w:rPr>
                <w:rFonts w:ascii="Times" w:eastAsia="바탕" w:hAnsi="Times"/>
                <w:sz w:val="18"/>
                <w:szCs w:val="18"/>
                <w:lang w:val="en-GB"/>
              </w:rPr>
              <w:t>according to the supported/agreed linkages</w:t>
            </w:r>
            <w:r>
              <w:rPr>
                <w:rFonts w:ascii="Times" w:eastAsia="바탕" w:hAnsi="Times"/>
                <w:sz w:val="18"/>
                <w:szCs w:val="18"/>
                <w:lang w:val="en-GB"/>
              </w:rPr>
              <w:t>.</w:t>
            </w:r>
          </w:p>
          <w:p w14:paraId="39BAEC2C" w14:textId="009D0CB0" w:rsidR="00257316" w:rsidRDefault="00257316" w:rsidP="0064616B">
            <w:pPr>
              <w:widowControl w:val="0"/>
              <w:snapToGrid w:val="0"/>
              <w:rPr>
                <w:rFonts w:ascii="Times" w:eastAsia="바탕" w:hAnsi="Times"/>
                <w:sz w:val="18"/>
                <w:szCs w:val="18"/>
                <w:lang w:val="en-GB" w:eastAsia="en-US"/>
              </w:rPr>
            </w:pPr>
          </w:p>
          <w:p w14:paraId="22D16F57" w14:textId="77777777" w:rsidR="00BF42E2" w:rsidRDefault="00BF42E2" w:rsidP="0064616B">
            <w:pPr>
              <w:widowControl w:val="0"/>
              <w:snapToGrid w:val="0"/>
              <w:rPr>
                <w:rFonts w:ascii="Times" w:eastAsia="바탕" w:hAnsi="Times"/>
                <w:b/>
                <w:sz w:val="18"/>
                <w:szCs w:val="18"/>
                <w:lang w:val="en-GB" w:eastAsia="en-US"/>
              </w:rPr>
            </w:pPr>
          </w:p>
          <w:p w14:paraId="100262F4" w14:textId="168DD89B" w:rsidR="00BF42E2" w:rsidRDefault="00BF42E2" w:rsidP="0064616B">
            <w:pPr>
              <w:widowControl w:val="0"/>
              <w:snapToGrid w:val="0"/>
              <w:rPr>
                <w:rFonts w:ascii="Times" w:eastAsia="바탕" w:hAnsi="Times"/>
                <w:sz w:val="18"/>
                <w:szCs w:val="18"/>
                <w:lang w:val="en-GB" w:eastAsia="en-US"/>
              </w:rPr>
            </w:pPr>
            <w:r w:rsidRPr="00BF42E2">
              <w:rPr>
                <w:rFonts w:ascii="Times" w:eastAsia="바탕" w:hAnsi="Times"/>
                <w:b/>
                <w:sz w:val="18"/>
                <w:szCs w:val="18"/>
                <w:lang w:val="en-GB" w:eastAsia="en-US"/>
              </w:rPr>
              <w:t>Agree with FL clarification</w:t>
            </w:r>
            <w:r>
              <w:rPr>
                <w:rFonts w:ascii="Times" w:eastAsia="바탕" w:hAnsi="Times"/>
                <w:b/>
                <w:sz w:val="18"/>
                <w:szCs w:val="18"/>
                <w:lang w:val="en-GB" w:eastAsia="en-US"/>
              </w:rPr>
              <w:t xml:space="preserve"> of previous agreements</w:t>
            </w:r>
            <w:r>
              <w:rPr>
                <w:rFonts w:ascii="Times" w:eastAsia="바탕" w:hAnsi="Times"/>
                <w:sz w:val="18"/>
                <w:szCs w:val="18"/>
                <w:lang w:val="en-GB" w:eastAsia="en-US"/>
              </w:rPr>
              <w:t>: ZTE, Samsung, vivo</w:t>
            </w:r>
            <w:r w:rsidR="002E160F">
              <w:rPr>
                <w:rFonts w:ascii="Times" w:eastAsia="바탕" w:hAnsi="Times"/>
                <w:sz w:val="18"/>
                <w:szCs w:val="18"/>
                <w:lang w:val="en-GB" w:eastAsia="en-US"/>
              </w:rPr>
              <w:t xml:space="preserve">, NTT DOCOMO, </w:t>
            </w:r>
            <w:r w:rsidR="00305AC9">
              <w:rPr>
                <w:rFonts w:ascii="Times" w:eastAsia="바탕" w:hAnsi="Times"/>
                <w:sz w:val="18"/>
                <w:szCs w:val="18"/>
                <w:lang w:val="en-GB" w:eastAsia="en-US"/>
              </w:rPr>
              <w:t xml:space="preserve">[OPPO], </w:t>
            </w:r>
            <w:r w:rsidR="00071B64">
              <w:rPr>
                <w:rFonts w:ascii="Times" w:eastAsia="바탕" w:hAnsi="Times"/>
                <w:sz w:val="18"/>
                <w:szCs w:val="18"/>
                <w:lang w:val="en-GB" w:eastAsia="en-US"/>
              </w:rPr>
              <w:t>Intel</w:t>
            </w:r>
            <w:r w:rsidR="005664FE">
              <w:rPr>
                <w:rFonts w:ascii="Times" w:eastAsia="바탕" w:hAnsi="Times"/>
                <w:sz w:val="18"/>
                <w:szCs w:val="18"/>
                <w:lang w:val="en-GB" w:eastAsia="en-US"/>
              </w:rPr>
              <w:t xml:space="preserve">, CMCC, Qualcomm, MediaTek, </w:t>
            </w:r>
            <w:r w:rsidR="000F5371">
              <w:rPr>
                <w:rFonts w:ascii="Times" w:eastAsia="바탕" w:hAnsi="Times"/>
                <w:sz w:val="18"/>
                <w:szCs w:val="18"/>
                <w:lang w:val="en-GB" w:eastAsia="en-US"/>
              </w:rPr>
              <w:t>Lenovo/MotM</w:t>
            </w:r>
            <w:r w:rsidR="00CF77A4">
              <w:rPr>
                <w:rFonts w:ascii="Times" w:eastAsia="바탕" w:hAnsi="Times"/>
                <w:sz w:val="18"/>
                <w:szCs w:val="18"/>
                <w:lang w:val="en-GB" w:eastAsia="en-US"/>
              </w:rPr>
              <w:t xml:space="preserve">, Huawei/HiSi, </w:t>
            </w:r>
            <w:r w:rsidR="00754CFC">
              <w:rPr>
                <w:rFonts w:ascii="Times" w:eastAsia="바탕" w:hAnsi="Times"/>
                <w:sz w:val="18"/>
                <w:szCs w:val="18"/>
                <w:lang w:val="en-GB" w:eastAsia="en-US"/>
              </w:rPr>
              <w:t xml:space="preserve">Nokia/NSB, </w:t>
            </w:r>
            <w:r w:rsidR="00AA3CFE">
              <w:rPr>
                <w:rFonts w:ascii="Times" w:eastAsia="바탕" w:hAnsi="Times"/>
                <w:sz w:val="18"/>
                <w:szCs w:val="18"/>
                <w:lang w:val="en-GB" w:eastAsia="en-US"/>
              </w:rPr>
              <w:t xml:space="preserve">Ericsson, </w:t>
            </w:r>
            <w:r w:rsidR="00252306">
              <w:rPr>
                <w:rFonts w:ascii="Times" w:eastAsia="바탕" w:hAnsi="Times"/>
                <w:sz w:val="18"/>
                <w:szCs w:val="18"/>
                <w:lang w:val="en-GB" w:eastAsia="en-US"/>
              </w:rPr>
              <w:t>LG</w:t>
            </w:r>
          </w:p>
          <w:p w14:paraId="55EE1D1D" w14:textId="77777777" w:rsidR="005664FE" w:rsidRDefault="005664FE" w:rsidP="0064616B">
            <w:pPr>
              <w:widowControl w:val="0"/>
              <w:snapToGrid w:val="0"/>
              <w:rPr>
                <w:rFonts w:ascii="Times" w:eastAsia="바탕" w:hAnsi="Times"/>
                <w:sz w:val="18"/>
                <w:szCs w:val="18"/>
                <w:lang w:val="en-GB" w:eastAsia="en-US"/>
              </w:rPr>
            </w:pPr>
          </w:p>
          <w:p w14:paraId="53890B8D" w14:textId="6BD50214" w:rsidR="00BF42E2" w:rsidRDefault="00BF42E2" w:rsidP="0064616B">
            <w:pPr>
              <w:widowControl w:val="0"/>
              <w:snapToGrid w:val="0"/>
              <w:rPr>
                <w:rFonts w:ascii="Times" w:eastAsia="바탕" w:hAnsi="Times"/>
                <w:sz w:val="18"/>
                <w:szCs w:val="18"/>
                <w:lang w:val="en-GB" w:eastAsia="en-US"/>
              </w:rPr>
            </w:pPr>
            <w:r w:rsidRPr="00BF42E2">
              <w:rPr>
                <w:rFonts w:ascii="Times" w:eastAsia="바탕" w:hAnsi="Times"/>
                <w:b/>
                <w:sz w:val="18"/>
                <w:szCs w:val="18"/>
                <w:lang w:val="en-GB" w:eastAsia="en-US"/>
              </w:rPr>
              <w:t>Not agreeing with FL clarification</w:t>
            </w:r>
            <w:r>
              <w:rPr>
                <w:rFonts w:ascii="Times" w:eastAsia="바탕" w:hAnsi="Times"/>
                <w:b/>
                <w:sz w:val="18"/>
                <w:szCs w:val="18"/>
                <w:lang w:val="en-GB" w:eastAsia="en-US"/>
              </w:rPr>
              <w:t xml:space="preserve"> of previous agreements</w:t>
            </w:r>
            <w:r>
              <w:rPr>
                <w:rFonts w:ascii="Times" w:eastAsia="바탕" w:hAnsi="Times"/>
                <w:sz w:val="18"/>
                <w:szCs w:val="18"/>
                <w:lang w:val="en-GB" w:eastAsia="en-US"/>
              </w:rPr>
              <w:t xml:space="preserve">: </w:t>
            </w:r>
            <w:r w:rsidR="00DD2B12">
              <w:rPr>
                <w:rFonts w:ascii="Times" w:eastAsia="바탕" w:hAnsi="Times"/>
                <w:sz w:val="18"/>
                <w:szCs w:val="18"/>
                <w:lang w:val="en-GB" w:eastAsia="en-US"/>
              </w:rPr>
              <w:t>[</w:t>
            </w:r>
            <w:r>
              <w:rPr>
                <w:rFonts w:ascii="Times" w:eastAsia="바탕" w:hAnsi="Times"/>
                <w:sz w:val="18"/>
                <w:szCs w:val="18"/>
                <w:lang w:val="en-GB" w:eastAsia="en-US"/>
              </w:rPr>
              <w:t>NEC</w:t>
            </w:r>
            <w:r w:rsidR="00DD2B12">
              <w:rPr>
                <w:rFonts w:ascii="Times" w:eastAsia="바탕" w:hAnsi="Times"/>
                <w:sz w:val="18"/>
                <w:szCs w:val="18"/>
                <w:lang w:val="en-GB" w:eastAsia="en-US"/>
              </w:rPr>
              <w:t>]</w:t>
            </w:r>
            <w:r w:rsidR="00E37483">
              <w:rPr>
                <w:rFonts w:ascii="Times" w:eastAsia="바탕" w:hAnsi="Times"/>
                <w:sz w:val="18"/>
                <w:szCs w:val="18"/>
                <w:lang w:val="en-GB" w:eastAsia="en-US"/>
              </w:rPr>
              <w:t>, [Xiaomi]</w:t>
            </w:r>
          </w:p>
          <w:p w14:paraId="4270ED40" w14:textId="77777777" w:rsidR="00BF42E2" w:rsidRDefault="00BF42E2" w:rsidP="0064616B">
            <w:pPr>
              <w:widowControl w:val="0"/>
              <w:snapToGrid w:val="0"/>
              <w:rPr>
                <w:rFonts w:ascii="Times" w:eastAsia="바탕" w:hAnsi="Times"/>
                <w:sz w:val="18"/>
                <w:szCs w:val="18"/>
                <w:lang w:val="en-GB" w:eastAsia="en-US"/>
              </w:rPr>
            </w:pPr>
          </w:p>
          <w:p w14:paraId="6EC22177" w14:textId="77777777" w:rsidR="00BF42E2" w:rsidRDefault="00BF42E2" w:rsidP="0064616B">
            <w:pPr>
              <w:widowControl w:val="0"/>
              <w:snapToGrid w:val="0"/>
              <w:rPr>
                <w:rFonts w:ascii="Times" w:eastAsia="바탕" w:hAnsi="Times"/>
                <w:sz w:val="18"/>
                <w:szCs w:val="18"/>
                <w:lang w:val="en-GB" w:eastAsia="en-US"/>
              </w:rPr>
            </w:pPr>
          </w:p>
          <w:p w14:paraId="08CBC910" w14:textId="533299B7" w:rsidR="00257316" w:rsidRPr="00491D75" w:rsidRDefault="00257316" w:rsidP="00023B6B">
            <w:pPr>
              <w:widowControl w:val="0"/>
              <w:snapToGrid w:val="0"/>
              <w:rPr>
                <w:rFonts w:ascii="Times" w:eastAsia="바탕" w:hAnsi="Times"/>
                <w:color w:val="3333FF"/>
                <w:sz w:val="16"/>
                <w:szCs w:val="18"/>
                <w:lang w:val="en-GB" w:eastAsia="en-US"/>
              </w:rPr>
            </w:pPr>
            <w:r w:rsidRPr="00491D75">
              <w:rPr>
                <w:rFonts w:ascii="Times" w:eastAsia="바탕" w:hAnsi="Times"/>
                <w:b/>
                <w:color w:val="3333FF"/>
                <w:sz w:val="16"/>
                <w:szCs w:val="18"/>
                <w:u w:val="single"/>
                <w:lang w:val="en-GB" w:eastAsia="en-US"/>
              </w:rPr>
              <w:t>FL Note</w:t>
            </w:r>
            <w:r w:rsidRPr="00491D75">
              <w:rPr>
                <w:rFonts w:ascii="Times" w:eastAsia="바탕" w:hAnsi="Times"/>
                <w:color w:val="3333FF"/>
                <w:sz w:val="16"/>
                <w:szCs w:val="18"/>
                <w:lang w:val="en-GB" w:eastAsia="en-US"/>
              </w:rPr>
              <w:t xml:space="preserve">: This </w:t>
            </w:r>
            <w:r w:rsidR="00491D75" w:rsidRPr="00491D75">
              <w:rPr>
                <w:rFonts w:ascii="Times" w:eastAsia="바탕" w:hAnsi="Times"/>
                <w:color w:val="3333FF"/>
                <w:sz w:val="16"/>
                <w:szCs w:val="18"/>
                <w:lang w:val="en-GB" w:eastAsia="en-US"/>
              </w:rPr>
              <w:t>conclusion is clarification in nature, clearly implied from previous agreements</w:t>
            </w:r>
            <w:r w:rsidR="005E4DB9">
              <w:rPr>
                <w:rFonts w:ascii="Times" w:eastAsia="바탕"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바탕"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mTRP,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Pr="00EA6416">
              <w:rPr>
                <w:rFonts w:ascii="Times" w:eastAsia="바탕" w:hAnsi="Times" w:cs="Times"/>
                <w:color w:val="3333FF"/>
                <w:sz w:val="16"/>
                <w:szCs w:val="18"/>
                <w:lang w:val="en-GB" w:eastAsia="en-US"/>
              </w:rPr>
              <w:t>: This was discussed offline [1]</w:t>
            </w:r>
            <w:r w:rsidR="001455D1">
              <w:rPr>
                <w:rFonts w:ascii="Times" w:eastAsia="바탕"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 ,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Lenovo/MotM,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바탕"/>
                <w:color w:val="3333FF"/>
                <w:sz w:val="22"/>
                <w:szCs w:val="18"/>
                <w:lang w:val="en-GB"/>
              </w:rPr>
            </w:pPr>
            <w:r w:rsidRPr="003E6716">
              <w:rPr>
                <w:rFonts w:eastAsia="바탕"/>
                <w:color w:val="3333FF"/>
                <w:sz w:val="22"/>
                <w:szCs w:val="18"/>
                <w:lang w:val="en-GB"/>
              </w:rPr>
              <w:t>Note that the conclusion (1.</w:t>
            </w:r>
            <w:r>
              <w:rPr>
                <w:rFonts w:eastAsia="바탕"/>
                <w:color w:val="3333FF"/>
                <w:sz w:val="22"/>
                <w:szCs w:val="18"/>
                <w:lang w:val="en-GB"/>
              </w:rPr>
              <w:t>C</w:t>
            </w:r>
            <w:r w:rsidRPr="003E6716">
              <w:rPr>
                <w:rFonts w:eastAsia="바탕"/>
                <w:color w:val="3333FF"/>
                <w:sz w:val="22"/>
                <w:szCs w:val="18"/>
                <w:lang w:val="en-GB"/>
              </w:rPr>
              <w:t xml:space="preserve">.2) is based on the fact/reality that there is no consensus hence the implication follows whether one can accept (cope with) reality </w:t>
            </w:r>
            <w:r>
              <w:rPr>
                <w:rFonts w:eastAsia="바탕"/>
                <w:color w:val="3333FF"/>
                <w:sz w:val="22"/>
                <w:szCs w:val="18"/>
                <w:lang w:val="en-GB"/>
              </w:rPr>
              <w:t>(that no consensus means no support) or not.</w:t>
            </w:r>
          </w:p>
          <w:p w14:paraId="3B9EE3EB" w14:textId="599A831D" w:rsidR="0035220C" w:rsidRDefault="0035220C" w:rsidP="000D69FC">
            <w:pPr>
              <w:snapToGrid w:val="0"/>
              <w:rPr>
                <w:rFonts w:eastAsia="바탕"/>
                <w:color w:val="3333FF"/>
                <w:sz w:val="22"/>
                <w:szCs w:val="18"/>
                <w:lang w:val="en-GB"/>
              </w:rPr>
            </w:pPr>
          </w:p>
          <w:p w14:paraId="17A4DA16" w14:textId="5918E91F" w:rsidR="0035220C" w:rsidRPr="00920CF2" w:rsidRDefault="0035220C" w:rsidP="000D69FC">
            <w:pPr>
              <w:snapToGrid w:val="0"/>
              <w:rPr>
                <w:rFonts w:eastAsia="바탕"/>
                <w:b/>
                <w:color w:val="3333FF"/>
                <w:sz w:val="32"/>
                <w:szCs w:val="18"/>
                <w:lang w:val="en-GB"/>
              </w:rPr>
            </w:pPr>
            <w:r w:rsidRPr="00920CF2">
              <w:rPr>
                <w:rFonts w:eastAsia="바탕"/>
                <w:b/>
                <w:color w:val="3333FF"/>
                <w:sz w:val="32"/>
                <w:szCs w:val="18"/>
                <w:lang w:val="en-GB"/>
              </w:rPr>
              <w:t>MOVED TO EMAIL ENDORSEMENT</w:t>
            </w:r>
            <w:r w:rsidR="00B2044F" w:rsidRPr="00920CF2">
              <w:rPr>
                <w:rFonts w:eastAsia="바탕"/>
                <w:b/>
                <w:color w:val="3333FF"/>
                <w:sz w:val="32"/>
                <w:szCs w:val="18"/>
                <w:lang w:val="en-GB"/>
              </w:rPr>
              <w:t xml:space="preserve"> 1</w:t>
            </w:r>
            <w:r w:rsidR="00CF77A4">
              <w:rPr>
                <w:rFonts w:eastAsia="바탕"/>
                <w:b/>
                <w:color w:val="3333FF"/>
                <w:sz w:val="32"/>
                <w:szCs w:val="18"/>
                <w:lang w:val="en-GB"/>
              </w:rPr>
              <w:t xml:space="preserve">, </w:t>
            </w:r>
            <w:r w:rsidR="00CF77A4" w:rsidRPr="00CF77A4">
              <w:rPr>
                <w:rFonts w:eastAsia="바탕"/>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맑은 고딕" w:hAnsi="Times"/>
                <w:sz w:val="16"/>
                <w:szCs w:val="20"/>
                <w:highlight w:val="green"/>
                <w:lang w:val="en-GB" w:eastAsia="en-US"/>
              </w:rPr>
            </w:pPr>
            <w:r w:rsidRPr="00C94E15">
              <w:rPr>
                <w:rFonts w:ascii="Times" w:eastAsia="바탕" w:hAnsi="Times" w:cs="Times"/>
                <w:sz w:val="16"/>
                <w:szCs w:val="20"/>
                <w:lang w:val="en-GB" w:eastAsia="en-US"/>
              </w:rPr>
              <w:t>[112</w:t>
            </w:r>
            <w:r w:rsidR="00DD2C17">
              <w:rPr>
                <w:rFonts w:ascii="Times" w:eastAsia="바탕" w:hAnsi="Times" w:cs="Times"/>
                <w:sz w:val="16"/>
                <w:szCs w:val="20"/>
                <w:lang w:val="en-GB" w:eastAsia="en-US"/>
              </w:rPr>
              <w:t>bis-e</w:t>
            </w:r>
            <w:r w:rsidRPr="00C94E15">
              <w:rPr>
                <w:rFonts w:ascii="Times" w:eastAsia="바탕" w:hAnsi="Times" w:cs="Times"/>
                <w:sz w:val="16"/>
                <w:szCs w:val="20"/>
                <w:lang w:val="en-GB" w:eastAsia="en-US"/>
              </w:rPr>
              <w:t xml:space="preserve">] </w:t>
            </w:r>
            <w:r w:rsidRPr="00C94E15">
              <w:rPr>
                <w:rFonts w:ascii="Times" w:eastAsia="바탕"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바탕" w:hAnsi="Times"/>
                <w:sz w:val="18"/>
                <w:szCs w:val="18"/>
                <w:lang w:val="en-GB" w:eastAsia="en-US"/>
              </w:rPr>
            </w:pPr>
            <w:r w:rsidRPr="008918D2">
              <w:rPr>
                <w:rFonts w:ascii="Times" w:eastAsia="바탕" w:hAnsi="Times"/>
                <w:sz w:val="18"/>
                <w:szCs w:val="18"/>
                <w:lang w:val="en-GB" w:eastAsia="en-US"/>
              </w:rPr>
              <w:t xml:space="preserve">On the Type-II codebook refinement for CJT mTRP, regarding CBSR, amplitude restriction </w:t>
            </w:r>
            <w:r w:rsidR="006909A9">
              <w:rPr>
                <w:rFonts w:ascii="Times" w:eastAsia="바탕" w:hAnsi="Times"/>
                <w:sz w:val="18"/>
                <w:szCs w:val="18"/>
                <w:lang w:val="en-GB" w:eastAsia="en-US"/>
              </w:rPr>
              <w:t xml:space="preserve">is </w:t>
            </w:r>
            <w:r w:rsidRPr="008918D2">
              <w:rPr>
                <w:rFonts w:ascii="Times" w:eastAsia="바탕"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바탕" w:hAnsi="Times"/>
                <w:sz w:val="18"/>
                <w:szCs w:val="18"/>
                <w:highlight w:val="yellow"/>
                <w:lang w:val="en-GB"/>
              </w:rPr>
            </w:pPr>
            <w:r w:rsidRPr="00DD2C17">
              <w:rPr>
                <w:rFonts w:ascii="Times" w:eastAsia="바탕"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45A6C80F"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바탕" w:hAnsi="Times"/>
                <w:sz w:val="18"/>
                <w:szCs w:val="18"/>
                <w:lang w:val="en-GB" w:eastAsia="en-US"/>
              </w:rPr>
              <w:t>On the Type-II codebook refinement for CJT mTRP, regarding CBSR,</w:t>
            </w:r>
            <w:r>
              <w:rPr>
                <w:rFonts w:ascii="Times" w:eastAsia="바탕" w:hAnsi="Times"/>
                <w:sz w:val="18"/>
                <w:szCs w:val="18"/>
                <w:lang w:val="en-GB" w:eastAsia="en-US"/>
              </w:rPr>
              <w:t xml:space="preserve"> </w:t>
            </w:r>
            <w:ins w:id="4" w:author="Eko Onggosanusi" w:date="2023-04-18T15:20:00Z">
              <w:r w:rsidR="00CB418B">
                <w:rPr>
                  <w:rFonts w:ascii="Times" w:eastAsia="바탕" w:hAnsi="Times"/>
                  <w:sz w:val="18"/>
                  <w:szCs w:val="18"/>
                  <w:lang w:val="en-GB" w:eastAsia="en-US"/>
                </w:rPr>
                <w:t>the first of</w:t>
              </w:r>
            </w:ins>
            <w:ins w:id="5" w:author="Eko Onggosanusi" w:date="2023-04-18T15:18:00Z">
              <w:r w:rsidR="00CB418B">
                <w:rPr>
                  <w:rFonts w:ascii="Times" w:eastAsia="바탕" w:hAnsi="Times"/>
                  <w:sz w:val="18"/>
                  <w:szCs w:val="18"/>
                  <w:lang w:val="en-GB" w:eastAsia="en-US"/>
                </w:rPr>
                <w:t xml:space="preserve"> </w:t>
              </w:r>
            </w:ins>
            <w:del w:id="6" w:author="Eko Onggosanusi" w:date="2023-04-18T15:18:00Z">
              <w:r w:rsidDel="00CB418B">
                <w:rPr>
                  <w:rFonts w:ascii="Times" w:eastAsia="바탕" w:hAnsi="Times"/>
                  <w:sz w:val="18"/>
                  <w:szCs w:val="18"/>
                  <w:lang w:val="en-GB" w:eastAsia="en-US"/>
                </w:rPr>
                <w:delText xml:space="preserve">each of </w:delText>
              </w:r>
            </w:del>
            <w:r>
              <w:rPr>
                <w:rFonts w:ascii="Times" w:eastAsia="바탕" w:hAnsi="Times"/>
                <w:sz w:val="18"/>
                <w:szCs w:val="18"/>
                <w:lang w:val="en-GB" w:eastAsia="en-US"/>
              </w:rPr>
              <w:t>the N</w:t>
            </w:r>
            <w:r w:rsidRPr="00DD2C17">
              <w:rPr>
                <w:rFonts w:ascii="Times" w:eastAsia="바탕" w:hAnsi="Times"/>
                <w:sz w:val="18"/>
                <w:szCs w:val="18"/>
                <w:vertAlign w:val="subscript"/>
                <w:lang w:val="en-GB" w:eastAsia="en-US"/>
              </w:rPr>
              <w:t>TRP</w:t>
            </w:r>
            <w:r>
              <w:rPr>
                <w:rFonts w:ascii="Times" w:eastAsia="바탕" w:hAnsi="Times"/>
                <w:sz w:val="18"/>
                <w:szCs w:val="18"/>
                <w:lang w:val="en-GB" w:eastAsia="en-US"/>
              </w:rPr>
              <w:t xml:space="preserve"> configured CSI-RS resources </w:t>
            </w:r>
            <w:ins w:id="7" w:author="Eko Onggosanusi" w:date="2023-04-18T15:21:00Z">
              <w:r w:rsidR="00CB418B">
                <w:rPr>
                  <w:rFonts w:ascii="Times" w:eastAsia="바탕" w:hAnsi="Times"/>
                  <w:sz w:val="18"/>
                  <w:szCs w:val="18"/>
                  <w:lang w:val="en-GB" w:eastAsia="en-US"/>
                </w:rPr>
                <w:t>must be</w:t>
              </w:r>
            </w:ins>
            <w:ins w:id="8" w:author="Eko Onggosanusi" w:date="2023-04-18T15:19:00Z">
              <w:r w:rsidR="00CB418B">
                <w:rPr>
                  <w:rFonts w:ascii="Times" w:eastAsia="바탕" w:hAnsi="Times"/>
                  <w:sz w:val="18"/>
                  <w:szCs w:val="18"/>
                  <w:lang w:val="en-GB" w:eastAsia="en-US"/>
                </w:rPr>
                <w:t xml:space="preserve"> </w:t>
              </w:r>
            </w:ins>
            <w:del w:id="9" w:author="Eko Onggosanusi" w:date="2023-04-18T15:19:00Z">
              <w:r w:rsidDel="00CB418B">
                <w:rPr>
                  <w:rFonts w:ascii="Times" w:eastAsia="바탕" w:hAnsi="Times"/>
                  <w:sz w:val="18"/>
                  <w:szCs w:val="18"/>
                  <w:lang w:val="en-GB" w:eastAsia="en-US"/>
                </w:rPr>
                <w:delText>can be</w:delText>
              </w:r>
            </w:del>
            <w:r>
              <w:rPr>
                <w:rFonts w:ascii="Times" w:eastAsia="바탕" w:hAnsi="Times"/>
                <w:sz w:val="18"/>
                <w:szCs w:val="18"/>
                <w:lang w:val="en-GB" w:eastAsia="en-US"/>
              </w:rPr>
              <w:t xml:space="preserve"> </w:t>
            </w:r>
            <w:del w:id="10" w:author="Eko Onggosanusi" w:date="2023-04-18T15:19:00Z">
              <w:r w:rsidR="00EE247D" w:rsidDel="00CB418B">
                <w:rPr>
                  <w:rFonts w:ascii="Times" w:eastAsia="바탕" w:hAnsi="Times"/>
                  <w:sz w:val="18"/>
                  <w:szCs w:val="18"/>
                  <w:lang w:val="en-GB" w:eastAsia="en-US"/>
                </w:rPr>
                <w:delText xml:space="preserve">optionally </w:delText>
              </w:r>
            </w:del>
            <w:r>
              <w:rPr>
                <w:rFonts w:ascii="Times" w:eastAsia="바탕" w:hAnsi="Times"/>
                <w:sz w:val="18"/>
                <w:szCs w:val="18"/>
                <w:lang w:val="en-GB" w:eastAsia="en-US"/>
              </w:rPr>
              <w:t>configured with CBSR</w:t>
            </w:r>
            <w:ins w:id="11" w:author="Eko Onggosanusi" w:date="2023-04-18T15:19:00Z">
              <w:r w:rsidR="00CB418B">
                <w:rPr>
                  <w:rFonts w:ascii="Times" w:eastAsia="바탕" w:hAnsi="Times"/>
                  <w:sz w:val="18"/>
                  <w:szCs w:val="18"/>
                  <w:lang w:val="en-GB" w:eastAsia="en-US"/>
                </w:rPr>
                <w:t>, while the remaining</w:t>
              </w:r>
            </w:ins>
            <w:ins w:id="12" w:author="Eko Onggosanusi" w:date="2023-04-18T15:20:00Z">
              <w:r w:rsidR="00CB418B">
                <w:rPr>
                  <w:rFonts w:ascii="Times" w:eastAsia="바탕" w:hAnsi="Times"/>
                  <w:sz w:val="18"/>
                  <w:szCs w:val="18"/>
                  <w:lang w:val="en-GB" w:eastAsia="en-US"/>
                </w:rPr>
                <w:t xml:space="preserve"> (N</w:t>
              </w:r>
              <w:r w:rsidR="00CB418B" w:rsidRPr="00DD2C17">
                <w:rPr>
                  <w:rFonts w:ascii="Times" w:eastAsia="바탕" w:hAnsi="Times"/>
                  <w:sz w:val="18"/>
                  <w:szCs w:val="18"/>
                  <w:vertAlign w:val="subscript"/>
                  <w:lang w:val="en-GB" w:eastAsia="en-US"/>
                </w:rPr>
                <w:t>TRP</w:t>
              </w:r>
              <w:r w:rsidR="00CB418B">
                <w:rPr>
                  <w:rFonts w:ascii="Times" w:eastAsia="바탕" w:hAnsi="Times"/>
                  <w:sz w:val="18"/>
                  <w:szCs w:val="18"/>
                  <w:lang w:val="en-GB" w:eastAsia="en-US"/>
                </w:rPr>
                <w:t xml:space="preserve"> –1) configured CSI-RS resources</w:t>
              </w:r>
            </w:ins>
            <w:ins w:id="13" w:author="Eko Onggosanusi" w:date="2023-04-18T15:19:00Z">
              <w:r w:rsidR="00CB418B">
                <w:rPr>
                  <w:rFonts w:ascii="Times" w:eastAsia="바탕" w:hAnsi="Times"/>
                  <w:sz w:val="18"/>
                  <w:szCs w:val="18"/>
                  <w:lang w:val="en-GB" w:eastAsia="en-US"/>
                </w:rPr>
                <w:t xml:space="preserve"> can be optionally configured with CBS</w:t>
              </w:r>
            </w:ins>
            <w:ins w:id="14" w:author="Eko Onggosanusi" w:date="2023-04-18T15:20:00Z">
              <w:r w:rsidR="00CB418B">
                <w:rPr>
                  <w:rFonts w:ascii="Times" w:eastAsia="바탕" w:hAnsi="Times"/>
                  <w:sz w:val="18"/>
                  <w:szCs w:val="18"/>
                  <w:lang w:val="en-GB" w:eastAsia="en-US"/>
                </w:rPr>
                <w:t>R</w:t>
              </w:r>
            </w:ins>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lastRenderedPageBreak/>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32BE15F"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Huawei/HiSi</w:t>
            </w:r>
            <w:r w:rsidR="005B0254">
              <w:rPr>
                <w:sz w:val="18"/>
                <w:szCs w:val="18"/>
              </w:rPr>
              <w:t>,</w:t>
            </w:r>
            <w:r w:rsidR="00252306">
              <w:rPr>
                <w:sz w:val="18"/>
                <w:szCs w:val="18"/>
              </w:rPr>
              <w:t xml:space="preserve"> LG</w:t>
            </w:r>
            <w:r w:rsidR="005B0254">
              <w:rPr>
                <w:sz w:val="18"/>
                <w:szCs w:val="18"/>
              </w:rPr>
              <w:t xml:space="preserve"> </w:t>
            </w:r>
          </w:p>
          <w:p w14:paraId="090410B6" w14:textId="4E073FFB"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Pr>
                <w:sz w:val="18"/>
                <w:szCs w:val="18"/>
              </w:rPr>
              <w:t>[</w:t>
            </w:r>
            <w:r w:rsidR="00422ABE" w:rsidRPr="002D78F8">
              <w:rPr>
                <w:sz w:val="18"/>
                <w:szCs w:val="18"/>
                <w:lang w:val="de-DE"/>
              </w:rPr>
              <w:t>Samsung</w:t>
            </w:r>
            <w:r w:rsidR="00422ABE">
              <w:rPr>
                <w:sz w:val="18"/>
                <w:szCs w:val="18"/>
                <w:lang w:val="de-DE"/>
              </w:rPr>
              <w:t>, 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맑은 고딕" w:hAnsi="Times"/>
                <w:sz w:val="16"/>
                <w:szCs w:val="20"/>
                <w:highlight w:val="green"/>
                <w:lang w:val="en-GB" w:eastAsia="en-US"/>
              </w:rPr>
            </w:pPr>
            <w:r w:rsidRPr="00A47009">
              <w:rPr>
                <w:rFonts w:ascii="Times" w:eastAsia="바탕" w:hAnsi="Times" w:cs="Times"/>
                <w:sz w:val="16"/>
                <w:szCs w:val="20"/>
                <w:lang w:val="en-GB" w:eastAsia="en-US"/>
              </w:rPr>
              <w:t xml:space="preserve">[112] </w:t>
            </w:r>
            <w:r w:rsidRPr="00A47009">
              <w:rPr>
                <w:rFonts w:ascii="Times" w:eastAsia="바탕"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바탕" w:hAnsi="Times"/>
                <w:sz w:val="16"/>
                <w:szCs w:val="20"/>
                <w:lang w:val="en-GB" w:eastAsia="en-US"/>
              </w:rPr>
            </w:pPr>
            <w:r w:rsidRPr="00A47009">
              <w:rPr>
                <w:rFonts w:ascii="Times" w:eastAsia="바탕"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바탕" w:hAnsi="Times"/>
                <w:sz w:val="16"/>
                <w:szCs w:val="20"/>
                <w:lang w:val="en-GB" w:eastAsia="x-none"/>
              </w:rPr>
            </w:pPr>
            <w:r w:rsidRPr="00A47009">
              <w:rPr>
                <w:rFonts w:ascii="Times" w:eastAsia="바탕" w:hAnsi="Times"/>
                <w:sz w:val="16"/>
                <w:szCs w:val="20"/>
                <w:lang w:val="en-GB" w:eastAsia="x-none"/>
              </w:rPr>
              <w:t>Alt1. Prio(</w:t>
            </w:r>
            <w:r w:rsidRPr="00A47009">
              <w:rPr>
                <w:rFonts w:ascii="Symbol" w:eastAsia="바탕" w:hAnsi="Symbol"/>
                <w:sz w:val="16"/>
                <w:szCs w:val="20"/>
                <w:lang w:val="en-GB" w:eastAsia="x-none"/>
              </w:rPr>
              <w:t></w:t>
            </w:r>
            <w:r w:rsidRPr="00A47009">
              <w:rPr>
                <w:rFonts w:ascii="Times" w:eastAsia="바탕" w:hAnsi="Times"/>
                <w:sz w:val="16"/>
                <w:szCs w:val="20"/>
                <w:lang w:val="en-GB" w:eastAsia="x-none"/>
              </w:rPr>
              <w:t>,l,m,n)=(</w:t>
            </w:r>
            <m:oMath>
              <m:r>
                <w:rPr>
                  <w:rFonts w:ascii="Cambria Math" w:eastAsia="맑은 고딕" w:hAnsi="Cambria Math" w:cs="Times"/>
                  <w:sz w:val="16"/>
                  <w:szCs w:val="20"/>
                  <w:lang w:eastAsia="zh-CN"/>
                </w:rPr>
                <m:t xml:space="preserve"> </m:t>
              </m:r>
              <m:nary>
                <m:naryPr>
                  <m:chr m:val="∑"/>
                  <m:ctrlPr>
                    <w:rPr>
                      <w:rFonts w:ascii="Cambria Math" w:eastAsia="맑은 고딕" w:hAnsi="Cambria Math" w:cs="Times"/>
                      <w:i/>
                      <w:sz w:val="16"/>
                      <w:szCs w:val="20"/>
                      <w:lang w:eastAsia="zh-CN"/>
                    </w:rPr>
                  </m:ctrlPr>
                </m:naryPr>
                <m:sub>
                  <m:r>
                    <w:rPr>
                      <w:rFonts w:ascii="Cambria Math" w:eastAsia="맑은 고딕" w:hAnsi="Cambria Math" w:cs="Times"/>
                      <w:sz w:val="16"/>
                      <w:szCs w:val="20"/>
                      <w:lang w:eastAsia="zh-CN"/>
                    </w:rPr>
                    <m:t>k=0</m:t>
                  </m:r>
                </m:sub>
                <m:sup>
                  <m:r>
                    <w:rPr>
                      <w:rFonts w:ascii="Cambria Math" w:eastAsia="맑은 고딕" w:hAnsi="Cambria Math" w:cs="Times"/>
                      <w:sz w:val="16"/>
                      <w:szCs w:val="20"/>
                      <w:lang w:eastAsia="zh-CN"/>
                    </w:rPr>
                    <m:t>n-1</m:t>
                  </m:r>
                </m:sup>
                <m:e>
                  <m:r>
                    <w:rPr>
                      <w:rFonts w:ascii="Cambria Math" w:eastAsia="맑은 고딕" w:hAnsi="Cambria Math" w:cs="Times"/>
                      <w:sz w:val="16"/>
                      <w:szCs w:val="20"/>
                      <w:lang w:eastAsia="zh-CN"/>
                    </w:rPr>
                    <m:t>2</m:t>
                  </m:r>
                  <m:sSub>
                    <m:sSubPr>
                      <m:ctrlPr>
                        <w:rPr>
                          <w:rFonts w:ascii="Cambria Math" w:eastAsia="맑은 고딕" w:hAnsi="Cambria Math" w:cs="Times"/>
                          <w:i/>
                          <w:sz w:val="16"/>
                          <w:szCs w:val="20"/>
                          <w:lang w:eastAsia="zh-CN"/>
                        </w:rPr>
                      </m:ctrlPr>
                    </m:sSubPr>
                    <m:e>
                      <m:r>
                        <w:rPr>
                          <w:rFonts w:ascii="Cambria Math" w:eastAsia="맑은 고딕" w:hAnsi="Cambria Math" w:cs="Times"/>
                          <w:sz w:val="16"/>
                          <w:szCs w:val="20"/>
                          <w:lang w:eastAsia="zh-CN"/>
                        </w:rPr>
                        <m:t>L</m:t>
                      </m:r>
                    </m:e>
                    <m:sub>
                      <m:r>
                        <w:rPr>
                          <w:rFonts w:ascii="Cambria Math" w:eastAsia="맑은 고딕" w:hAnsi="Cambria Math" w:cs="Times" w:hint="eastAsia"/>
                          <w:sz w:val="16"/>
                          <w:szCs w:val="20"/>
                          <w:lang w:eastAsia="zh-CN"/>
                        </w:rPr>
                        <m:t>k</m:t>
                      </m:r>
                    </m:sub>
                  </m:sSub>
                </m:e>
              </m:nary>
            </m:oMath>
            <w:r w:rsidRPr="00A47009">
              <w:rPr>
                <w:rFonts w:ascii="Times" w:eastAsia="바탕" w:hAnsi="Times"/>
                <w:sz w:val="16"/>
                <w:szCs w:val="20"/>
                <w:lang w:val="en-GB" w:eastAsia="x-none"/>
              </w:rPr>
              <w:t>) .N.RI.P(m)+N.RI.l(n)+N.</w:t>
            </w:r>
            <w:r w:rsidRPr="00A47009">
              <w:rPr>
                <w:rFonts w:ascii="Symbol" w:eastAsia="바탕" w:hAnsi="Symbol"/>
                <w:sz w:val="16"/>
                <w:szCs w:val="20"/>
                <w:lang w:val="en-GB" w:eastAsia="x-none"/>
              </w:rPr>
              <w:t></w:t>
            </w:r>
            <w:r w:rsidRPr="00A47009">
              <w:rPr>
                <w:rFonts w:ascii="Symbol" w:eastAsia="바탕" w:hAnsi="Symbol"/>
                <w:sz w:val="16"/>
                <w:szCs w:val="20"/>
                <w:lang w:val="en-GB" w:eastAsia="x-none"/>
              </w:rPr>
              <w:t></w:t>
            </w:r>
            <w:r w:rsidRPr="00A47009">
              <w:rPr>
                <w:rFonts w:ascii="Times" w:eastAsia="바탕"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바탕" w:hAnsi="Times"/>
                <w:sz w:val="16"/>
                <w:szCs w:val="20"/>
                <w:lang w:val="en-GB" w:eastAsia="x-none"/>
              </w:rPr>
            </w:pPr>
            <w:r w:rsidRPr="00A47009">
              <w:rPr>
                <w:rFonts w:ascii="Times" w:eastAsia="바탕"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바탕" w:hAnsi="Times"/>
                <w:sz w:val="16"/>
                <w:szCs w:val="20"/>
                <w:lang w:val="sv-SE" w:eastAsia="x-none"/>
              </w:rPr>
            </w:pPr>
            <w:r w:rsidRPr="00A47009">
              <w:rPr>
                <w:rFonts w:ascii="Times" w:eastAsia="바탕" w:hAnsi="Times"/>
                <w:sz w:val="16"/>
                <w:szCs w:val="20"/>
                <w:lang w:val="sv-SE" w:eastAsia="x-none"/>
              </w:rPr>
              <w:t>Alt2. Prio(</w:t>
            </w:r>
            <w:r w:rsidRPr="00A47009">
              <w:rPr>
                <w:rFonts w:ascii="Symbol" w:eastAsia="바탕" w:hAnsi="Symbol"/>
                <w:sz w:val="16"/>
                <w:szCs w:val="20"/>
                <w:lang w:val="en-GB" w:eastAsia="x-none"/>
              </w:rPr>
              <w:t></w:t>
            </w:r>
            <w:r w:rsidRPr="00A47009">
              <w:rPr>
                <w:rFonts w:ascii="Times" w:eastAsia="바탕" w:hAnsi="Times"/>
                <w:sz w:val="16"/>
                <w:szCs w:val="20"/>
                <w:lang w:val="sv-SE" w:eastAsia="x-none"/>
              </w:rPr>
              <w:t>,l,m,n)=2L’.Q(n).RI.N</w:t>
            </w:r>
            <w:r w:rsidRPr="00A47009">
              <w:rPr>
                <w:rFonts w:ascii="Times" w:eastAsia="바탕" w:hAnsi="Times"/>
                <w:sz w:val="16"/>
                <w:szCs w:val="20"/>
                <w:vertAlign w:val="subscript"/>
                <w:lang w:val="sv-SE" w:eastAsia="x-none"/>
              </w:rPr>
              <w:t>3</w:t>
            </w:r>
            <w:r w:rsidRPr="00A47009">
              <w:rPr>
                <w:rFonts w:ascii="Times" w:eastAsia="바탕" w:hAnsi="Times"/>
                <w:sz w:val="16"/>
                <w:szCs w:val="20"/>
                <w:lang w:val="sv-SE" w:eastAsia="x-none"/>
              </w:rPr>
              <w:t>+2L’.RI. P(m)+RI.l(n)+</w:t>
            </w:r>
            <w:r w:rsidRPr="00A47009">
              <w:rPr>
                <w:rFonts w:ascii="Symbol" w:eastAsia="바탕"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바탕" w:hAnsi="Times"/>
                <w:sz w:val="16"/>
                <w:szCs w:val="20"/>
                <w:lang w:val="en-GB" w:eastAsia="x-none"/>
              </w:rPr>
            </w:pPr>
            <w:r w:rsidRPr="00A47009">
              <w:rPr>
                <w:rFonts w:ascii="Times" w:eastAsia="바탕"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바탕" w:hAnsi="Times"/>
                <w:sz w:val="16"/>
                <w:szCs w:val="20"/>
                <w:lang w:val="en-GB" w:eastAsia="x-none"/>
              </w:rPr>
            </w:pPr>
            <w:r w:rsidRPr="00A47009">
              <w:rPr>
                <w:rFonts w:ascii="Times" w:eastAsia="바탕"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바탕" w:hAnsi="Times"/>
                <w:sz w:val="16"/>
                <w:szCs w:val="20"/>
                <w:lang w:val="en-GB" w:eastAsia="x-none"/>
              </w:rPr>
            </w:pPr>
            <w:r w:rsidRPr="00A47009">
              <w:rPr>
                <w:rFonts w:ascii="Times" w:eastAsia="바탕"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바탕" w:hAnsi="Times"/>
                <w:sz w:val="16"/>
                <w:szCs w:val="20"/>
                <w:lang w:val="en-GB" w:eastAsia="x-none"/>
              </w:rPr>
            </w:pPr>
            <w:r w:rsidRPr="00A47009">
              <w:rPr>
                <w:rFonts w:ascii="Times" w:eastAsia="바탕" w:hAnsi="Times"/>
                <w:sz w:val="16"/>
                <w:szCs w:val="20"/>
                <w:lang w:val="en-GB" w:eastAsia="x-none"/>
              </w:rPr>
              <w:t xml:space="preserve">Alt3. </w:t>
            </w:r>
            <w:r w:rsidRPr="00A47009">
              <w:rPr>
                <w:rFonts w:ascii="Times" w:eastAsia="맑은 고딕" w:hAnsi="Times" w:hint="eastAsia"/>
                <w:sz w:val="16"/>
                <w:szCs w:val="20"/>
                <w:lang w:val="en-GB" w:eastAsia="zh-CN"/>
              </w:rPr>
              <w:t>Replace</w:t>
            </w:r>
            <w:r w:rsidRPr="00A47009">
              <w:rPr>
                <w:rFonts w:ascii="Times" w:eastAsia="맑은 고딕" w:hAnsi="Times"/>
                <w:sz w:val="16"/>
                <w:szCs w:val="20"/>
                <w:lang w:val="en-GB" w:eastAsia="zh-CN"/>
              </w:rPr>
              <w:t xml:space="preserve"> SD basis index </w:t>
            </w:r>
            <w:r w:rsidRPr="00A47009">
              <w:rPr>
                <w:rFonts w:ascii="Times" w:eastAsia="맑은 고딕" w:hAnsi="Times"/>
                <w:i/>
                <w:sz w:val="16"/>
                <w:szCs w:val="20"/>
                <w:lang w:val="en-GB" w:eastAsia="zh-CN"/>
              </w:rPr>
              <w:t>l</w:t>
            </w:r>
            <w:r w:rsidRPr="00A47009">
              <w:rPr>
                <w:rFonts w:ascii="Times" w:eastAsia="맑은 고딕" w:hAnsi="Times"/>
                <w:sz w:val="16"/>
                <w:szCs w:val="20"/>
                <w:lang w:val="en-GB" w:eastAsia="zh-CN"/>
              </w:rPr>
              <w:t xml:space="preserve"> in legacy Prio calculation with </w:t>
            </w:r>
            <m:oMath>
              <m:nary>
                <m:naryPr>
                  <m:chr m:val="∑"/>
                  <m:ctrlPr>
                    <w:rPr>
                      <w:rFonts w:ascii="Cambria Math" w:eastAsia="맑은 고딕" w:hAnsi="Cambria Math" w:cs="Times"/>
                      <w:i/>
                      <w:sz w:val="16"/>
                      <w:szCs w:val="20"/>
                      <w:lang w:eastAsia="zh-CN"/>
                    </w:rPr>
                  </m:ctrlPr>
                </m:naryPr>
                <m:sub>
                  <m:r>
                    <w:rPr>
                      <w:rFonts w:ascii="Cambria Math" w:eastAsia="맑은 고딕" w:hAnsi="Cambria Math" w:cs="Times"/>
                      <w:sz w:val="16"/>
                      <w:szCs w:val="20"/>
                      <w:lang w:eastAsia="zh-CN"/>
                    </w:rPr>
                    <m:t>k=0</m:t>
                  </m:r>
                </m:sub>
                <m:sup>
                  <m:r>
                    <w:rPr>
                      <w:rFonts w:ascii="Cambria Math" w:eastAsia="맑은 고딕" w:hAnsi="Cambria Math" w:cs="Times"/>
                      <w:sz w:val="16"/>
                      <w:szCs w:val="20"/>
                      <w:lang w:eastAsia="zh-CN"/>
                    </w:rPr>
                    <m:t>n-1</m:t>
                  </m:r>
                </m:sup>
                <m:e>
                  <m:r>
                    <w:rPr>
                      <w:rFonts w:ascii="Cambria Math" w:eastAsia="맑은 고딕" w:hAnsi="Cambria Math" w:cs="Times"/>
                      <w:sz w:val="16"/>
                      <w:szCs w:val="20"/>
                      <w:lang w:eastAsia="zh-CN"/>
                    </w:rPr>
                    <m:t>2</m:t>
                  </m:r>
                  <m:sSub>
                    <m:sSubPr>
                      <m:ctrlPr>
                        <w:rPr>
                          <w:rFonts w:ascii="Cambria Math" w:eastAsia="맑은 고딕" w:hAnsi="Cambria Math" w:cs="Times"/>
                          <w:i/>
                          <w:sz w:val="16"/>
                          <w:szCs w:val="20"/>
                          <w:lang w:eastAsia="zh-CN"/>
                        </w:rPr>
                      </m:ctrlPr>
                    </m:sSubPr>
                    <m:e>
                      <m:r>
                        <w:rPr>
                          <w:rFonts w:ascii="Cambria Math" w:eastAsia="맑은 고딕" w:hAnsi="Cambria Math" w:cs="Times"/>
                          <w:sz w:val="16"/>
                          <w:szCs w:val="20"/>
                          <w:lang w:eastAsia="zh-CN"/>
                        </w:rPr>
                        <m:t>L</m:t>
                      </m:r>
                    </m:e>
                    <m:sub>
                      <m:r>
                        <w:rPr>
                          <w:rFonts w:ascii="Cambria Math" w:eastAsia="맑은 고딕" w:hAnsi="Cambria Math" w:cs="Times" w:hint="eastAsia"/>
                          <w:sz w:val="16"/>
                          <w:szCs w:val="20"/>
                          <w:lang w:eastAsia="zh-CN"/>
                        </w:rPr>
                        <m:t>k</m:t>
                      </m:r>
                    </m:sub>
                  </m:sSub>
                </m:e>
              </m:nary>
              <m:r>
                <w:rPr>
                  <w:rFonts w:ascii="Cambria Math" w:eastAsia="맑은 고딕" w:hAnsi="Cambria Math" w:cs="Times"/>
                  <w:sz w:val="16"/>
                  <w:szCs w:val="20"/>
                  <w:lang w:eastAsia="zh-CN"/>
                </w:rPr>
                <m:t>+</m:t>
              </m:r>
              <m:sSub>
                <m:sSubPr>
                  <m:ctrlPr>
                    <w:rPr>
                      <w:rFonts w:ascii="Cambria Math" w:eastAsia="맑은 고딕" w:hAnsi="Cambria Math" w:cs="Times"/>
                      <w:i/>
                      <w:sz w:val="16"/>
                      <w:szCs w:val="20"/>
                      <w:lang w:eastAsia="zh-CN"/>
                    </w:rPr>
                  </m:ctrlPr>
                </m:sSubPr>
                <m:e>
                  <m:r>
                    <w:rPr>
                      <w:rFonts w:ascii="Cambria Math" w:eastAsia="맑은 고딕" w:hAnsi="Cambria Math" w:cs="Times"/>
                      <w:sz w:val="16"/>
                      <w:szCs w:val="20"/>
                      <w:lang w:eastAsia="zh-CN"/>
                    </w:rPr>
                    <m:t>l</m:t>
                  </m:r>
                </m:e>
                <m:sub>
                  <m:r>
                    <w:rPr>
                      <w:rFonts w:ascii="Cambria Math" w:eastAsia="맑은 고딕" w:hAnsi="Cambria Math" w:cs="Times"/>
                      <w:sz w:val="16"/>
                      <w:szCs w:val="20"/>
                      <w:lang w:eastAsia="zh-CN"/>
                    </w:rPr>
                    <m:t>n</m:t>
                  </m:r>
                </m:sub>
              </m:sSub>
            </m:oMath>
            <w:r w:rsidRPr="00A47009">
              <w:rPr>
                <w:rFonts w:ascii="Times" w:eastAsia="맑은 고딕" w:hAnsi="Times" w:hint="eastAsia"/>
                <w:sz w:val="16"/>
                <w:szCs w:val="20"/>
                <w:lang w:val="en-GB" w:eastAsia="zh-CN"/>
              </w:rPr>
              <w:t>,</w:t>
            </w:r>
            <w:r w:rsidRPr="00A47009">
              <w:rPr>
                <w:rFonts w:ascii="Times" w:eastAsia="맑은 고딕" w:hAnsi="Times"/>
                <w:sz w:val="16"/>
                <w:szCs w:val="20"/>
                <w:lang w:val="en-GB" w:eastAsia="zh-CN"/>
              </w:rPr>
              <w:t xml:space="preserve"> i.e., SD basis index over all resources: </w:t>
            </w:r>
            <w:r w:rsidRPr="00A47009">
              <w:rPr>
                <w:rFonts w:ascii="Times" w:eastAsia="맑은 고딕" w:hAnsi="Times" w:hint="eastAsia"/>
                <w:sz w:val="16"/>
                <w:szCs w:val="20"/>
                <w:lang w:val="en-GB" w:eastAsia="zh-CN"/>
              </w:rPr>
              <w:t>P</w:t>
            </w:r>
            <w:r w:rsidRPr="00A47009">
              <w:rPr>
                <w:rFonts w:ascii="Times" w:eastAsia="맑은 고딕" w:hAnsi="Times"/>
                <w:sz w:val="16"/>
                <w:szCs w:val="20"/>
                <w:lang w:val="en-GB" w:eastAsia="zh-CN"/>
              </w:rPr>
              <w:t>rio(</w:t>
            </w:r>
            <w:r w:rsidRPr="00A47009">
              <w:rPr>
                <w:rFonts w:ascii="Symbol" w:eastAsia="바탕" w:hAnsi="Symbol"/>
                <w:sz w:val="16"/>
                <w:szCs w:val="20"/>
                <w:lang w:val="en-GB" w:eastAsia="x-none"/>
              </w:rPr>
              <w:t></w:t>
            </w:r>
            <w:r w:rsidRPr="00A47009">
              <w:rPr>
                <w:rFonts w:ascii="Times" w:eastAsia="바탕" w:hAnsi="Times"/>
                <w:sz w:val="16"/>
                <w:szCs w:val="20"/>
                <w:lang w:val="en-GB" w:eastAsia="x-none"/>
              </w:rPr>
              <w:t>,l,m,n</w:t>
            </w:r>
            <w:r w:rsidRPr="00A47009">
              <w:rPr>
                <w:rFonts w:ascii="Times" w:eastAsia="맑은 고딕" w:hAnsi="Times"/>
                <w:sz w:val="16"/>
                <w:szCs w:val="20"/>
                <w:lang w:val="en-GB" w:eastAsia="zh-CN"/>
              </w:rPr>
              <w:t>) = 2Ltot</w:t>
            </w:r>
            <w:r w:rsidRPr="00A47009">
              <w:rPr>
                <w:rFonts w:ascii="Times" w:eastAsia="바탕"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바탕" w:hAnsi="Times" w:hint="eastAsia"/>
                <w:sz w:val="16"/>
                <w:szCs w:val="20"/>
                <w:lang w:val="en-GB" w:eastAsia="zh-CN"/>
              </w:rPr>
              <w:t>+</w:t>
            </w:r>
            <w:r w:rsidRPr="00A47009">
              <w:rPr>
                <w:rFonts w:ascii="Times" w:eastAsia="바탕" w:hAnsi="Times"/>
                <w:sz w:val="16"/>
                <w:szCs w:val="20"/>
                <w:lang w:val="en-GB" w:eastAsia="zh-CN"/>
              </w:rPr>
              <w:t>RI.l(n)+</w:t>
            </w:r>
            <w:r w:rsidRPr="00A47009">
              <w:rPr>
                <w:rFonts w:ascii="Symbol" w:eastAsia="바탕" w:hAnsi="Symbol"/>
                <w:sz w:val="16"/>
                <w:szCs w:val="20"/>
                <w:lang w:val="en-GB" w:eastAsia="x-none"/>
              </w:rPr>
              <w:t></w:t>
            </w:r>
            <w:r w:rsidRPr="00A47009">
              <w:rPr>
                <w:rFonts w:ascii="Symbol" w:eastAsia="바탕" w:hAnsi="Symbol"/>
                <w:sz w:val="16"/>
                <w:szCs w:val="20"/>
                <w:lang w:val="en-GB" w:eastAsia="x-none"/>
              </w:rPr>
              <w:t></w:t>
            </w:r>
          </w:p>
          <w:p w14:paraId="04A9ACF3" w14:textId="77777777" w:rsidR="00845CDE" w:rsidRPr="00A47009" w:rsidRDefault="00845CDE" w:rsidP="00845CDE">
            <w:pPr>
              <w:snapToGrid w:val="0"/>
              <w:rPr>
                <w:rFonts w:ascii="Times" w:eastAsia="맑은 고딕" w:hAnsi="Times"/>
                <w:sz w:val="16"/>
                <w:szCs w:val="20"/>
                <w:lang w:val="en-GB" w:eastAsia="zh-CN"/>
              </w:rPr>
            </w:pPr>
            <w:r w:rsidRPr="00A47009">
              <w:rPr>
                <w:rFonts w:ascii="Times" w:eastAsia="맑은 고딕" w:hAnsi="Times" w:hint="eastAsia"/>
                <w:sz w:val="16"/>
                <w:szCs w:val="20"/>
                <w:lang w:val="en-GB" w:eastAsia="zh-CN"/>
              </w:rPr>
              <w:t>F</w:t>
            </w:r>
            <w:r w:rsidRPr="00A47009">
              <w:rPr>
                <w:rFonts w:ascii="Times" w:eastAsia="맑은 고딕"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바탕" w:hAnsi="Times"/>
                <w:sz w:val="18"/>
                <w:lang w:val="en-GB" w:eastAsia="x-none"/>
              </w:rPr>
            </w:pPr>
            <w:r w:rsidRPr="001E3BE5">
              <w:rPr>
                <w:rFonts w:ascii="Times" w:eastAsia="바탕" w:hAnsi="Times"/>
                <w:b/>
                <w:sz w:val="18"/>
                <w:u w:val="single"/>
                <w:lang w:val="en-GB" w:eastAsia="en-US"/>
              </w:rPr>
              <w:t>Proposal 1.E.1</w:t>
            </w:r>
            <w:r w:rsidRPr="001E3BE5">
              <w:rPr>
                <w:rFonts w:ascii="Times" w:eastAsia="바탕" w:hAnsi="Times"/>
                <w:sz w:val="18"/>
                <w:lang w:val="en-GB" w:eastAsia="en-US"/>
              </w:rPr>
              <w:t xml:space="preserve">: On the Type-II codebook refinement for CJT mTRP, regarding UCI omission, support </w:t>
            </w:r>
            <w:r>
              <w:rPr>
                <w:rFonts w:ascii="Times" w:eastAsia="바탕" w:hAnsi="Times"/>
                <w:sz w:val="18"/>
                <w:lang w:val="en-GB" w:eastAsia="en-US"/>
              </w:rPr>
              <w:t>reusing the legacy UCI omission</w:t>
            </w:r>
            <w:r w:rsidR="00C649CC">
              <w:rPr>
                <w:rFonts w:ascii="Times" w:eastAsia="바탕" w:hAnsi="Times"/>
                <w:sz w:val="18"/>
                <w:lang w:val="en-GB" w:eastAsia="en-US"/>
              </w:rPr>
              <w:t xml:space="preserve"> mechanism</w:t>
            </w:r>
            <w:r>
              <w:rPr>
                <w:rFonts w:ascii="Times" w:eastAsia="바탕" w:hAnsi="Times"/>
                <w:sz w:val="18"/>
                <w:lang w:val="en-GB" w:eastAsia="en-US"/>
              </w:rPr>
              <w:t xml:space="preserve"> </w:t>
            </w:r>
            <w:r w:rsidR="00162916">
              <w:rPr>
                <w:rFonts w:ascii="Times" w:eastAsia="바탕" w:hAnsi="Times"/>
                <w:sz w:val="18"/>
                <w:lang w:val="en-GB" w:eastAsia="en-US"/>
              </w:rPr>
              <w:t>while (Alt3)</w:t>
            </w:r>
            <w:r w:rsidRPr="001E3BE5">
              <w:rPr>
                <w:rFonts w:ascii="Times" w:eastAsia="바탕" w:hAnsi="Times"/>
                <w:sz w:val="18"/>
                <w:lang w:val="en-GB" w:eastAsia="en-US"/>
              </w:rPr>
              <w:t xml:space="preserve"> r</w:t>
            </w:r>
            <w:r w:rsidRPr="001E3BE5">
              <w:rPr>
                <w:rFonts w:ascii="Times" w:eastAsia="맑은 고딕" w:hAnsi="Times" w:hint="eastAsia"/>
                <w:sz w:val="18"/>
                <w:lang w:val="en-GB" w:eastAsia="zh-CN"/>
              </w:rPr>
              <w:t>eplac</w:t>
            </w:r>
            <w:r w:rsidRPr="001E3BE5">
              <w:rPr>
                <w:rFonts w:ascii="Times" w:eastAsia="맑은 고딕" w:hAnsi="Times"/>
                <w:sz w:val="18"/>
                <w:lang w:val="en-GB" w:eastAsia="zh-CN"/>
              </w:rPr>
              <w:t xml:space="preserve">ing SD basis index </w:t>
            </w:r>
            <w:r w:rsidRPr="001E3BE5">
              <w:rPr>
                <w:rFonts w:ascii="Times" w:eastAsia="맑은 고딕" w:hAnsi="Times"/>
                <w:i/>
                <w:sz w:val="18"/>
                <w:lang w:val="en-GB" w:eastAsia="zh-CN"/>
              </w:rPr>
              <w:t>l</w:t>
            </w:r>
            <w:r w:rsidRPr="001E3BE5">
              <w:rPr>
                <w:rFonts w:ascii="Times" w:eastAsia="맑은 고딕" w:hAnsi="Times"/>
                <w:sz w:val="18"/>
                <w:lang w:val="en-GB" w:eastAsia="zh-CN"/>
              </w:rPr>
              <w:t xml:space="preserve"> in legacy Prio calculation with </w:t>
            </w:r>
            <m:oMath>
              <m:nary>
                <m:naryPr>
                  <m:chr m:val="∑"/>
                  <m:ctrlPr>
                    <w:rPr>
                      <w:rFonts w:ascii="Cambria Math" w:eastAsia="맑은 고딕" w:hAnsi="Cambria Math" w:cs="Times"/>
                      <w:i/>
                      <w:sz w:val="18"/>
                      <w:lang w:eastAsia="zh-CN"/>
                    </w:rPr>
                  </m:ctrlPr>
                </m:naryPr>
                <m:sub>
                  <m:r>
                    <w:rPr>
                      <w:rFonts w:ascii="Cambria Math" w:eastAsia="맑은 고딕" w:hAnsi="Cambria Math" w:cs="Times"/>
                      <w:sz w:val="18"/>
                      <w:lang w:eastAsia="zh-CN"/>
                    </w:rPr>
                    <m:t>k=0</m:t>
                  </m:r>
                </m:sub>
                <m:sup>
                  <m:r>
                    <w:rPr>
                      <w:rFonts w:ascii="Cambria Math" w:eastAsia="맑은 고딕" w:hAnsi="Cambria Math" w:cs="Times"/>
                      <w:sz w:val="18"/>
                      <w:lang w:eastAsia="zh-CN"/>
                    </w:rPr>
                    <m:t>n-1</m:t>
                  </m:r>
                </m:sup>
                <m:e>
                  <m:r>
                    <w:rPr>
                      <w:rFonts w:ascii="Cambria Math" w:eastAsia="맑은 고딕" w:hAnsi="Cambria Math" w:cs="Times"/>
                      <w:sz w:val="18"/>
                      <w:lang w:eastAsia="zh-CN"/>
                    </w:rPr>
                    <m:t>2</m:t>
                  </m:r>
                  <m:sSub>
                    <m:sSubPr>
                      <m:ctrlPr>
                        <w:rPr>
                          <w:rFonts w:ascii="Cambria Math" w:eastAsia="맑은 고딕" w:hAnsi="Cambria Math" w:cs="Times"/>
                          <w:i/>
                          <w:sz w:val="18"/>
                          <w:lang w:eastAsia="zh-CN"/>
                        </w:rPr>
                      </m:ctrlPr>
                    </m:sSubPr>
                    <m:e>
                      <m:r>
                        <w:rPr>
                          <w:rFonts w:ascii="Cambria Math" w:eastAsia="맑은 고딕" w:hAnsi="Cambria Math" w:cs="Times"/>
                          <w:sz w:val="18"/>
                          <w:lang w:eastAsia="zh-CN"/>
                        </w:rPr>
                        <m:t>L</m:t>
                      </m:r>
                    </m:e>
                    <m:sub>
                      <m:r>
                        <w:rPr>
                          <w:rFonts w:ascii="Cambria Math" w:eastAsia="맑은 고딕" w:hAnsi="Cambria Math" w:cs="Times" w:hint="eastAsia"/>
                          <w:sz w:val="18"/>
                          <w:lang w:eastAsia="zh-CN"/>
                        </w:rPr>
                        <m:t>k</m:t>
                      </m:r>
                    </m:sub>
                  </m:sSub>
                </m:e>
              </m:nary>
              <m:r>
                <w:rPr>
                  <w:rFonts w:ascii="Cambria Math" w:eastAsia="맑은 고딕" w:hAnsi="Cambria Math" w:cs="Times"/>
                  <w:sz w:val="18"/>
                  <w:lang w:eastAsia="zh-CN"/>
                </w:rPr>
                <m:t>+</m:t>
              </m:r>
              <m:sSub>
                <m:sSubPr>
                  <m:ctrlPr>
                    <w:rPr>
                      <w:rFonts w:ascii="Cambria Math" w:eastAsia="맑은 고딕" w:hAnsi="Cambria Math" w:cs="Times"/>
                      <w:i/>
                      <w:sz w:val="18"/>
                      <w:lang w:eastAsia="zh-CN"/>
                    </w:rPr>
                  </m:ctrlPr>
                </m:sSubPr>
                <m:e>
                  <m:r>
                    <w:rPr>
                      <w:rFonts w:ascii="Cambria Math" w:eastAsia="맑은 고딕" w:hAnsi="Cambria Math" w:cs="Times"/>
                      <w:sz w:val="18"/>
                      <w:lang w:eastAsia="zh-CN"/>
                    </w:rPr>
                    <m:t>l</m:t>
                  </m:r>
                </m:e>
                <m:sub>
                  <m:r>
                    <w:rPr>
                      <w:rFonts w:ascii="Cambria Math" w:eastAsia="맑은 고딕" w:hAnsi="Cambria Math" w:cs="Times"/>
                      <w:sz w:val="18"/>
                      <w:lang w:eastAsia="zh-CN"/>
                    </w:rPr>
                    <m:t>n</m:t>
                  </m:r>
                </m:sub>
              </m:sSub>
            </m:oMath>
            <w:r w:rsidRPr="001E3BE5">
              <w:rPr>
                <w:rFonts w:ascii="Times" w:eastAsia="맑은 고딕" w:hAnsi="Times" w:hint="eastAsia"/>
                <w:sz w:val="18"/>
                <w:lang w:val="en-GB" w:eastAsia="zh-CN"/>
              </w:rPr>
              <w:t>,</w:t>
            </w:r>
            <w:r w:rsidRPr="001E3BE5">
              <w:rPr>
                <w:rFonts w:ascii="Times" w:eastAsia="맑은 고딕" w:hAnsi="Times"/>
                <w:sz w:val="18"/>
                <w:lang w:val="en-GB" w:eastAsia="zh-CN"/>
              </w:rPr>
              <w:t xml:space="preserve"> i.e., SD basis index over all resources: </w:t>
            </w:r>
            <w:r w:rsidRPr="001E3BE5">
              <w:rPr>
                <w:rFonts w:ascii="Times" w:eastAsia="맑은 고딕" w:hAnsi="Times" w:hint="eastAsia"/>
                <w:sz w:val="18"/>
                <w:lang w:val="en-GB" w:eastAsia="zh-CN"/>
              </w:rPr>
              <w:t>P</w:t>
            </w:r>
            <w:r w:rsidRPr="001E3BE5">
              <w:rPr>
                <w:rFonts w:ascii="Times" w:eastAsia="맑은 고딕" w:hAnsi="Times"/>
                <w:sz w:val="18"/>
                <w:lang w:val="en-GB" w:eastAsia="zh-CN"/>
              </w:rPr>
              <w:t>rio(</w:t>
            </w:r>
            <w:r w:rsidRPr="001E3BE5">
              <w:rPr>
                <w:rFonts w:ascii="Symbol" w:eastAsia="바탕" w:hAnsi="Symbol"/>
                <w:sz w:val="18"/>
                <w:lang w:val="en-GB" w:eastAsia="x-none"/>
              </w:rPr>
              <w:t></w:t>
            </w:r>
            <w:r w:rsidRPr="001E3BE5">
              <w:rPr>
                <w:rFonts w:ascii="Times" w:eastAsia="바탕" w:hAnsi="Times"/>
                <w:sz w:val="18"/>
                <w:lang w:val="en-GB" w:eastAsia="x-none"/>
              </w:rPr>
              <w:t>,l,m,n</w:t>
            </w:r>
            <w:r w:rsidRPr="001E3BE5">
              <w:rPr>
                <w:rFonts w:ascii="Times" w:eastAsia="맑은 고딕" w:hAnsi="Times"/>
                <w:sz w:val="18"/>
                <w:lang w:val="en-GB" w:eastAsia="zh-CN"/>
              </w:rPr>
              <w:t>) = 2Ltot</w:t>
            </w:r>
            <w:r w:rsidRPr="001E3BE5">
              <w:rPr>
                <w:rFonts w:ascii="Times" w:eastAsia="바탕"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바탕" w:hAnsi="Times" w:hint="eastAsia"/>
                <w:sz w:val="18"/>
                <w:lang w:val="en-GB" w:eastAsia="zh-CN"/>
              </w:rPr>
              <w:t>+</w:t>
            </w:r>
            <w:r w:rsidRPr="001E3BE5">
              <w:rPr>
                <w:rFonts w:ascii="Times" w:eastAsia="바탕" w:hAnsi="Times"/>
                <w:sz w:val="18"/>
                <w:lang w:val="en-GB" w:eastAsia="zh-CN"/>
              </w:rPr>
              <w:t>RI.l(n)+</w:t>
            </w:r>
            <w:r w:rsidRPr="001E3BE5">
              <w:rPr>
                <w:rFonts w:ascii="Symbol" w:eastAsia="바탕" w:hAnsi="Symbol"/>
                <w:sz w:val="18"/>
                <w:lang w:val="en-GB" w:eastAsia="x-none"/>
              </w:rPr>
              <w:t></w:t>
            </w:r>
            <w:r w:rsidRPr="001E3BE5">
              <w:rPr>
                <w:rFonts w:ascii="Symbol" w:eastAsia="바탕" w:hAnsi="Symbol"/>
                <w:sz w:val="18"/>
                <w:lang w:val="en-GB" w:eastAsia="x-none"/>
              </w:rPr>
              <w:t></w:t>
            </w:r>
            <w:r w:rsidR="00253D93">
              <w:rPr>
                <w:rFonts w:ascii="Times" w:eastAsia="바탕"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바탕" w:hAnsi="Times"/>
                <w:sz w:val="18"/>
                <w:lang w:val="en-GB" w:eastAsia="x-none"/>
              </w:rPr>
            </w:pPr>
            <w:r w:rsidRPr="002C407A">
              <w:rPr>
                <w:rFonts w:ascii="Times" w:eastAsia="맑은 고딕" w:hAnsi="Times" w:hint="eastAsia"/>
                <w:sz w:val="18"/>
                <w:lang w:val="en-GB" w:eastAsia="zh-CN"/>
              </w:rPr>
              <w:t>F</w:t>
            </w:r>
            <w:r w:rsidRPr="002C407A">
              <w:rPr>
                <w:rFonts w:ascii="Times" w:eastAsia="맑은 고딕"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Pr="00EA6416">
              <w:rPr>
                <w:rFonts w:ascii="Times" w:eastAsia="바탕" w:hAnsi="Times" w:cs="Times"/>
                <w:color w:val="3333FF"/>
                <w:sz w:val="16"/>
                <w:szCs w:val="18"/>
                <w:lang w:val="en-GB" w:eastAsia="en-US"/>
              </w:rPr>
              <w:t>: This was discussed offline [1].</w:t>
            </w:r>
            <w:r>
              <w:rPr>
                <w:rFonts w:ascii="Times" w:eastAsia="바탕"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bookmarkStart w:id="15" w:name="_GoBack"/>
            <w:bookmarkEnd w:id="15"/>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6"/>
          </w:p>
          <w:p w14:paraId="653016C5" w14:textId="77777777" w:rsidR="001C0863" w:rsidRPr="00DA2757" w:rsidRDefault="001C0863" w:rsidP="001C0863">
            <w:pPr>
              <w:rPr>
                <w:iCs/>
                <w:sz w:val="16"/>
                <w:szCs w:val="16"/>
              </w:rPr>
            </w:pPr>
            <w:bookmarkStart w:id="1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7"/>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1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1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바탕"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바탕" w:hAnsi="Times"/>
                <w:sz w:val="18"/>
                <w:szCs w:val="18"/>
                <w:lang w:val="en-GB" w:eastAsia="en-US"/>
              </w:rPr>
              <w:t>n the Parameter Combination of Type-II codebook refinement for CJT mTRP, no additional configuration signalling for indicating the linkage is needed.</w:t>
            </w:r>
            <w:r>
              <w:rPr>
                <w:rFonts w:ascii="Times" w:eastAsia="바탕"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맑은 고딕"/>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바탕"/>
                <w:color w:val="3333FF"/>
                <w:sz w:val="18"/>
                <w:szCs w:val="20"/>
                <w:lang w:val="en-GB"/>
              </w:rPr>
            </w:pPr>
            <w:r w:rsidRPr="00FB2690">
              <w:rPr>
                <w:rFonts w:eastAsia="바탕"/>
                <w:color w:val="3333FF"/>
                <w:sz w:val="18"/>
                <w:szCs w:val="20"/>
                <w:lang w:val="en-GB"/>
              </w:rPr>
              <w:t>Alt1. Fixed to the first</w:t>
            </w:r>
            <w:r>
              <w:rPr>
                <w:rFonts w:eastAsia="바탕"/>
                <w:color w:val="FF0000"/>
                <w:sz w:val="18"/>
                <w:szCs w:val="20"/>
                <w:lang w:val="en-GB"/>
              </w:rPr>
              <w:t xml:space="preserve"> selected CSI-RS resource in case of TRP selection configured or first</w:t>
            </w:r>
            <w:r w:rsidRPr="00FB2690">
              <w:rPr>
                <w:rFonts w:eastAsia="바탕"/>
                <w:color w:val="3333FF"/>
                <w:sz w:val="18"/>
                <w:szCs w:val="20"/>
                <w:lang w:val="en-GB"/>
              </w:rPr>
              <w:t xml:space="preserve"> configured CSI-RS resource</w:t>
            </w:r>
            <w:r>
              <w:rPr>
                <w:rFonts w:eastAsia="바탕"/>
                <w:color w:val="3333FF"/>
                <w:sz w:val="18"/>
                <w:szCs w:val="20"/>
                <w:lang w:val="en-GB"/>
              </w:rPr>
              <w:t xml:space="preserve"> </w:t>
            </w:r>
            <w:r w:rsidRPr="005F2A82">
              <w:rPr>
                <w:rFonts w:eastAsia="바탕"/>
                <w:color w:val="FF0000"/>
                <w:sz w:val="18"/>
                <w:szCs w:val="20"/>
                <w:lang w:val="en-GB"/>
              </w:rPr>
              <w:t xml:space="preserve">otherwise </w:t>
            </w:r>
            <w:r w:rsidRPr="00FB2690">
              <w:rPr>
                <w:rFonts w:eastAsia="바탕"/>
                <w:color w:val="3333FF"/>
                <w:sz w:val="18"/>
                <w:szCs w:val="20"/>
                <w:lang w:val="en-GB"/>
              </w:rPr>
              <w:t>(lowest CSI-RS resource ID}</w:t>
            </w:r>
            <w:r>
              <w:rPr>
                <w:rFonts w:eastAsia="바탕"/>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바탕"/>
                <w:color w:val="3333FF"/>
                <w:sz w:val="18"/>
                <w:szCs w:val="20"/>
                <w:lang w:val="en-GB"/>
              </w:rPr>
            </w:pPr>
            <w:r w:rsidRPr="00FB2690">
              <w:rPr>
                <w:rFonts w:eastAsia="바탕"/>
                <w:color w:val="3333FF"/>
                <w:sz w:val="18"/>
                <w:szCs w:val="20"/>
                <w:lang w:val="en-GB"/>
              </w:rPr>
              <w:t xml:space="preserve">Alt2. Selected by the UE and signalled </w:t>
            </w:r>
            <w:r>
              <w:rPr>
                <w:rFonts w:eastAsia="바탕"/>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바탕"/>
                <w:color w:val="3333FF"/>
                <w:sz w:val="18"/>
                <w:szCs w:val="20"/>
                <w:lang w:val="en-GB"/>
              </w:rPr>
            </w:pPr>
            <w:r w:rsidRPr="00FB2690">
              <w:rPr>
                <w:rFonts w:eastAsia="바탕"/>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맑은 고딕"/>
                <w:sz w:val="18"/>
                <w:szCs w:val="18"/>
                <w:lang w:val="en-GB"/>
              </w:rPr>
            </w:pPr>
            <w:r>
              <w:rPr>
                <w:rFonts w:eastAsia="맑은 고딕"/>
                <w:sz w:val="18"/>
                <w:szCs w:val="18"/>
                <w:lang w:val="en-GB"/>
              </w:rPr>
              <w:t>[Mod: OK, please see revision]</w:t>
            </w:r>
          </w:p>
          <w:p w14:paraId="37238270" w14:textId="77777777" w:rsidR="00B556B7" w:rsidRPr="00801929" w:rsidRDefault="00B556B7" w:rsidP="006461FA">
            <w:pPr>
              <w:jc w:val="both"/>
              <w:rPr>
                <w:rFonts w:eastAsia="맑은 고딕"/>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바탕"/>
                <w:color w:val="3333FF"/>
                <w:sz w:val="18"/>
                <w:szCs w:val="20"/>
                <w:lang w:val="en-GB" w:eastAsia="en-US"/>
              </w:rPr>
            </w:pPr>
            <w:r w:rsidRPr="00753D6A">
              <w:rPr>
                <w:rFonts w:eastAsia="바탕" w:hint="eastAsia"/>
                <w:color w:val="3333FF"/>
                <w:sz w:val="18"/>
                <w:szCs w:val="20"/>
                <w:lang w:val="en-GB" w:eastAsia="en-US"/>
              </w:rPr>
              <w:t>F</w:t>
            </w:r>
            <w:r w:rsidRPr="00753D6A">
              <w:rPr>
                <w:rFonts w:eastAsia="바탕"/>
                <w:color w:val="3333FF"/>
                <w:sz w:val="18"/>
                <w:szCs w:val="20"/>
                <w:lang w:val="en-GB" w:eastAsia="en-US"/>
              </w:rPr>
              <w:t>FS:</w:t>
            </w:r>
            <w:r>
              <w:rPr>
                <w:rFonts w:eastAsia="바탕"/>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바탕"/>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 xml:space="preserve">Then, we don’t think all NL combinations should be configured with a same set of {pv, beta}, each one of NL combination can link with one {pv,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 xml:space="preserve">At least for some configuration of NL, it’s impossible to configure a same set of {pv, beta}, for example, NTRP=2 in following, if NL combinations are configured as {2,4} (any permutation) or {2,2} and {4,4}, it’s impossible to configure same </w:t>
            </w:r>
            <w:r w:rsidRPr="00F60FCA">
              <w:rPr>
                <w:sz w:val="18"/>
                <w:szCs w:val="18"/>
              </w:rPr>
              <w:t>{pv,beta}</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{pv,beta} linked with different combinations of NL combinations revert previous agreements, RRC configuration is one level, and which {pv,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맑은 고딕"/>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맑은 고딕"/>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맑은 고딕"/>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맑은 고딕"/>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맑은 고딕"/>
                      <w:kern w:val="24"/>
                      <w:sz w:val="22"/>
                      <w:szCs w:val="20"/>
                      <w:highlight w:val="yellow"/>
                    </w:rPr>
                    <w:t>x</w:t>
                  </w:r>
                </w:p>
              </w:tc>
            </w:tr>
          </w:tbl>
          <w:p w14:paraId="5E9532C5" w14:textId="77777777" w:rsidR="006461FA" w:rsidRDefault="006461FA" w:rsidP="006461FA">
            <w:pPr>
              <w:jc w:val="both"/>
              <w:rPr>
                <w:rFonts w:eastAsia="맑은 고딕"/>
                <w:sz w:val="18"/>
                <w:szCs w:val="18"/>
              </w:rPr>
            </w:pPr>
          </w:p>
          <w:p w14:paraId="1CC9A67B" w14:textId="77777777" w:rsidR="006461FA" w:rsidRDefault="006461FA" w:rsidP="006461FA">
            <w:pPr>
              <w:jc w:val="both"/>
              <w:rPr>
                <w:rFonts w:eastAsia="맑은 고딕"/>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맑은 고딕"/>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맑은 고딕"/>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맑은 고딕"/>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맑은 고딕"/>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맑은 고딕"/>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맑은 고딕"/>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맑은 고딕"/>
                      <w:kern w:val="24"/>
                      <w:sz w:val="22"/>
                      <w:szCs w:val="20"/>
                      <w:highlight w:val="darkYellow"/>
                    </w:rPr>
                    <w:t>x</w:t>
                  </w:r>
                </w:p>
              </w:tc>
            </w:tr>
          </w:tbl>
          <w:p w14:paraId="50A046DE" w14:textId="77777777" w:rsidR="006461FA" w:rsidRDefault="006461FA" w:rsidP="006461FA">
            <w:pPr>
              <w:jc w:val="both"/>
              <w:rPr>
                <w:rFonts w:eastAsia="맑은 고딕"/>
                <w:sz w:val="18"/>
                <w:szCs w:val="18"/>
              </w:rPr>
            </w:pPr>
          </w:p>
          <w:p w14:paraId="2FCB8F7C" w14:textId="77777777" w:rsidR="006461FA" w:rsidRDefault="006461FA" w:rsidP="006461FA">
            <w:pPr>
              <w:jc w:val="both"/>
              <w:rPr>
                <w:rFonts w:eastAsia="맑은 고딕"/>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바탕"/>
                <w:color w:val="3333FF"/>
                <w:sz w:val="18"/>
                <w:szCs w:val="20"/>
                <w:lang w:val="en-GB"/>
              </w:rPr>
            </w:pPr>
            <w:r>
              <w:rPr>
                <w:rFonts w:eastAsia="바탕"/>
                <w:color w:val="3333FF"/>
                <w:sz w:val="18"/>
                <w:szCs w:val="20"/>
                <w:lang w:val="en-GB"/>
              </w:rPr>
              <w:t xml:space="preserve">Alt1. Fixed to the first </w:t>
            </w:r>
            <w:r>
              <w:rPr>
                <w:rFonts w:eastAsia="바탕"/>
                <w:strike/>
                <w:color w:val="FF0000"/>
                <w:sz w:val="18"/>
                <w:szCs w:val="20"/>
                <w:lang w:val="en-GB"/>
              </w:rPr>
              <w:t>configured</w:t>
            </w:r>
            <w:r>
              <w:rPr>
                <w:rFonts w:eastAsia="바탕"/>
                <w:color w:val="FF0000"/>
                <w:sz w:val="18"/>
                <w:szCs w:val="20"/>
                <w:lang w:val="en-GB"/>
              </w:rPr>
              <w:t xml:space="preserve"> </w:t>
            </w:r>
            <w:r>
              <w:rPr>
                <w:rFonts w:eastAsia="바탕"/>
                <w:color w:val="3333FF"/>
                <w:sz w:val="18"/>
                <w:szCs w:val="20"/>
                <w:lang w:val="en-GB"/>
              </w:rPr>
              <w:t xml:space="preserve">CSI-RS resource from </w:t>
            </w:r>
            <w:r>
              <w:rPr>
                <w:rFonts w:eastAsia="바탕"/>
                <w:color w:val="FF0000"/>
                <w:sz w:val="18"/>
                <w:szCs w:val="20"/>
                <w:lang w:val="en-GB"/>
              </w:rPr>
              <w:t xml:space="preserve">N CSI-RS resources </w:t>
            </w:r>
            <w:r>
              <w:rPr>
                <w:rFonts w:eastAsia="바탕"/>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바탕" w:hAnsi="Times"/>
                <w:sz w:val="18"/>
                <w:szCs w:val="18"/>
                <w:lang w:val="en-GB" w:eastAsia="en-US"/>
              </w:rPr>
            </w:pPr>
            <w:r>
              <w:rPr>
                <w:b/>
                <w:sz w:val="18"/>
                <w:szCs w:val="18"/>
                <w:u w:val="single"/>
              </w:rPr>
              <w:t>Proposal 1.D.3:</w:t>
            </w:r>
            <w:r>
              <w:rPr>
                <w:b/>
                <w:sz w:val="18"/>
                <w:szCs w:val="18"/>
              </w:rPr>
              <w:t xml:space="preserve"> </w:t>
            </w:r>
            <w:r>
              <w:rPr>
                <w:rFonts w:ascii="Times" w:eastAsia="바탕" w:hAnsi="Times"/>
                <w:sz w:val="18"/>
                <w:szCs w:val="18"/>
                <w:lang w:val="en-GB" w:eastAsia="en-US"/>
              </w:rPr>
              <w:t xml:space="preserve">The current wording is confusing. Does it mean that “CBSR can be </w:t>
            </w:r>
            <w:r>
              <w:rPr>
                <w:rFonts w:ascii="Times" w:eastAsia="바탕" w:hAnsi="Times"/>
                <w:b/>
                <w:sz w:val="18"/>
                <w:szCs w:val="18"/>
                <w:u w:val="single"/>
                <w:lang w:val="en-GB" w:eastAsia="en-US"/>
              </w:rPr>
              <w:t>optionally configured</w:t>
            </w:r>
            <w:r>
              <w:rPr>
                <w:rFonts w:ascii="Times" w:eastAsia="바탕" w:hAnsi="Times"/>
                <w:sz w:val="18"/>
                <w:szCs w:val="18"/>
                <w:lang w:val="en-GB" w:eastAsia="en-US"/>
              </w:rPr>
              <w:t>, for each of the N</w:t>
            </w:r>
            <w:r>
              <w:rPr>
                <w:rFonts w:ascii="Times" w:eastAsia="바탕" w:hAnsi="Times"/>
                <w:sz w:val="18"/>
                <w:szCs w:val="18"/>
                <w:vertAlign w:val="subscript"/>
                <w:lang w:val="en-GB" w:eastAsia="en-US"/>
              </w:rPr>
              <w:t>TRP</w:t>
            </w:r>
            <w:r>
              <w:rPr>
                <w:rFonts w:ascii="Times" w:eastAsia="바탕"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codebookType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subType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바탕"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바탕" w:hAnsi="Times"/>
                <w:sz w:val="18"/>
                <w:szCs w:val="18"/>
                <w:lang w:val="en-GB"/>
              </w:rPr>
              <w:t>{</w:t>
            </w:r>
            <w:r w:rsidRPr="00FA1507">
              <w:rPr>
                <w:rFonts w:ascii="Times" w:eastAsia="바탕" w:hAnsi="Times"/>
                <w:i/>
                <w:sz w:val="18"/>
                <w:szCs w:val="18"/>
                <w:lang w:val="en-GB"/>
              </w:rPr>
              <w:t>p</w:t>
            </w:r>
            <w:r w:rsidRPr="00FA1507">
              <w:rPr>
                <w:rFonts w:ascii="Times" w:eastAsia="바탕" w:hAnsi="Times"/>
                <w:i/>
                <w:sz w:val="18"/>
                <w:szCs w:val="18"/>
                <w:vertAlign w:val="subscript"/>
                <w:lang w:val="en-GB"/>
              </w:rPr>
              <w:t>v</w:t>
            </w:r>
            <w:r w:rsidRPr="00FA1507">
              <w:rPr>
                <w:rFonts w:ascii="Times" w:eastAsia="바탕" w:hAnsi="Times"/>
                <w:i/>
                <w:sz w:val="18"/>
                <w:szCs w:val="18"/>
                <w:lang w:val="en-GB"/>
              </w:rPr>
              <w:t>,</w:t>
            </w:r>
            <w:r w:rsidRPr="00FA1507">
              <w:rPr>
                <w:rFonts w:ascii="Symbol" w:eastAsia="바탕" w:hAnsi="Symbol"/>
                <w:i/>
                <w:sz w:val="18"/>
                <w:szCs w:val="18"/>
                <w:lang w:val="en-GB"/>
              </w:rPr>
              <w:t></w:t>
            </w:r>
            <w:r w:rsidRPr="00FA1507">
              <w:rPr>
                <w:rFonts w:ascii="Times" w:eastAsia="바탕" w:hAnsi="Times"/>
                <w:sz w:val="18"/>
                <w:szCs w:val="18"/>
                <w:lang w:val="en-GB"/>
              </w:rPr>
              <w:t>}</w:t>
            </w:r>
            <w:r>
              <w:rPr>
                <w:rFonts w:ascii="Times" w:eastAsia="바탕" w:hAnsi="Times"/>
                <w:sz w:val="18"/>
                <w:szCs w:val="18"/>
                <w:lang w:val="en-GB"/>
              </w:rPr>
              <w:t xml:space="preserve"> indicated by gNB based on the agreed linkage? </w:t>
            </w:r>
          </w:p>
          <w:p w14:paraId="48945228" w14:textId="0CA6B82B" w:rsidR="00FE2E4D" w:rsidRDefault="00FE2E4D" w:rsidP="00305AC9">
            <w:pPr>
              <w:jc w:val="both"/>
              <w:rPr>
                <w:rFonts w:ascii="Times" w:eastAsia="바탕" w:hAnsi="Times"/>
                <w:sz w:val="18"/>
                <w:szCs w:val="18"/>
                <w:lang w:val="en-GB"/>
              </w:rPr>
            </w:pPr>
            <w:r>
              <w:rPr>
                <w:rFonts w:ascii="Times" w:eastAsia="바탕" w:hAnsi="Times"/>
                <w:sz w:val="18"/>
                <w:szCs w:val="18"/>
                <w:lang w:val="en-GB"/>
              </w:rPr>
              <w:t>[Mod: Correct]</w:t>
            </w:r>
          </w:p>
          <w:p w14:paraId="4508195C" w14:textId="7F4D03B6" w:rsidR="00305AC9" w:rsidRDefault="00305AC9" w:rsidP="00305AC9">
            <w:pPr>
              <w:jc w:val="both"/>
              <w:rPr>
                <w:rFonts w:ascii="Times" w:eastAsia="바탕" w:hAnsi="Times"/>
                <w:sz w:val="18"/>
                <w:szCs w:val="18"/>
                <w:lang w:val="en-GB"/>
              </w:rPr>
            </w:pPr>
            <w:r>
              <w:rPr>
                <w:rFonts w:ascii="Times" w:eastAsia="바탕" w:hAnsi="Times"/>
                <w:sz w:val="18"/>
                <w:szCs w:val="18"/>
                <w:lang w:val="en-GB"/>
              </w:rPr>
              <w:t>For example, for N</w:t>
            </w:r>
            <w:r w:rsidRPr="00AE64AD">
              <w:rPr>
                <w:rFonts w:ascii="Times" w:eastAsia="바탕" w:hAnsi="Times"/>
                <w:sz w:val="18"/>
                <w:szCs w:val="18"/>
                <w:vertAlign w:val="subscript"/>
                <w:lang w:val="en-GB"/>
              </w:rPr>
              <w:t>TRP</w:t>
            </w:r>
            <w:r>
              <w:rPr>
                <w:rFonts w:ascii="Times" w:eastAsia="바탕"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canse,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맑은 고딕"/>
                <w:b/>
                <w:sz w:val="18"/>
                <w:szCs w:val="18"/>
                <w:u w:val="single"/>
              </w:rPr>
            </w:pPr>
            <w:r>
              <w:rPr>
                <w:rFonts w:eastAsia="맑은 고딕" w:hint="eastAsia"/>
                <w:b/>
                <w:sz w:val="18"/>
                <w:szCs w:val="18"/>
                <w:u w:val="single"/>
              </w:rPr>
              <w:t>I</w:t>
            </w:r>
            <w:r>
              <w:rPr>
                <w:rFonts w:eastAsia="맑은 고딕"/>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맑은 고딕"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맑은 고딕" w:hAnsi="Times" w:cs="Times" w:hint="eastAsia"/>
                <w:iCs/>
                <w:sz w:val="16"/>
              </w:rPr>
              <w:t>,</w:t>
            </w:r>
            <w:r>
              <w:rPr>
                <w:rFonts w:ascii="Times" w:eastAsia="맑은 고딕"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맑은 고딕" w:hAnsi="Times" w:cs="Times"/>
                <w:iCs/>
                <w:sz w:val="16"/>
              </w:rPr>
            </w:pPr>
          </w:p>
          <w:p w14:paraId="5DCB5417" w14:textId="77777777" w:rsidR="00FF3115" w:rsidRDefault="00FF3115" w:rsidP="00FF3115">
            <w:pPr>
              <w:jc w:val="both"/>
              <w:rPr>
                <w:rFonts w:eastAsia="맑은 고딕"/>
                <w:b/>
                <w:sz w:val="18"/>
                <w:szCs w:val="18"/>
                <w:u w:val="single"/>
              </w:rPr>
            </w:pPr>
            <w:r>
              <w:rPr>
                <w:rFonts w:eastAsia="맑은 고딕" w:hint="eastAsia"/>
                <w:b/>
                <w:sz w:val="18"/>
                <w:szCs w:val="18"/>
                <w:u w:val="single"/>
              </w:rPr>
              <w:t>I</w:t>
            </w:r>
            <w:r>
              <w:rPr>
                <w:rFonts w:eastAsia="맑은 고딕"/>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맑은 고딕"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맑은 고딕"/>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바탕" w:hAnsi="Times"/>
                <w:sz w:val="20"/>
                <w:szCs w:val="20"/>
                <w:lang w:val="en-GB" w:eastAsia="en-US"/>
              </w:rPr>
              <w:t>N</w:t>
            </w:r>
            <w:r w:rsidRPr="00D90ECD">
              <w:rPr>
                <w:rFonts w:ascii="Times" w:eastAsia="바탕"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바탕" w:hAnsi="Times"/>
                      <w:sz w:val="20"/>
                      <w:szCs w:val="20"/>
                      <w:highlight w:val="green"/>
                      <w:lang w:val="en-GB" w:eastAsia="en-US"/>
                    </w:rPr>
                  </w:pPr>
                  <w:r w:rsidRPr="00D90ECD">
                    <w:rPr>
                      <w:rFonts w:ascii="Times" w:eastAsia="바탕" w:hAnsi="Times"/>
                      <w:b/>
                      <w:sz w:val="20"/>
                      <w:szCs w:val="20"/>
                      <w:highlight w:val="green"/>
                      <w:lang w:val="en-GB" w:eastAsia="en-US"/>
                    </w:rPr>
                    <w:t>Agreement</w:t>
                  </w:r>
                  <w:r>
                    <w:rPr>
                      <w:rFonts w:ascii="Times" w:eastAsia="바탕"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바탕" w:hAnsi="Times"/>
                      <w:sz w:val="20"/>
                      <w:szCs w:val="20"/>
                      <w:lang w:val="en-GB" w:eastAsia="en-US"/>
                    </w:rPr>
                  </w:pPr>
                  <w:r w:rsidRPr="00D90ECD">
                    <w:rPr>
                      <w:rFonts w:ascii="Times" w:eastAsia="바탕" w:hAnsi="Times"/>
                      <w:sz w:val="20"/>
                      <w:szCs w:val="20"/>
                      <w:lang w:val="en-GB" w:eastAsia="en-US"/>
                    </w:rPr>
                    <w:t>On the Type-II codebook refinement for CJT mTRP, only support N</w:t>
                  </w:r>
                  <w:r w:rsidRPr="00D90ECD">
                    <w:rPr>
                      <w:rFonts w:ascii="Times" w:eastAsia="바탕" w:hAnsi="Times"/>
                      <w:sz w:val="20"/>
                      <w:szCs w:val="20"/>
                      <w:vertAlign w:val="subscript"/>
                      <w:lang w:val="en-GB" w:eastAsia="en-US"/>
                    </w:rPr>
                    <w:t>L</w:t>
                  </w:r>
                  <w:r w:rsidRPr="00D90ECD">
                    <w:rPr>
                      <w:rFonts w:ascii="Times" w:eastAsia="바탕" w:hAnsi="Times"/>
                      <w:sz w:val="20"/>
                      <w:szCs w:val="20"/>
                      <w:lang w:val="en-GB" w:eastAsia="en-US"/>
                    </w:rPr>
                    <w:t xml:space="preserve"> ={2,</w:t>
                  </w:r>
                  <w:r w:rsidRPr="003C00BF">
                    <w:rPr>
                      <w:rFonts w:ascii="Times" w:eastAsia="바탕" w:hAnsi="Times"/>
                      <w:color w:val="C00000"/>
                      <w:sz w:val="20"/>
                      <w:szCs w:val="20"/>
                      <w:lang w:val="en-GB" w:eastAsia="en-US"/>
                    </w:rPr>
                    <w:t>4</w:t>
                  </w:r>
                  <w:r w:rsidRPr="00D90ECD">
                    <w:rPr>
                      <w:rFonts w:ascii="Times" w:eastAsia="바탕" w:hAnsi="Times"/>
                      <w:sz w:val="20"/>
                      <w:szCs w:val="20"/>
                      <w:lang w:val="en-GB" w:eastAsia="en-US"/>
                    </w:rPr>
                    <w:t>} as additional candidate values to N</w:t>
                  </w:r>
                  <w:r w:rsidRPr="00D90ECD">
                    <w:rPr>
                      <w:rFonts w:ascii="Times" w:eastAsia="바탕" w:hAnsi="Times"/>
                      <w:sz w:val="20"/>
                      <w:szCs w:val="20"/>
                      <w:vertAlign w:val="subscript"/>
                      <w:lang w:val="en-GB" w:eastAsia="en-US"/>
                    </w:rPr>
                    <w:t>L</w:t>
                  </w:r>
                  <w:r w:rsidRPr="00D90ECD">
                    <w:rPr>
                      <w:rFonts w:ascii="Times" w:eastAsia="바탕"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바탕" w:hAnsi="Times"/>
                      <w:sz w:val="20"/>
                      <w:szCs w:val="20"/>
                      <w:lang w:val="en-GB" w:eastAsia="x-none"/>
                    </w:rPr>
                  </w:pPr>
                  <w:r w:rsidRPr="00D90ECD">
                    <w:rPr>
                      <w:rFonts w:ascii="Times" w:eastAsia="바탕" w:hAnsi="Times"/>
                      <w:sz w:val="20"/>
                      <w:szCs w:val="20"/>
                      <w:lang w:val="en-GB" w:eastAsia="x-none"/>
                    </w:rPr>
                    <w:t>FFS: Additional restriction(s) depending on the configured value for N</w:t>
                  </w:r>
                  <w:r w:rsidRPr="00D90ECD">
                    <w:rPr>
                      <w:rFonts w:ascii="Times" w:eastAsia="바탕"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바탕" w:hAnsi="Times"/>
                <w:sz w:val="20"/>
                <w:szCs w:val="20"/>
                <w:lang w:val="en-GB" w:eastAsia="en-US"/>
              </w:rPr>
              <w:t>N</w:t>
            </w:r>
            <w:r w:rsidRPr="00D90ECD">
              <w:rPr>
                <w:rFonts w:ascii="Times" w:eastAsia="바탕" w:hAnsi="Times"/>
                <w:sz w:val="20"/>
                <w:szCs w:val="20"/>
                <w:vertAlign w:val="subscript"/>
                <w:lang w:val="en-GB" w:eastAsia="en-US"/>
              </w:rPr>
              <w:t>L</w:t>
            </w:r>
            <w:r w:rsidRPr="00D90ECD">
              <w:rPr>
                <w:rFonts w:ascii="Times" w:eastAsia="바탕" w:hAnsi="Times"/>
                <w:sz w:val="20"/>
                <w:szCs w:val="20"/>
                <w:lang w:val="en-GB" w:eastAsia="en-US"/>
              </w:rPr>
              <w:t xml:space="preserve"> ={2,</w:t>
            </w:r>
            <w:r w:rsidRPr="003C00BF">
              <w:rPr>
                <w:rFonts w:ascii="Times" w:eastAsia="바탕" w:hAnsi="Times"/>
                <w:color w:val="C00000"/>
                <w:sz w:val="20"/>
                <w:szCs w:val="20"/>
                <w:lang w:val="en-GB" w:eastAsia="en-US"/>
              </w:rPr>
              <w:t>3</w:t>
            </w:r>
            <w:r w:rsidRPr="00D90ECD">
              <w:rPr>
                <w:rFonts w:ascii="Times" w:eastAsia="바탕" w:hAnsi="Times"/>
                <w:sz w:val="20"/>
                <w:szCs w:val="20"/>
                <w:lang w:val="en-GB" w:eastAsia="en-US"/>
              </w:rPr>
              <w:t>}</w:t>
            </w:r>
            <w:r>
              <w:rPr>
                <w:rFonts w:ascii="Times" w:eastAsia="바탕"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b/>
                      <w:sz w:val="20"/>
                      <w:szCs w:val="20"/>
                      <w:lang w:val="en-GB" w:eastAsia="en-US"/>
                    </w:rPr>
                    <w:t>N</w:t>
                  </w:r>
                  <w:r w:rsidRPr="00A50629">
                    <w:rPr>
                      <w:rFonts w:ascii="Times" w:eastAsia="바탕"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바탕" w:hAnsi="Times"/>
                      <w:b/>
                      <w:sz w:val="20"/>
                      <w:szCs w:val="20"/>
                      <w:lang w:val="en-GB" w:eastAsia="en-US"/>
                    </w:rPr>
                  </w:pPr>
                  <w:r w:rsidRPr="00A50629">
                    <w:rPr>
                      <w:rFonts w:ascii="Times" w:eastAsia="바탕" w:hAnsi="Times"/>
                      <w:b/>
                      <w:sz w:val="20"/>
                      <w:szCs w:val="20"/>
                      <w:lang w:val="en-GB" w:eastAsia="en-US"/>
                    </w:rPr>
                    <w:t>FD combo {p</w:t>
                  </w:r>
                  <w:r w:rsidRPr="00A50629">
                    <w:rPr>
                      <w:rFonts w:ascii="Times" w:eastAsia="바탕" w:hAnsi="Times"/>
                      <w:b/>
                      <w:sz w:val="20"/>
                      <w:szCs w:val="20"/>
                      <w:vertAlign w:val="subscript"/>
                      <w:lang w:val="en-GB" w:eastAsia="en-US"/>
                    </w:rPr>
                    <w:t>v</w:t>
                  </w:r>
                  <w:r w:rsidRPr="00A50629">
                    <w:rPr>
                      <w:rFonts w:ascii="Times" w:eastAsia="바탕" w:hAnsi="Times"/>
                      <w:b/>
                      <w:sz w:val="20"/>
                      <w:szCs w:val="20"/>
                      <w:lang w:val="en-GB" w:eastAsia="en-US"/>
                    </w:rPr>
                    <w:t>},</w:t>
                  </w:r>
                  <w:r w:rsidRPr="00A50629">
                    <w:rPr>
                      <w:rFonts w:ascii="Symbol" w:eastAsia="바탕" w:hAnsi="Symbol"/>
                      <w:b/>
                      <w:sz w:val="20"/>
                      <w:szCs w:val="20"/>
                      <w:lang w:val="en-GB" w:eastAsia="en-US"/>
                    </w:rPr>
                    <w:t></w:t>
                  </w:r>
                  <w:r w:rsidRPr="00A50629">
                    <w:rPr>
                      <w:rFonts w:ascii="Symbol" w:eastAsia="바탕"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바탕"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바탕" w:hAnsi="Times"/>
                      <w:sz w:val="20"/>
                      <w:szCs w:val="20"/>
                      <w:lang w:val="en-GB" w:eastAsia="en-US"/>
                    </w:rPr>
                  </w:pPr>
                  <w:r w:rsidRPr="00A50629">
                    <w:rPr>
                      <w:rFonts w:ascii="Times" w:eastAsia="바탕"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바탕" w:hAnsi="Times"/>
                      <w:sz w:val="20"/>
                      <w:szCs w:val="20"/>
                      <w:lang w:val="en-GB" w:eastAsia="en-US"/>
                    </w:rPr>
                  </w:pPr>
                  <w:r w:rsidRPr="00A50629">
                    <w:rPr>
                      <w:rFonts w:ascii="Times" w:eastAsia="바탕"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맑은 고딕"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바탕"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바탕"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바탕" w:hAnsi="Times"/>
                      <w:sz w:val="20"/>
                      <w:szCs w:val="20"/>
                      <w:lang w:val="en-GB" w:eastAsia="en-US"/>
                    </w:rPr>
                  </w:pPr>
                  <w:r>
                    <w:rPr>
                      <w:rFonts w:ascii="Times" w:eastAsia="맑은 고딕"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바탕"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바탕"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bCs/>
                      <w:kern w:val="24"/>
                      <w:sz w:val="20"/>
                      <w:szCs w:val="20"/>
                      <w:lang w:val="en-GB" w:eastAsia="en-US"/>
                    </w:rPr>
                    <w:t> </w:t>
                  </w:r>
                  <w:r>
                    <w:rPr>
                      <w:rFonts w:ascii="Times" w:eastAsia="바탕"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바탕" w:hAnsi="Times"/>
                      <w:sz w:val="20"/>
                      <w:szCs w:val="20"/>
                      <w:lang w:val="en-GB" w:eastAsia="en-US"/>
                    </w:rPr>
                  </w:pPr>
                  <w:r>
                    <w:rPr>
                      <w:rFonts w:ascii="Times" w:eastAsia="맑은 고딕"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kern w:val="24"/>
                      <w:sz w:val="20"/>
                      <w:szCs w:val="20"/>
                      <w:lang w:val="en-GB" w:eastAsia="en-US"/>
                    </w:rPr>
                    <w:t> </w:t>
                  </w:r>
                  <w:r>
                    <w:rPr>
                      <w:rFonts w:ascii="Times" w:eastAsia="바탕"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바탕" w:hAnsi="Times"/>
                      <w:sz w:val="20"/>
                      <w:szCs w:val="20"/>
                      <w:lang w:val="en-GB" w:eastAsia="en-US"/>
                    </w:rPr>
                  </w:pPr>
                  <w:r>
                    <w:rPr>
                      <w:rFonts w:ascii="Times" w:eastAsia="맑은 고딕"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바탕"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바탕" w:hAnsi="Times"/>
                      <w:sz w:val="20"/>
                      <w:szCs w:val="20"/>
                      <w:lang w:val="en-GB" w:eastAsia="en-US"/>
                    </w:rPr>
                  </w:pPr>
                  <w:r>
                    <w:rPr>
                      <w:rFonts w:ascii="Times" w:eastAsia="바탕"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바탕" w:hAnsi="Times"/>
                      <w:sz w:val="20"/>
                      <w:szCs w:val="20"/>
                      <w:lang w:val="en-GB" w:eastAsia="en-US"/>
                    </w:rPr>
                  </w:pPr>
                  <w:r w:rsidRPr="00A50629">
                    <w:rPr>
                      <w:rFonts w:ascii="Times" w:eastAsia="바탕"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맑은 고딕"/>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바탕" w:hAnsi="Times"/>
                <w:sz w:val="18"/>
                <w:szCs w:val="18"/>
                <w:lang w:val="en-GB"/>
              </w:rPr>
              <w:t xml:space="preserve">. E.g., for </w:t>
            </w:r>
            <w:r w:rsidRPr="00FA1507">
              <w:rPr>
                <w:rFonts w:ascii="Times" w:eastAsia="바탕" w:hAnsi="Times" w:cs="Times"/>
                <w:i/>
                <w:sz w:val="16"/>
                <w:szCs w:val="20"/>
                <w:lang w:val="en-GB" w:eastAsia="en-US"/>
              </w:rPr>
              <w:t>N</w:t>
            </w:r>
            <w:r w:rsidRPr="00FA1507">
              <w:rPr>
                <w:rFonts w:ascii="Times" w:eastAsia="바탕" w:hAnsi="Times" w:cs="Times"/>
                <w:i/>
                <w:sz w:val="16"/>
                <w:szCs w:val="20"/>
                <w:vertAlign w:val="subscript"/>
                <w:lang w:val="en-GB" w:eastAsia="en-US"/>
              </w:rPr>
              <w:t>TRP</w:t>
            </w:r>
            <w:r>
              <w:rPr>
                <w:rFonts w:ascii="Times" w:eastAsia="바탕" w:hAnsi="Times"/>
                <w:sz w:val="18"/>
                <w:szCs w:val="18"/>
                <w:lang w:val="en-GB"/>
              </w:rPr>
              <w:t>=3, only</w:t>
            </w:r>
            <w:r w:rsidRPr="00D86104">
              <w:rPr>
                <w:rFonts w:ascii="Times" w:eastAsia="바탕" w:hAnsi="Times" w:cs="Times"/>
                <w:bCs/>
                <w:i/>
                <w:sz w:val="18"/>
                <w:szCs w:val="18"/>
                <w:lang w:val="en-GB"/>
              </w:rPr>
              <w:t xml:space="preserve"> N</w:t>
            </w:r>
            <w:r w:rsidRPr="00D86104">
              <w:rPr>
                <w:rFonts w:ascii="Times" w:eastAsia="바탕" w:hAnsi="Times" w:cs="Times"/>
                <w:bCs/>
                <w:i/>
                <w:sz w:val="18"/>
                <w:szCs w:val="18"/>
                <w:vertAlign w:val="subscript"/>
                <w:lang w:val="en-GB"/>
              </w:rPr>
              <w:t>L</w:t>
            </w:r>
            <w:r>
              <w:rPr>
                <w:rFonts w:ascii="Times" w:eastAsia="바탕"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바탕" w:hAnsi="Times" w:cs="Times"/>
                <w:i/>
                <w:sz w:val="16"/>
                <w:szCs w:val="20"/>
                <w:lang w:val="en-GB" w:eastAsia="en-US"/>
              </w:rPr>
              <w:t>N</w:t>
            </w:r>
            <w:r w:rsidRPr="00FA1507">
              <w:rPr>
                <w:rFonts w:ascii="Times" w:eastAsia="바탕" w:hAnsi="Times" w:cs="Times"/>
                <w:i/>
                <w:sz w:val="16"/>
                <w:szCs w:val="20"/>
                <w:vertAlign w:val="subscript"/>
                <w:lang w:val="en-GB" w:eastAsia="en-US"/>
              </w:rPr>
              <w:t>TRP</w:t>
            </w:r>
            <w:r>
              <w:rPr>
                <w:rFonts w:ascii="Times" w:eastAsia="바탕"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맑은 고딕"/>
                <w:sz w:val="18"/>
                <w:szCs w:val="20"/>
              </w:rPr>
            </w:pPr>
            <w:r>
              <w:rPr>
                <w:rFonts w:eastAsia="맑은 고딕"/>
                <w:sz w:val="18"/>
                <w:szCs w:val="20"/>
              </w:rPr>
              <w:t>[Mod: Yes there will be restriction as explained above to NEC</w:t>
            </w:r>
            <w:r w:rsidR="00CA6D4B">
              <w:rPr>
                <w:rFonts w:eastAsia="맑은 고딕"/>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맑은 고딕"/>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바탕"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바탕" w:hAnsi="Times"/>
                <w:sz w:val="18"/>
                <w:szCs w:val="18"/>
                <w:lang w:val="en-GB"/>
              </w:rPr>
            </w:pPr>
          </w:p>
          <w:p w14:paraId="3AB004CE" w14:textId="77777777" w:rsidR="00CA6D4B" w:rsidRDefault="00CA6D4B" w:rsidP="007C5DA9">
            <w:pPr>
              <w:jc w:val="both"/>
              <w:rPr>
                <w:rFonts w:ascii="Times" w:eastAsia="바탕" w:hAnsi="Times"/>
                <w:sz w:val="18"/>
                <w:szCs w:val="18"/>
                <w:lang w:val="en-GB"/>
              </w:rPr>
            </w:pPr>
            <w:r>
              <w:rPr>
                <w:rFonts w:ascii="Times" w:eastAsia="바탕"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바탕"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바탕" w:hAnsi="Times"/>
                <w:sz w:val="18"/>
                <w:szCs w:val="18"/>
                <w:lang w:val="en-GB"/>
              </w:rPr>
            </w:pPr>
            <w:r>
              <w:rPr>
                <w:rFonts w:ascii="Times" w:eastAsia="바탕"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바탕"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바탕" w:hAnsi="Times"/>
                      <w:b/>
                      <w:sz w:val="18"/>
                      <w:szCs w:val="20"/>
                      <w:lang w:eastAsia="en-US"/>
                    </w:rPr>
                    <w:t>FD combo {p</w:t>
                  </w:r>
                  <w:r w:rsidRPr="001129A1">
                    <w:rPr>
                      <w:rFonts w:ascii="Times" w:eastAsia="바탕" w:hAnsi="Times"/>
                      <w:b/>
                      <w:sz w:val="18"/>
                      <w:szCs w:val="20"/>
                      <w:vertAlign w:val="subscript"/>
                      <w:lang w:eastAsia="en-US"/>
                    </w:rPr>
                    <w:t>v</w:t>
                  </w:r>
                  <w:r w:rsidRPr="001129A1">
                    <w:rPr>
                      <w:rFonts w:ascii="Times" w:eastAsia="바탕" w:hAnsi="Times"/>
                      <w:b/>
                      <w:sz w:val="18"/>
                      <w:szCs w:val="20"/>
                      <w:lang w:eastAsia="en-US"/>
                    </w:rPr>
                    <w:t>},</w:t>
                  </w:r>
                  <w:r w:rsidRPr="00540933">
                    <w:rPr>
                      <w:rFonts w:ascii="Symbol" w:eastAsia="바탕" w:hAnsi="Symbol"/>
                      <w:b/>
                      <w:sz w:val="18"/>
                      <w:szCs w:val="20"/>
                      <w:lang w:val="en-GB" w:eastAsia="en-US"/>
                    </w:rPr>
                    <w:t></w:t>
                  </w:r>
                  <w:r w:rsidRPr="00540933">
                    <w:rPr>
                      <w:rFonts w:ascii="Symbol" w:eastAsia="바탕"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바탕" w:hAnsi="Times"/>
                      <w:sz w:val="18"/>
                      <w:szCs w:val="20"/>
                      <w:lang w:eastAsia="en-US"/>
                    </w:rPr>
                  </w:pPr>
                  <w:r w:rsidRPr="001129A1">
                    <w:rPr>
                      <w:rFonts w:ascii="Times" w:eastAsia="바탕"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바탕"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바탕" w:hAnsi="Times"/>
                      <w:sz w:val="18"/>
                      <w:szCs w:val="20"/>
                      <w:lang w:eastAsia="en-US"/>
                    </w:rPr>
                  </w:pPr>
                  <w:r w:rsidRPr="001129A1">
                    <w:rPr>
                      <w:rFonts w:ascii="Times" w:eastAsia="바탕"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바탕"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바탕"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바탕"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맑은 고딕"/>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맑은 고딕"/>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맑은 고딕"/>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맑은 고딕"/>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맑은 고딕"/>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맑은 고딕"/>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맑은 고딕"/>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맑은 고딕"/>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맑은 고딕"/>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맑은 고딕"/>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맑은 고딕"/>
                <w:sz w:val="18"/>
                <w:szCs w:val="18"/>
              </w:rPr>
            </w:pPr>
            <w:r w:rsidRPr="00A22DF3">
              <w:rPr>
                <w:rFonts w:eastAsia="맑은 고딕"/>
                <w:sz w:val="18"/>
                <w:szCs w:val="18"/>
              </w:rPr>
              <w:t xml:space="preserve">For issue 1.2, </w:t>
            </w:r>
            <w:r>
              <w:rPr>
                <w:rFonts w:eastAsia="맑은 고딕"/>
                <w:sz w:val="18"/>
                <w:szCs w:val="18"/>
              </w:rPr>
              <w:t>support proposal 1.B.2.</w:t>
            </w:r>
          </w:p>
          <w:p w14:paraId="4727C89F" w14:textId="77777777" w:rsidR="00816C0D" w:rsidRDefault="00816C0D" w:rsidP="00816C0D">
            <w:pPr>
              <w:jc w:val="both"/>
              <w:rPr>
                <w:rFonts w:eastAsia="맑은 고딕"/>
                <w:sz w:val="18"/>
                <w:szCs w:val="18"/>
              </w:rPr>
            </w:pPr>
          </w:p>
          <w:p w14:paraId="5C4851B4" w14:textId="77777777" w:rsidR="00816C0D" w:rsidRDefault="00816C0D" w:rsidP="00816C0D">
            <w:pPr>
              <w:jc w:val="both"/>
              <w:rPr>
                <w:rFonts w:eastAsia="맑은 고딕"/>
                <w:sz w:val="18"/>
                <w:szCs w:val="18"/>
              </w:rPr>
            </w:pPr>
            <w:r>
              <w:rPr>
                <w:rFonts w:eastAsia="맑은 고딕"/>
                <w:sz w:val="18"/>
                <w:szCs w:val="18"/>
              </w:rPr>
              <w:t>For issue 1.3, support Alt 2, it’s preferable to select from FD combo we have agreed for CJT.</w:t>
            </w:r>
          </w:p>
          <w:p w14:paraId="5D735AFA" w14:textId="77777777" w:rsidR="00816C0D" w:rsidRDefault="00816C0D" w:rsidP="00816C0D">
            <w:pPr>
              <w:jc w:val="both"/>
              <w:rPr>
                <w:rFonts w:eastAsia="맑은 고딕"/>
                <w:sz w:val="18"/>
                <w:szCs w:val="18"/>
              </w:rPr>
            </w:pPr>
          </w:p>
          <w:p w14:paraId="2D761AF0" w14:textId="77777777" w:rsidR="00816C0D" w:rsidRDefault="00816C0D" w:rsidP="00816C0D">
            <w:pPr>
              <w:jc w:val="both"/>
              <w:rPr>
                <w:rFonts w:eastAsia="맑은 고딕"/>
                <w:sz w:val="18"/>
                <w:szCs w:val="18"/>
              </w:rPr>
            </w:pPr>
            <w:r>
              <w:rPr>
                <w:rFonts w:eastAsia="맑은 고딕"/>
                <w:sz w:val="18"/>
                <w:szCs w:val="18"/>
              </w:rPr>
              <w:t>For conclusion 1.C.4, we are fine with it.</w:t>
            </w:r>
          </w:p>
          <w:p w14:paraId="26F4352B" w14:textId="77777777" w:rsidR="00816C0D" w:rsidRDefault="00816C0D" w:rsidP="00816C0D">
            <w:pPr>
              <w:jc w:val="both"/>
              <w:rPr>
                <w:rFonts w:eastAsia="맑은 고딕"/>
                <w:sz w:val="18"/>
                <w:szCs w:val="18"/>
              </w:rPr>
            </w:pPr>
          </w:p>
          <w:p w14:paraId="01A86D25" w14:textId="77777777" w:rsidR="00816C0D" w:rsidRDefault="00816C0D" w:rsidP="00816C0D">
            <w:pPr>
              <w:jc w:val="both"/>
              <w:rPr>
                <w:rFonts w:eastAsia="맑은 고딕"/>
                <w:sz w:val="18"/>
                <w:szCs w:val="18"/>
              </w:rPr>
            </w:pPr>
            <w:r>
              <w:rPr>
                <w:rFonts w:eastAsia="맑은 고딕"/>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맑은 고딕"/>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맑은 고딕"/>
                <w:sz w:val="18"/>
                <w:szCs w:val="18"/>
              </w:rPr>
              <w:t>which affects the reporting overheads and UE complexity</w:t>
            </w:r>
            <w:r>
              <w:rPr>
                <w:rFonts w:eastAsia="맑은 고딕"/>
                <w:sz w:val="18"/>
                <w:szCs w:val="18"/>
              </w:rPr>
              <w:t xml:space="preserve">, not a specific value of Ln. </w:t>
            </w:r>
          </w:p>
          <w:p w14:paraId="356FD299" w14:textId="77777777" w:rsidR="00816C0D" w:rsidRDefault="00816C0D" w:rsidP="00816C0D">
            <w:pPr>
              <w:jc w:val="both"/>
              <w:rPr>
                <w:rFonts w:eastAsia="맑은 고딕"/>
                <w:sz w:val="18"/>
                <w:szCs w:val="18"/>
              </w:rPr>
            </w:pPr>
          </w:p>
          <w:p w14:paraId="1DEF0D3B" w14:textId="77777777" w:rsidR="00816C0D" w:rsidRDefault="00816C0D" w:rsidP="00816C0D">
            <w:pPr>
              <w:jc w:val="both"/>
              <w:rPr>
                <w:rFonts w:eastAsia="맑은 고딕"/>
                <w:sz w:val="18"/>
                <w:szCs w:val="18"/>
              </w:rPr>
            </w:pPr>
            <w:r>
              <w:rPr>
                <w:rFonts w:eastAsia="맑은 고딕"/>
                <w:sz w:val="18"/>
                <w:szCs w:val="18"/>
              </w:rPr>
              <w:t>For 1.D.3, we support that the CBSR can be optionally configured for each TRP. For a TRP, if the surrounding TRPs are all in the cooperating set, then there’s no need to configure CBSR for it again. We are fine to at least configure one CBSR to address Vivo’s concerns.</w:t>
            </w:r>
          </w:p>
          <w:p w14:paraId="2E365264" w14:textId="7777FFCF" w:rsidR="00816C0D" w:rsidRPr="008B4935" w:rsidRDefault="003A1F50" w:rsidP="00816C0D">
            <w:pPr>
              <w:jc w:val="both"/>
              <w:rPr>
                <w:b/>
                <w:color w:val="3333FF"/>
                <w:sz w:val="22"/>
                <w:szCs w:val="18"/>
              </w:rPr>
            </w:pPr>
            <w:ins w:id="19" w:author="Eko Onggosanusi" w:date="2023-04-18T15:25:00Z">
              <w:r>
                <w:rPr>
                  <w:b/>
                  <w:color w:val="3333FF"/>
                  <w:sz w:val="22"/>
                  <w:szCs w:val="18"/>
                </w:rPr>
                <w:t xml:space="preserve">[Mod: </w:t>
              </w:r>
              <w:r w:rsidR="006B4592">
                <w:rPr>
                  <w:b/>
                  <w:color w:val="3333FF"/>
                  <w:sz w:val="22"/>
                  <w:szCs w:val="18"/>
                </w:rPr>
                <w:t>I revised the proposal along this line</w:t>
              </w:r>
              <w:r>
                <w:rPr>
                  <w:b/>
                  <w:color w:val="3333FF"/>
                  <w:sz w:val="22"/>
                  <w:szCs w:val="18"/>
                </w:rPr>
                <w:t>]</w:t>
              </w:r>
            </w:ins>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바탕"/>
                <w:sz w:val="18"/>
                <w:szCs w:val="18"/>
                <w:lang w:val="en-GB"/>
              </w:rPr>
            </w:pPr>
            <w:r w:rsidRPr="00E33585">
              <w:rPr>
                <w:rFonts w:eastAsia="바탕"/>
                <w:sz w:val="18"/>
                <w:szCs w:val="18"/>
                <w:lang w:val="en-GB"/>
              </w:rPr>
              <w:t>fixed to the first</w:t>
            </w:r>
            <w:r w:rsidRPr="00E33585">
              <w:rPr>
                <w:rFonts w:eastAsia="바탕"/>
                <w:b/>
                <w:bCs/>
                <w:sz w:val="18"/>
                <w:szCs w:val="18"/>
                <w:lang w:val="en-GB"/>
              </w:rPr>
              <w:t>, i.e., lowest resource ID,</w:t>
            </w:r>
            <w:r w:rsidRPr="00E33585">
              <w:rPr>
                <w:rFonts w:eastAsia="바탕"/>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바탕"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바탕" w:hAnsi="Times"/>
                <w:sz w:val="16"/>
                <w:szCs w:val="16"/>
                <w:lang w:eastAsia="en-US"/>
              </w:rPr>
              <w:t>{¼, ¼, ¼, ¼}, ¾</w:t>
            </w:r>
            <w:r>
              <w:rPr>
                <w:rFonts w:ascii="Times" w:eastAsia="바탕" w:hAnsi="Times"/>
                <w:sz w:val="16"/>
                <w:szCs w:val="16"/>
                <w:lang w:eastAsia="en-US"/>
              </w:rPr>
              <w:t>.</w:t>
            </w:r>
          </w:p>
          <w:p w14:paraId="6BB88F08" w14:textId="77777777" w:rsidR="00E33585" w:rsidRDefault="00E33585" w:rsidP="00E33585">
            <w:pPr>
              <w:jc w:val="both"/>
              <w:rPr>
                <w:rFonts w:ascii="Times" w:eastAsia="바탕" w:hAnsi="Times"/>
                <w:sz w:val="16"/>
                <w:szCs w:val="16"/>
                <w:lang w:eastAsia="en-US"/>
              </w:rPr>
            </w:pPr>
          </w:p>
          <w:p w14:paraId="22541567" w14:textId="77777777" w:rsidR="00E33585" w:rsidRPr="001166F4" w:rsidRDefault="00E33585" w:rsidP="00E33585">
            <w:pPr>
              <w:jc w:val="both"/>
              <w:rPr>
                <w:rFonts w:ascii="Times" w:eastAsia="바탕" w:hAnsi="Times"/>
                <w:b/>
                <w:bCs/>
                <w:sz w:val="18"/>
                <w:szCs w:val="18"/>
                <w:lang w:eastAsia="en-US"/>
              </w:rPr>
            </w:pPr>
            <w:r w:rsidRPr="001166F4">
              <w:rPr>
                <w:rFonts w:ascii="Times" w:eastAsia="바탕"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바탕" w:hAnsi="Times"/>
                <w:sz w:val="18"/>
                <w:szCs w:val="18"/>
                <w:lang w:val="en-GB" w:eastAsia="en-US"/>
              </w:rPr>
            </w:pPr>
          </w:p>
          <w:p w14:paraId="1931FCEF" w14:textId="77777777" w:rsidR="00E33585" w:rsidRDefault="00E33585" w:rsidP="00E33585">
            <w:pPr>
              <w:jc w:val="both"/>
              <w:rPr>
                <w:rFonts w:ascii="Times" w:eastAsia="바탕" w:hAnsi="Times"/>
                <w:sz w:val="18"/>
                <w:szCs w:val="18"/>
                <w:lang w:val="en-GB" w:eastAsia="en-US"/>
              </w:rPr>
            </w:pPr>
            <w:r>
              <w:rPr>
                <w:rFonts w:ascii="Times" w:eastAsia="바탕" w:hAnsi="Times"/>
                <w:sz w:val="18"/>
                <w:szCs w:val="18"/>
                <w:lang w:val="en-GB" w:eastAsia="en-US"/>
              </w:rPr>
              <w:t xml:space="preserve">.. </w:t>
            </w:r>
            <w:r w:rsidRPr="004B33A9">
              <w:rPr>
                <w:rFonts w:ascii="Times" w:eastAsia="바탕" w:hAnsi="Times"/>
                <w:color w:val="FF0000"/>
                <w:sz w:val="18"/>
                <w:szCs w:val="18"/>
                <w:lang w:val="en-GB" w:eastAsia="en-US"/>
              </w:rPr>
              <w:t xml:space="preserve">for </w:t>
            </w:r>
            <m:oMath>
              <m:sSub>
                <m:sSubPr>
                  <m:ctrlPr>
                    <w:rPr>
                      <w:rFonts w:ascii="Cambria Math" w:eastAsia="바탕" w:hAnsi="Cambria Math"/>
                      <w:i/>
                      <w:color w:val="FF0000"/>
                      <w:sz w:val="18"/>
                      <w:szCs w:val="18"/>
                      <w:lang w:val="en-GB" w:eastAsia="en-US"/>
                    </w:rPr>
                  </m:ctrlPr>
                </m:sSubPr>
                <m:e>
                  <m:r>
                    <w:rPr>
                      <w:rFonts w:ascii="Cambria Math" w:eastAsia="바탕" w:hAnsi="Cambria Math"/>
                      <w:color w:val="FF0000"/>
                      <w:sz w:val="18"/>
                      <w:szCs w:val="18"/>
                      <w:lang w:val="en-GB" w:eastAsia="en-US"/>
                    </w:rPr>
                    <m:t>N</m:t>
                  </m:r>
                </m:e>
                <m:sub>
                  <m:r>
                    <w:rPr>
                      <w:rFonts w:ascii="Cambria Math" w:eastAsia="바탕" w:hAnsi="Cambria Math"/>
                      <w:color w:val="FF0000"/>
                      <w:sz w:val="18"/>
                      <w:szCs w:val="18"/>
                      <w:lang w:val="en-GB" w:eastAsia="en-US"/>
                    </w:rPr>
                    <m:t>TRP</m:t>
                  </m:r>
                </m:sub>
              </m:sSub>
              <m:r>
                <w:rPr>
                  <w:rFonts w:ascii="Cambria Math" w:eastAsia="바탕" w:hAnsi="Cambria Math"/>
                  <w:color w:val="FF0000"/>
                  <w:sz w:val="18"/>
                  <w:szCs w:val="18"/>
                  <w:lang w:val="en-GB" w:eastAsia="en-US"/>
                </w:rPr>
                <m:t>&gt;1</m:t>
              </m:r>
            </m:oMath>
            <w:r w:rsidRPr="004B33A9">
              <w:rPr>
                <w:rFonts w:ascii="Times" w:eastAsia="바탕" w:hAnsi="Times"/>
                <w:color w:val="FF0000"/>
                <w:sz w:val="18"/>
                <w:szCs w:val="18"/>
                <w:lang w:val="en-GB" w:eastAsia="en-US"/>
              </w:rPr>
              <w:t xml:space="preserve">, </w:t>
            </w:r>
            <m:oMath>
              <m:sSub>
                <m:sSubPr>
                  <m:ctrlPr>
                    <w:rPr>
                      <w:rFonts w:ascii="Cambria Math" w:eastAsia="바탕" w:hAnsi="Cambria Math"/>
                      <w:i/>
                      <w:sz w:val="18"/>
                      <w:szCs w:val="18"/>
                      <w:lang w:val="en-GB" w:eastAsia="en-US"/>
                    </w:rPr>
                  </m:ctrlPr>
                </m:sSubPr>
                <m:e>
                  <m:r>
                    <w:rPr>
                      <w:rFonts w:ascii="Cambria Math" w:eastAsia="바탕" w:hAnsi="Cambria Math"/>
                      <w:sz w:val="18"/>
                      <w:szCs w:val="18"/>
                      <w:lang w:val="en-GB" w:eastAsia="en-US"/>
                    </w:rPr>
                    <m:t>N</m:t>
                  </m:r>
                </m:e>
                <m:sub>
                  <m:r>
                    <w:rPr>
                      <w:rFonts w:ascii="Cambria Math" w:eastAsia="바탕" w:hAnsi="Cambria Math"/>
                      <w:sz w:val="18"/>
                      <w:szCs w:val="18"/>
                      <w:lang w:val="en-GB" w:eastAsia="en-US"/>
                    </w:rPr>
                    <m:t>TRP</m:t>
                  </m:r>
                </m:sub>
              </m:sSub>
              <m:r>
                <w:rPr>
                  <w:rFonts w:ascii="Cambria Math" w:eastAsia="바탕" w:hAnsi="Cambria Math"/>
                  <w:color w:val="FF0000"/>
                  <w:sz w:val="18"/>
                  <w:szCs w:val="18"/>
                  <w:lang w:val="en-GB" w:eastAsia="en-US"/>
                </w:rPr>
                <m:t>-1</m:t>
              </m:r>
            </m:oMath>
            <w:r>
              <w:rPr>
                <w:rFonts w:ascii="Times" w:eastAsia="바탕"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바탕" w:hAnsi="Times"/>
                <w:sz w:val="18"/>
                <w:szCs w:val="18"/>
                <w:lang w:val="en-GB" w:eastAsia="en-US"/>
              </w:rPr>
            </w:pPr>
          </w:p>
          <w:p w14:paraId="273895D7" w14:textId="77777777" w:rsidR="00E33585" w:rsidRDefault="00E33585" w:rsidP="00E33585">
            <w:pPr>
              <w:jc w:val="both"/>
              <w:rPr>
                <w:ins w:id="20" w:author="Eko Onggosanusi" w:date="2023-04-18T15:25:00Z"/>
                <w:rFonts w:ascii="Times" w:eastAsia="바탕" w:hAnsi="Times"/>
                <w:sz w:val="18"/>
                <w:szCs w:val="18"/>
                <w:lang w:val="en-GB" w:eastAsia="en-US"/>
              </w:rPr>
            </w:pPr>
            <w:r>
              <w:rPr>
                <w:rFonts w:ascii="Times" w:eastAsia="바탕"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바탕" w:hAnsi="Cambria Math"/>
                      <w:i/>
                      <w:sz w:val="18"/>
                      <w:szCs w:val="18"/>
                      <w:lang w:val="en-GB" w:eastAsia="en-US"/>
                    </w:rPr>
                  </m:ctrlPr>
                </m:sSubPr>
                <m:e>
                  <m:r>
                    <w:rPr>
                      <w:rFonts w:ascii="Cambria Math" w:eastAsia="바탕" w:hAnsi="Cambria Math"/>
                      <w:sz w:val="18"/>
                      <w:szCs w:val="18"/>
                      <w:lang w:val="en-GB" w:eastAsia="en-US"/>
                    </w:rPr>
                    <m:t>N</m:t>
                  </m:r>
                </m:e>
                <m:sub>
                  <m:r>
                    <w:rPr>
                      <w:rFonts w:ascii="Cambria Math" w:eastAsia="바탕" w:hAnsi="Cambria Math"/>
                      <w:sz w:val="18"/>
                      <w:szCs w:val="18"/>
                      <w:lang w:val="en-GB" w:eastAsia="en-US"/>
                    </w:rPr>
                    <m:t>TRP</m:t>
                  </m:r>
                </m:sub>
              </m:sSub>
              <m:r>
                <w:rPr>
                  <w:rFonts w:ascii="Cambria Math" w:eastAsia="바탕" w:hAnsi="Cambria Math"/>
                  <w:sz w:val="18"/>
                  <w:szCs w:val="18"/>
                  <w:lang w:val="en-GB" w:eastAsia="en-US"/>
                </w:rPr>
                <m:t>=4</m:t>
              </m:r>
            </m:oMath>
            <w:r>
              <w:rPr>
                <w:rFonts w:ascii="Times" w:eastAsia="바탕" w:hAnsi="Times"/>
                <w:sz w:val="18"/>
                <w:szCs w:val="18"/>
                <w:lang w:val="en-GB" w:eastAsia="en-US"/>
              </w:rPr>
              <w:t xml:space="preserve"> with 139*4=556 bits needed just to configure CBSR for the </w:t>
            </w:r>
            <m:oMath>
              <m:sSub>
                <m:sSubPr>
                  <m:ctrlPr>
                    <w:rPr>
                      <w:rFonts w:ascii="Cambria Math" w:eastAsia="바탕" w:hAnsi="Cambria Math"/>
                      <w:i/>
                      <w:sz w:val="18"/>
                      <w:szCs w:val="18"/>
                      <w:lang w:val="en-GB" w:eastAsia="en-US"/>
                    </w:rPr>
                  </m:ctrlPr>
                </m:sSubPr>
                <m:e>
                  <m:r>
                    <w:rPr>
                      <w:rFonts w:ascii="Cambria Math" w:eastAsia="바탕" w:hAnsi="Cambria Math"/>
                      <w:sz w:val="18"/>
                      <w:szCs w:val="18"/>
                      <w:lang w:val="en-GB" w:eastAsia="en-US"/>
                    </w:rPr>
                    <m:t>N</m:t>
                  </m:r>
                </m:e>
                <m:sub>
                  <m:r>
                    <w:rPr>
                      <w:rFonts w:ascii="Cambria Math" w:eastAsia="바탕" w:hAnsi="Cambria Math"/>
                      <w:sz w:val="18"/>
                      <w:szCs w:val="18"/>
                      <w:lang w:val="en-GB" w:eastAsia="en-US"/>
                    </w:rPr>
                    <m:t>1</m:t>
                  </m:r>
                </m:sub>
              </m:sSub>
              <m:r>
                <w:rPr>
                  <w:rFonts w:ascii="Cambria Math" w:eastAsia="바탕" w:hAnsi="Cambria Math"/>
                  <w:sz w:val="18"/>
                  <w:szCs w:val="18"/>
                  <w:lang w:val="en-GB" w:eastAsia="en-US"/>
                </w:rPr>
                <m:t>×</m:t>
              </m:r>
              <m:sSub>
                <m:sSubPr>
                  <m:ctrlPr>
                    <w:rPr>
                      <w:rFonts w:ascii="Cambria Math" w:eastAsia="바탕" w:hAnsi="Cambria Math"/>
                      <w:i/>
                      <w:sz w:val="18"/>
                      <w:szCs w:val="18"/>
                      <w:lang w:val="en-GB" w:eastAsia="en-US"/>
                    </w:rPr>
                  </m:ctrlPr>
                </m:sSubPr>
                <m:e>
                  <m:r>
                    <w:rPr>
                      <w:rFonts w:ascii="Cambria Math" w:eastAsia="바탕" w:hAnsi="Cambria Math"/>
                      <w:sz w:val="18"/>
                      <w:szCs w:val="18"/>
                      <w:lang w:val="en-GB" w:eastAsia="en-US"/>
                    </w:rPr>
                    <m:t>N</m:t>
                  </m:r>
                </m:e>
                <m:sub>
                  <m:r>
                    <w:rPr>
                      <w:rFonts w:ascii="Cambria Math" w:eastAsia="바탕" w:hAnsi="Cambria Math"/>
                      <w:sz w:val="18"/>
                      <w:szCs w:val="18"/>
                      <w:lang w:val="en-GB" w:eastAsia="en-US"/>
                    </w:rPr>
                    <m:t>2</m:t>
                  </m:r>
                </m:sub>
              </m:sSub>
              <m:r>
                <w:rPr>
                  <w:rFonts w:ascii="Cambria Math" w:eastAsia="바탕" w:hAnsi="Cambria Math"/>
                  <w:sz w:val="18"/>
                  <w:szCs w:val="18"/>
                  <w:lang w:val="en-GB" w:eastAsia="en-US"/>
                </w:rPr>
                <m:t>=4×4</m:t>
              </m:r>
            </m:oMath>
            <w:r>
              <w:rPr>
                <w:rFonts w:ascii="Times" w:eastAsia="바탕" w:hAnsi="Times"/>
                <w:sz w:val="18"/>
                <w:szCs w:val="18"/>
                <w:lang w:val="en-GB" w:eastAsia="en-US"/>
              </w:rPr>
              <w:t xml:space="preserve"> case.</w:t>
            </w:r>
          </w:p>
          <w:p w14:paraId="74A8D405" w14:textId="45EBE370" w:rsidR="006B4592" w:rsidRPr="00A22DF3" w:rsidRDefault="006B4592" w:rsidP="00E33585">
            <w:pPr>
              <w:jc w:val="both"/>
              <w:rPr>
                <w:rFonts w:eastAsia="맑은 고딕"/>
                <w:sz w:val="18"/>
                <w:szCs w:val="18"/>
              </w:rPr>
            </w:pPr>
            <w:ins w:id="21" w:author="Eko Onggosanusi" w:date="2023-04-18T15:25:00Z">
              <w:r>
                <w:rPr>
                  <w:rFonts w:eastAsia="맑은 고딕"/>
                  <w:sz w:val="18"/>
                  <w:szCs w:val="18"/>
                </w:rPr>
                <w:t>[Mod: Revised the proposal along this line]</w:t>
              </w:r>
            </w:ins>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Revised proposal 1.D.5 per vivo, Huawei, and Nokia comments (suggested middle ground by FL sometime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바탕"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바탕" w:hAnsi="Times"/>
                <w:sz w:val="18"/>
                <w:szCs w:val="20"/>
                <w:lang w:eastAsia="en-US"/>
              </w:rPr>
              <w:t>{1/8, 1/8, 1/16, 1/16}, ½</w:t>
            </w:r>
            <w:r w:rsidR="00A136C6">
              <w:rPr>
                <w:rFonts w:ascii="Times" w:eastAsia="바탕" w:hAnsi="Times"/>
                <w:sz w:val="18"/>
                <w:szCs w:val="20"/>
                <w:lang w:eastAsia="en-US"/>
              </w:rPr>
              <w:t xml:space="preserve">, &amp; </w:t>
            </w:r>
            <w:r w:rsidR="00A136C6" w:rsidRPr="001129A1">
              <w:rPr>
                <w:rFonts w:ascii="Times" w:eastAsia="바탕" w:hAnsi="Times"/>
                <w:sz w:val="18"/>
                <w:szCs w:val="20"/>
                <w:lang w:eastAsia="en-US"/>
              </w:rPr>
              <w:t>{1/4, ¼, 1/8, 1/8}, ½</w:t>
            </w:r>
            <w:r w:rsidR="00A136C6">
              <w:rPr>
                <w:rFonts w:ascii="Times" w:eastAsia="바탕" w:hAnsi="Times"/>
                <w:sz w:val="18"/>
                <w:szCs w:val="20"/>
                <w:lang w:eastAsia="en-US"/>
              </w:rPr>
              <w:t xml:space="preserve"> &amp; </w:t>
            </w:r>
            <w:r w:rsidR="00A136C6" w:rsidRPr="001129A1">
              <w:rPr>
                <w:rFonts w:ascii="Times" w:eastAsia="바탕" w:hAnsi="Times"/>
                <w:sz w:val="18"/>
                <w:szCs w:val="20"/>
                <w:lang w:eastAsia="en-US"/>
              </w:rPr>
              <w:t>{1/2, ½, ½, ½}, ½</w:t>
            </w:r>
            <w:r w:rsidR="00A136C6">
              <w:rPr>
                <w:rFonts w:ascii="Times" w:eastAsia="바탕" w:hAnsi="Times"/>
                <w:sz w:val="18"/>
                <w:szCs w:val="20"/>
                <w:lang w:eastAsia="en-US"/>
              </w:rPr>
              <w:t xml:space="preserve">, </w:t>
            </w:r>
            <w:r w:rsidR="001436C1">
              <w:rPr>
                <w:rFonts w:ascii="Times" w:eastAsia="바탕" w:hAnsi="Times"/>
                <w:sz w:val="18"/>
                <w:szCs w:val="20"/>
                <w:lang w:eastAsia="en-US"/>
              </w:rPr>
              <w:t xml:space="preserve">FD combos, </w:t>
            </w:r>
            <w:r w:rsidR="00A136C6">
              <w:rPr>
                <w:rFonts w:ascii="Times" w:eastAsia="바탕"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where Alt2 can fall back to sTRP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sTRP</w:t>
            </w:r>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415ECF">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415ECF">
            <w:pPr>
              <w:widowControl w:val="0"/>
              <w:rPr>
                <w:b/>
                <w:bCs/>
                <w:sz w:val="18"/>
                <w:szCs w:val="18"/>
                <w:lang w:eastAsia="zh-CN"/>
              </w:rPr>
            </w:pP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바탕" w:hAnsi="Times"/>
                <w:sz w:val="16"/>
                <w:szCs w:val="16"/>
                <w:lang w:val="en-GB" w:eastAsia="en-US"/>
              </w:rPr>
            </w:pPr>
            <w:r w:rsidRPr="00DE3D2C">
              <w:rPr>
                <w:rFonts w:ascii="Times" w:eastAsia="바탕" w:hAnsi="Times"/>
                <w:sz w:val="16"/>
                <w:szCs w:val="16"/>
                <w:lang w:val="en-GB" w:eastAsia="en-US"/>
              </w:rPr>
              <w:t>[112]</w:t>
            </w:r>
            <w:r w:rsidRPr="00DE3D2C">
              <w:rPr>
                <w:rFonts w:ascii="Times" w:eastAsia="바탕"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바탕" w:hAnsi="Times"/>
                <w:sz w:val="16"/>
                <w:szCs w:val="20"/>
                <w:lang w:val="en-GB" w:eastAsia="x-none"/>
              </w:rPr>
            </w:pPr>
            <w:r w:rsidRPr="003470C0">
              <w:rPr>
                <w:rFonts w:ascii="Times" w:eastAsia="바탕" w:hAnsi="Times"/>
                <w:sz w:val="16"/>
                <w:szCs w:val="20"/>
                <w:highlight w:val="yellow"/>
                <w:lang w:val="en-GB" w:eastAsia="x-none"/>
              </w:rPr>
              <w:t>X=2</w:t>
            </w:r>
            <w:r w:rsidRPr="003470C0">
              <w:rPr>
                <w:rFonts w:ascii="Times" w:eastAsia="바탕"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바탕" w:hAnsi="Times"/>
                <w:sz w:val="16"/>
                <w:szCs w:val="20"/>
                <w:lang w:val="en-GB" w:eastAsia="x-none"/>
              </w:rPr>
            </w:pPr>
            <w:r w:rsidRPr="003470C0">
              <w:rPr>
                <w:rFonts w:ascii="Times" w:eastAsia="바탕" w:hAnsi="Times"/>
                <w:sz w:val="16"/>
                <w:szCs w:val="20"/>
                <w:lang w:val="en-GB" w:eastAsia="x-none"/>
              </w:rPr>
              <w:t>The 1</w:t>
            </w:r>
            <w:r w:rsidRPr="003470C0">
              <w:rPr>
                <w:rFonts w:ascii="Times" w:eastAsia="바탕" w:hAnsi="Times"/>
                <w:sz w:val="16"/>
                <w:szCs w:val="20"/>
                <w:vertAlign w:val="superscript"/>
                <w:lang w:val="en-GB" w:eastAsia="x-none"/>
              </w:rPr>
              <w:t>st</w:t>
            </w:r>
            <w:r w:rsidRPr="003470C0">
              <w:rPr>
                <w:rFonts w:ascii="Times" w:eastAsia="바탕" w:hAnsi="Times"/>
                <w:sz w:val="16"/>
                <w:szCs w:val="20"/>
                <w:lang w:val="en-GB" w:eastAsia="x-none"/>
              </w:rPr>
              <w:t xml:space="preserve"> CQI is associated with </w:t>
            </w:r>
            <w:r w:rsidRPr="003470C0">
              <w:rPr>
                <w:rFonts w:ascii="Times" w:eastAsia="바탕" w:hAnsi="Times" w:cs="Times"/>
                <w:sz w:val="16"/>
                <w:szCs w:val="20"/>
                <w:lang w:val="en-GB" w:eastAsia="x-none"/>
              </w:rPr>
              <w:t xml:space="preserve">the first/earliest slot of the CSI reporting window (slot </w:t>
            </w:r>
            <w:r w:rsidRPr="003470C0">
              <w:rPr>
                <w:rFonts w:ascii="Times" w:eastAsia="바탕" w:hAnsi="Times" w:cs="Times"/>
                <w:i/>
                <w:sz w:val="16"/>
                <w:szCs w:val="20"/>
                <w:lang w:val="en-GB" w:eastAsia="x-none"/>
              </w:rPr>
              <w:t>l</w:t>
            </w:r>
            <w:r w:rsidRPr="003470C0">
              <w:rPr>
                <w:rFonts w:ascii="Times" w:eastAsia="바탕" w:hAnsi="Times" w:cs="Times"/>
                <w:sz w:val="16"/>
                <w:szCs w:val="20"/>
                <w:lang w:val="en-GB" w:eastAsia="x-none"/>
              </w:rPr>
              <w:t xml:space="preserve">) and the first/earliest of the </w:t>
            </w:r>
            <w:r w:rsidRPr="003470C0">
              <w:rPr>
                <w:rFonts w:ascii="Times" w:eastAsia="바탕" w:hAnsi="Times" w:cs="Times"/>
                <w:i/>
                <w:sz w:val="16"/>
                <w:szCs w:val="20"/>
                <w:lang w:val="en-GB" w:eastAsia="x-none"/>
              </w:rPr>
              <w:t>N</w:t>
            </w:r>
            <w:r w:rsidRPr="003470C0">
              <w:rPr>
                <w:rFonts w:ascii="Times" w:eastAsia="바탕" w:hAnsi="Times" w:cs="Times"/>
                <w:sz w:val="16"/>
                <w:szCs w:val="20"/>
                <w:vertAlign w:val="subscript"/>
                <w:lang w:val="en-GB" w:eastAsia="x-none"/>
              </w:rPr>
              <w:t>4</w:t>
            </w:r>
            <w:r w:rsidRPr="003470C0">
              <w:rPr>
                <w:rFonts w:ascii="Times" w:eastAsia="바탕" w:hAnsi="Times" w:cs="Times"/>
                <w:sz w:val="16"/>
                <w:szCs w:val="20"/>
                <w:lang w:val="en-GB" w:eastAsia="x-none"/>
              </w:rPr>
              <w:t xml:space="preserve"> </w:t>
            </w:r>
            <w:r w:rsidRPr="003470C0">
              <w:rPr>
                <w:rFonts w:ascii="Times" w:eastAsia="바탕" w:hAnsi="Times" w:cs="Times"/>
                <w:b/>
                <w:sz w:val="16"/>
                <w:szCs w:val="20"/>
                <w:lang w:val="en-GB" w:eastAsia="x-none"/>
              </w:rPr>
              <w:t>W</w:t>
            </w:r>
            <w:r w:rsidRPr="003470C0">
              <w:rPr>
                <w:rFonts w:ascii="Times" w:eastAsia="바탕" w:hAnsi="Times" w:cs="Times"/>
                <w:sz w:val="16"/>
                <w:szCs w:val="20"/>
                <w:vertAlign w:val="subscript"/>
                <w:lang w:val="en-GB" w:eastAsia="x-none"/>
              </w:rPr>
              <w:t>2</w:t>
            </w:r>
            <w:r w:rsidRPr="003470C0">
              <w:rPr>
                <w:rFonts w:ascii="Times" w:eastAsia="바탕"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바탕" w:hAnsi="Times"/>
                <w:sz w:val="16"/>
                <w:szCs w:val="20"/>
                <w:lang w:val="en-GB" w:eastAsia="x-none"/>
              </w:rPr>
            </w:pPr>
            <w:r w:rsidRPr="003470C0">
              <w:rPr>
                <w:rFonts w:ascii="Times" w:eastAsia="바탕" w:hAnsi="Times"/>
                <w:sz w:val="16"/>
                <w:szCs w:val="20"/>
                <w:lang w:val="en-GB" w:eastAsia="x-none"/>
              </w:rPr>
              <w:t>The 2</w:t>
            </w:r>
            <w:r w:rsidRPr="003470C0">
              <w:rPr>
                <w:rFonts w:ascii="Times" w:eastAsia="바탕" w:hAnsi="Times"/>
                <w:sz w:val="16"/>
                <w:szCs w:val="20"/>
                <w:vertAlign w:val="superscript"/>
                <w:lang w:val="en-GB" w:eastAsia="x-none"/>
              </w:rPr>
              <w:t>nd</w:t>
            </w:r>
            <w:r w:rsidRPr="003470C0">
              <w:rPr>
                <w:rFonts w:ascii="Times" w:eastAsia="바탕" w:hAnsi="Times"/>
                <w:sz w:val="16"/>
                <w:szCs w:val="20"/>
                <w:lang w:val="en-GB" w:eastAsia="x-none"/>
              </w:rPr>
              <w:t xml:space="preserve"> CQI is associated with the middle slot of </w:t>
            </w:r>
            <w:r w:rsidRPr="003470C0">
              <w:rPr>
                <w:rFonts w:ascii="Times" w:eastAsia="바탕" w:hAnsi="Times" w:cs="Times"/>
                <w:sz w:val="16"/>
                <w:szCs w:val="20"/>
                <w:lang w:val="en-GB" w:eastAsia="x-none"/>
              </w:rPr>
              <w:t xml:space="preserve">the CSI reporting window (slot </w:t>
            </w:r>
            <w:r w:rsidRPr="003470C0">
              <w:rPr>
                <w:rFonts w:ascii="Times" w:eastAsia="바탕" w:hAnsi="Times" w:cs="Times"/>
                <w:i/>
                <w:sz w:val="16"/>
                <w:szCs w:val="20"/>
                <w:lang w:val="en-GB" w:eastAsia="x-none"/>
              </w:rPr>
              <w:t>l</w:t>
            </w:r>
            <w:r w:rsidRPr="003470C0">
              <w:rPr>
                <w:rFonts w:ascii="Times" w:eastAsia="바탕" w:hAnsi="Times" w:cs="Times"/>
                <w:sz w:val="16"/>
                <w:szCs w:val="20"/>
                <w:lang w:val="en-GB" w:eastAsia="x-none"/>
              </w:rPr>
              <w:t>+</w:t>
            </w:r>
            <w:r w:rsidRPr="003470C0">
              <w:rPr>
                <w:rFonts w:ascii="Times" w:eastAsia="바탕" w:hAnsi="Times" w:cs="Times"/>
                <w:i/>
                <w:sz w:val="16"/>
                <w:szCs w:val="20"/>
                <w:lang w:val="en-GB" w:eastAsia="x-none"/>
              </w:rPr>
              <w:t>W</w:t>
            </w:r>
            <w:r w:rsidRPr="003470C0">
              <w:rPr>
                <w:rFonts w:ascii="Times" w:eastAsia="바탕" w:hAnsi="Times" w:cs="Times"/>
                <w:i/>
                <w:sz w:val="16"/>
                <w:szCs w:val="20"/>
                <w:vertAlign w:val="subscript"/>
                <w:lang w:val="en-GB" w:eastAsia="x-none"/>
              </w:rPr>
              <w:t>CSI</w:t>
            </w:r>
            <w:r w:rsidRPr="003470C0">
              <w:rPr>
                <w:rFonts w:ascii="Times" w:eastAsia="바탕" w:hAnsi="Times" w:cs="Times"/>
                <w:sz w:val="16"/>
                <w:szCs w:val="20"/>
                <w:lang w:val="en-GB" w:eastAsia="x-none"/>
              </w:rPr>
              <w:t>/2) and the (</w:t>
            </w:r>
            <w:r w:rsidRPr="003470C0">
              <w:rPr>
                <w:rFonts w:ascii="Times" w:eastAsia="바탕" w:hAnsi="Times" w:cs="Times"/>
                <w:i/>
                <w:sz w:val="16"/>
                <w:szCs w:val="20"/>
                <w:lang w:val="en-GB" w:eastAsia="x-none"/>
              </w:rPr>
              <w:t>N</w:t>
            </w:r>
            <w:r w:rsidRPr="003470C0">
              <w:rPr>
                <w:rFonts w:ascii="Times" w:eastAsia="바탕" w:hAnsi="Times" w:cs="Times"/>
                <w:sz w:val="16"/>
                <w:szCs w:val="20"/>
                <w:vertAlign w:val="subscript"/>
                <w:lang w:val="en-GB" w:eastAsia="x-none"/>
              </w:rPr>
              <w:t>4</w:t>
            </w:r>
            <w:r w:rsidRPr="003470C0">
              <w:rPr>
                <w:rFonts w:ascii="Times" w:eastAsia="바탕" w:hAnsi="Times" w:cs="Times"/>
                <w:sz w:val="16"/>
                <w:szCs w:val="20"/>
                <w:lang w:val="en-GB" w:eastAsia="x-none"/>
              </w:rPr>
              <w:t xml:space="preserve"> /2)-th</w:t>
            </w:r>
            <w:r w:rsidRPr="003470C0">
              <w:rPr>
                <w:rFonts w:ascii="Times" w:eastAsia="바탕" w:hAnsi="Times" w:cs="Times"/>
                <w:b/>
                <w:sz w:val="16"/>
                <w:szCs w:val="20"/>
                <w:lang w:val="en-GB" w:eastAsia="x-none"/>
              </w:rPr>
              <w:t>W</w:t>
            </w:r>
            <w:r w:rsidRPr="003470C0">
              <w:rPr>
                <w:rFonts w:ascii="Times" w:eastAsia="바탕" w:hAnsi="Times" w:cs="Times"/>
                <w:sz w:val="16"/>
                <w:szCs w:val="20"/>
                <w:vertAlign w:val="subscript"/>
                <w:lang w:val="en-GB" w:eastAsia="x-none"/>
              </w:rPr>
              <w:t>2</w:t>
            </w:r>
            <w:r w:rsidRPr="003470C0">
              <w:rPr>
                <w:rFonts w:ascii="Times" w:eastAsia="바탕"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바탕" w:hAnsi="Times"/>
                <w:sz w:val="16"/>
                <w:szCs w:val="20"/>
                <w:lang w:val="en-GB" w:eastAsia="x-none"/>
              </w:rPr>
            </w:pPr>
            <w:r w:rsidRPr="003470C0">
              <w:rPr>
                <w:rFonts w:ascii="Times" w:eastAsia="바탕"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맑은 고딕"/>
                <w:sz w:val="18"/>
                <w:szCs w:val="18"/>
                <w:lang w:val="en-GB"/>
              </w:rPr>
            </w:pPr>
          </w:p>
          <w:p w14:paraId="0BA94B4E" w14:textId="78BA9C11" w:rsidR="002A5A75" w:rsidRPr="00C523B8" w:rsidRDefault="002A5A75" w:rsidP="0037145F">
            <w:pPr>
              <w:widowControl w:val="0"/>
              <w:snapToGrid w:val="0"/>
              <w:jc w:val="both"/>
              <w:rPr>
                <w:rFonts w:eastAsia="맑은 고딕"/>
                <w:sz w:val="20"/>
                <w:szCs w:val="20"/>
                <w:lang w:val="en-GB"/>
              </w:rPr>
            </w:pPr>
          </w:p>
          <w:p w14:paraId="66A97D21" w14:textId="6B728744" w:rsidR="00C523B8" w:rsidRPr="00C523B8" w:rsidRDefault="002A5A75" w:rsidP="00C523B8">
            <w:pPr>
              <w:widowControl w:val="0"/>
              <w:snapToGrid w:val="0"/>
              <w:jc w:val="both"/>
              <w:rPr>
                <w:rFonts w:eastAsia="맑은 고딕"/>
                <w:sz w:val="20"/>
                <w:szCs w:val="20"/>
                <w:lang w:val="en-GB"/>
              </w:rPr>
            </w:pPr>
            <w:r w:rsidRPr="00C523B8">
              <w:rPr>
                <w:rFonts w:eastAsia="맑은 고딕"/>
                <w:b/>
                <w:sz w:val="20"/>
                <w:szCs w:val="20"/>
                <w:u w:val="single"/>
                <w:lang w:val="en-GB"/>
              </w:rPr>
              <w:t>Proposal 2.A.2</w:t>
            </w:r>
            <w:r w:rsidR="007B6EAC">
              <w:rPr>
                <w:rFonts w:eastAsia="맑은 고딕"/>
                <w:b/>
                <w:sz w:val="20"/>
                <w:szCs w:val="20"/>
                <w:u w:val="single"/>
                <w:lang w:val="en-GB"/>
              </w:rPr>
              <w:t xml:space="preserve"> (V1)</w:t>
            </w:r>
            <w:r w:rsidRPr="00C523B8">
              <w:rPr>
                <w:rFonts w:eastAsia="맑은 고딕"/>
                <w:sz w:val="20"/>
                <w:szCs w:val="20"/>
                <w:lang w:val="en-GB"/>
              </w:rPr>
              <w:t xml:space="preserve">: </w:t>
            </w:r>
            <w:r w:rsidR="00C523B8" w:rsidRPr="00C523B8">
              <w:rPr>
                <w:rFonts w:ascii="Times" w:eastAsia="바탕"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바탕" w:hAnsi="Times"/>
                <w:sz w:val="20"/>
                <w:szCs w:val="20"/>
                <w:vertAlign w:val="superscript"/>
                <w:lang w:val="en-GB" w:eastAsia="en-US"/>
              </w:rPr>
              <w:t>nd</w:t>
            </w:r>
            <w:r w:rsidR="00C523B8" w:rsidRPr="00C523B8">
              <w:rPr>
                <w:rFonts w:ascii="Times" w:eastAsia="바탕" w:hAnsi="Times"/>
                <w:sz w:val="20"/>
                <w:szCs w:val="20"/>
                <w:lang w:val="en-GB" w:eastAsia="en-US"/>
              </w:rPr>
              <w:t xml:space="preserve"> CQI includes 4-bit wideband CQI and 2-bit sub-bands CQIs </w:t>
            </w:r>
            <w:r w:rsidR="00C523B8" w:rsidRPr="00C523B8">
              <w:rPr>
                <w:rFonts w:ascii="Times" w:eastAsia="바탕" w:hAnsi="Times"/>
                <w:sz w:val="20"/>
                <w:szCs w:val="20"/>
                <w:lang w:val="en-GB" w:eastAsia="en-US"/>
              </w:rPr>
              <w:lastRenderedPageBreak/>
              <w:t>calculated independently from the 1</w:t>
            </w:r>
            <w:r w:rsidR="00C523B8" w:rsidRPr="00C523B8">
              <w:rPr>
                <w:rFonts w:ascii="Times" w:eastAsia="바탕" w:hAnsi="Times"/>
                <w:sz w:val="20"/>
                <w:szCs w:val="20"/>
                <w:vertAlign w:val="superscript"/>
                <w:lang w:val="en-GB" w:eastAsia="en-US"/>
              </w:rPr>
              <w:t>st</w:t>
            </w:r>
            <w:r w:rsidR="00C523B8" w:rsidRPr="00C523B8">
              <w:rPr>
                <w:rFonts w:ascii="Times" w:eastAsia="바탕" w:hAnsi="Times"/>
                <w:sz w:val="20"/>
                <w:szCs w:val="20"/>
                <w:lang w:val="en-GB" w:eastAsia="en-US"/>
              </w:rPr>
              <w:t xml:space="preserve"> CQI</w:t>
            </w:r>
          </w:p>
          <w:p w14:paraId="29E701EB" w14:textId="35FC8622" w:rsidR="002A5A75" w:rsidRDefault="002A5A75" w:rsidP="0037145F">
            <w:pPr>
              <w:widowControl w:val="0"/>
              <w:snapToGrid w:val="0"/>
              <w:jc w:val="both"/>
              <w:rPr>
                <w:rFonts w:eastAsia="맑은 고딕"/>
                <w:sz w:val="20"/>
                <w:szCs w:val="20"/>
                <w:lang w:val="en-GB"/>
              </w:rPr>
            </w:pPr>
          </w:p>
          <w:p w14:paraId="7BB43953" w14:textId="07308695" w:rsidR="007B6EAC" w:rsidRDefault="007B6EAC" w:rsidP="007B6EAC">
            <w:pPr>
              <w:widowControl w:val="0"/>
              <w:snapToGrid w:val="0"/>
              <w:jc w:val="both"/>
              <w:rPr>
                <w:rFonts w:ascii="Times" w:eastAsia="바탕" w:hAnsi="Times"/>
                <w:sz w:val="20"/>
                <w:szCs w:val="20"/>
                <w:lang w:val="en-GB" w:eastAsia="en-US"/>
              </w:rPr>
            </w:pPr>
            <w:r w:rsidRPr="00C523B8">
              <w:rPr>
                <w:rFonts w:eastAsia="맑은 고딕"/>
                <w:b/>
                <w:sz w:val="20"/>
                <w:szCs w:val="20"/>
                <w:u w:val="single"/>
                <w:lang w:val="en-GB"/>
              </w:rPr>
              <w:t>Proposal 2.A.2</w:t>
            </w:r>
            <w:r>
              <w:rPr>
                <w:rFonts w:eastAsia="맑은 고딕"/>
                <w:b/>
                <w:sz w:val="20"/>
                <w:szCs w:val="20"/>
                <w:u w:val="single"/>
                <w:lang w:val="en-GB"/>
              </w:rPr>
              <w:t xml:space="preserve"> (V2)</w:t>
            </w:r>
            <w:r w:rsidRPr="00C523B8">
              <w:rPr>
                <w:rFonts w:eastAsia="맑은 고딕"/>
                <w:sz w:val="20"/>
                <w:szCs w:val="20"/>
                <w:lang w:val="en-GB"/>
              </w:rPr>
              <w:t xml:space="preserve">: </w:t>
            </w:r>
            <w:r w:rsidRPr="00C523B8">
              <w:rPr>
                <w:rFonts w:ascii="Times" w:eastAsia="바탕" w:hAnsi="Times"/>
                <w:sz w:val="20"/>
                <w:szCs w:val="20"/>
                <w:lang w:val="en-GB" w:eastAsia="en-US"/>
              </w:rPr>
              <w:t>For the Type-II codebook refinement for high/medium velocities, when a UE is configured with X=2 for CQI calculation and reporting, the 2</w:t>
            </w:r>
            <w:r w:rsidRPr="00C523B8">
              <w:rPr>
                <w:rFonts w:ascii="Times" w:eastAsia="바탕" w:hAnsi="Times"/>
                <w:sz w:val="20"/>
                <w:szCs w:val="20"/>
                <w:vertAlign w:val="superscript"/>
                <w:lang w:val="en-GB" w:eastAsia="en-US"/>
              </w:rPr>
              <w:t>nd</w:t>
            </w:r>
            <w:r w:rsidRPr="00C523B8">
              <w:rPr>
                <w:rFonts w:ascii="Times" w:eastAsia="바탕" w:hAnsi="Times"/>
                <w:sz w:val="20"/>
                <w:szCs w:val="20"/>
                <w:lang w:val="en-GB" w:eastAsia="en-US"/>
              </w:rPr>
              <w:t xml:space="preserve"> CQI includes </w:t>
            </w:r>
            <w:r>
              <w:rPr>
                <w:rFonts w:ascii="Times" w:eastAsia="바탕" w:hAnsi="Times"/>
                <w:sz w:val="20"/>
                <w:szCs w:val="20"/>
                <w:lang w:val="en-GB" w:eastAsia="en-US"/>
              </w:rPr>
              <w:t>[2]</w:t>
            </w:r>
            <w:r w:rsidRPr="00C523B8">
              <w:rPr>
                <w:rFonts w:ascii="Times" w:eastAsia="바탕"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맑은 고딕"/>
                <w:sz w:val="20"/>
                <w:szCs w:val="20"/>
                <w:lang w:val="en-GB"/>
              </w:rPr>
            </w:pPr>
            <w:r>
              <w:rPr>
                <w:rFonts w:ascii="Times" w:eastAsia="바탕" w:hAnsi="Times"/>
                <w:sz w:val="20"/>
                <w:szCs w:val="20"/>
                <w:lang w:val="en-GB"/>
              </w:rPr>
              <w:t>The 2</w:t>
            </w:r>
            <w:r w:rsidRPr="007B6EAC">
              <w:rPr>
                <w:rFonts w:ascii="Times" w:eastAsia="바탕" w:hAnsi="Times"/>
                <w:sz w:val="20"/>
                <w:szCs w:val="20"/>
                <w:vertAlign w:val="superscript"/>
                <w:lang w:val="en-GB"/>
              </w:rPr>
              <w:t>nd</w:t>
            </w:r>
            <w:r>
              <w:rPr>
                <w:rFonts w:ascii="Times" w:eastAsia="바탕" w:hAnsi="Times"/>
                <w:sz w:val="20"/>
                <w:szCs w:val="20"/>
                <w:lang w:val="en-GB"/>
              </w:rPr>
              <w:t xml:space="preserve"> (differential) wideband CQI is defined relative to the 1</w:t>
            </w:r>
            <w:r w:rsidRPr="007B6EAC">
              <w:rPr>
                <w:rFonts w:ascii="Times" w:eastAsia="바탕" w:hAnsi="Times"/>
                <w:sz w:val="20"/>
                <w:szCs w:val="20"/>
                <w:vertAlign w:val="superscript"/>
                <w:lang w:val="en-GB"/>
              </w:rPr>
              <w:t>st</w:t>
            </w:r>
            <w:r>
              <w:rPr>
                <w:rFonts w:ascii="Times" w:eastAsia="바탕"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맑은 고딕"/>
                <w:sz w:val="20"/>
                <w:szCs w:val="20"/>
                <w:lang w:val="en-GB"/>
              </w:rPr>
            </w:pPr>
            <w:r>
              <w:rPr>
                <w:rFonts w:ascii="Times" w:eastAsia="바탕" w:hAnsi="Times"/>
                <w:sz w:val="20"/>
                <w:szCs w:val="20"/>
                <w:lang w:val="en-GB"/>
              </w:rPr>
              <w:t>The 2</w:t>
            </w:r>
            <w:r w:rsidRPr="007B6EAC">
              <w:rPr>
                <w:rFonts w:ascii="Times" w:eastAsia="바탕" w:hAnsi="Times"/>
                <w:sz w:val="20"/>
                <w:szCs w:val="20"/>
                <w:vertAlign w:val="superscript"/>
                <w:lang w:val="en-GB"/>
              </w:rPr>
              <w:t>nd</w:t>
            </w:r>
            <w:r>
              <w:rPr>
                <w:rFonts w:ascii="Times" w:eastAsia="바탕" w:hAnsi="Times"/>
                <w:sz w:val="20"/>
                <w:szCs w:val="20"/>
                <w:lang w:val="en-GB"/>
              </w:rPr>
              <w:t xml:space="preserve"> (differential) sub-band CQIs are </w:t>
            </w:r>
            <w:r w:rsidRPr="007B6EAC">
              <w:rPr>
                <w:rFonts w:ascii="Times" w:eastAsia="바탕" w:hAnsi="Times"/>
                <w:sz w:val="20"/>
                <w:szCs w:val="20"/>
                <w:lang w:val="en-GB"/>
              </w:rPr>
              <w:t xml:space="preserve">calculated </w:t>
            </w:r>
            <w:r>
              <w:rPr>
                <w:rFonts w:ascii="Times" w:eastAsia="바탕" w:hAnsi="Times"/>
                <w:sz w:val="20"/>
                <w:szCs w:val="20"/>
                <w:lang w:val="en-GB"/>
              </w:rPr>
              <w:t>relative to the 2</w:t>
            </w:r>
            <w:r w:rsidRPr="007B6EAC">
              <w:rPr>
                <w:rFonts w:ascii="Times" w:eastAsia="바탕" w:hAnsi="Times"/>
                <w:sz w:val="20"/>
                <w:szCs w:val="20"/>
                <w:vertAlign w:val="superscript"/>
                <w:lang w:val="en-GB"/>
              </w:rPr>
              <w:t>nd</w:t>
            </w:r>
            <w:r>
              <w:rPr>
                <w:rFonts w:ascii="Times" w:eastAsia="바탕"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맑은 고딕"/>
                <w:sz w:val="20"/>
                <w:szCs w:val="20"/>
                <w:lang w:val="en-GB"/>
              </w:rPr>
            </w:pPr>
          </w:p>
          <w:p w14:paraId="368EC0AA" w14:textId="77777777" w:rsidR="00EA6A56" w:rsidRDefault="00EA6A56" w:rsidP="0037145F">
            <w:pPr>
              <w:widowControl w:val="0"/>
              <w:snapToGrid w:val="0"/>
              <w:jc w:val="both"/>
              <w:rPr>
                <w:rFonts w:eastAsia="맑은 고딕"/>
                <w:sz w:val="18"/>
                <w:szCs w:val="18"/>
                <w:lang w:val="en-GB"/>
              </w:rPr>
            </w:pPr>
          </w:p>
          <w:p w14:paraId="1D820FEE" w14:textId="3FA98529" w:rsidR="00EA6A56" w:rsidRDefault="00EA6A56" w:rsidP="00D705EF">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바탕"/>
                <w:color w:val="3333FF"/>
                <w:sz w:val="16"/>
                <w:szCs w:val="18"/>
                <w:lang w:val="en-GB"/>
              </w:rPr>
            </w:pPr>
            <w:r>
              <w:rPr>
                <w:rFonts w:eastAsia="바탕"/>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바탕"/>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바탕"/>
                <w:color w:val="3333FF"/>
                <w:sz w:val="16"/>
                <w:szCs w:val="18"/>
                <w:lang w:val="en-GB"/>
              </w:rPr>
              <w:t xml:space="preserve"> of “overhead saving”</w:t>
            </w:r>
          </w:p>
          <w:p w14:paraId="103A054B" w14:textId="5291985B" w:rsidR="00EA6A56" w:rsidRDefault="00EA6A56" w:rsidP="0037145F">
            <w:pPr>
              <w:widowControl w:val="0"/>
              <w:snapToGrid w:val="0"/>
              <w:jc w:val="both"/>
              <w:rPr>
                <w:rFonts w:eastAsia="맑은 고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xml:space="preserve">: MediaTek, </w:t>
            </w:r>
            <w:r w:rsidRPr="007B6EAC">
              <w:rPr>
                <w:rFonts w:eastAsiaTheme="minorEastAsia"/>
                <w:iCs/>
                <w:sz w:val="18"/>
                <w:szCs w:val="18"/>
                <w:lang w:val="en-GB"/>
              </w:rPr>
              <w:lastRenderedPageBreak/>
              <w:t>Huawei/HiSi, Lenovo/MotM, Google, NEC, Fraunhofer IIS/HHI, LG</w:t>
            </w:r>
          </w:p>
          <w:p w14:paraId="01C3FB20" w14:textId="55C6E65F"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22"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바탕" w:hAnsi="Times"/>
                <w:sz w:val="16"/>
                <w:szCs w:val="16"/>
                <w:lang w:val="en-GB" w:eastAsia="en-US"/>
              </w:rPr>
            </w:pPr>
            <w:r w:rsidRPr="00DE3D2C">
              <w:rPr>
                <w:rFonts w:ascii="Times" w:eastAsia="바탕" w:hAnsi="Times"/>
                <w:sz w:val="16"/>
                <w:szCs w:val="16"/>
                <w:lang w:val="en-GB" w:eastAsia="en-US"/>
              </w:rPr>
              <w:t>[112</w:t>
            </w:r>
            <w:r w:rsidR="007B6EAC">
              <w:rPr>
                <w:rFonts w:ascii="Times" w:eastAsia="바탕" w:hAnsi="Times"/>
                <w:sz w:val="16"/>
                <w:szCs w:val="16"/>
                <w:lang w:val="en-GB" w:eastAsia="en-US"/>
              </w:rPr>
              <w:t>bis-e</w:t>
            </w:r>
            <w:r w:rsidRPr="00DE3D2C">
              <w:rPr>
                <w:rFonts w:ascii="Times" w:eastAsia="바탕" w:hAnsi="Times"/>
                <w:sz w:val="16"/>
                <w:szCs w:val="16"/>
                <w:lang w:val="en-GB" w:eastAsia="en-US"/>
              </w:rPr>
              <w:t>]</w:t>
            </w:r>
            <w:r w:rsidRPr="00DE3D2C">
              <w:rPr>
                <w:rFonts w:ascii="Times" w:eastAsia="바탕"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바탕" w:hAnsi="Times" w:cs="Times"/>
                <w:sz w:val="16"/>
                <w:szCs w:val="20"/>
                <w:lang w:val="en-GB"/>
              </w:rPr>
            </w:pPr>
            <w:r w:rsidRPr="007B6EAC">
              <w:rPr>
                <w:rFonts w:ascii="Times" w:eastAsia="바탕"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바탕" w:hAnsi="Times" w:cs="Times"/>
                <w:sz w:val="16"/>
                <w:szCs w:val="20"/>
                <w:lang w:val="en-GB"/>
              </w:rPr>
            </w:pPr>
            <w:r w:rsidRPr="007B6EAC">
              <w:rPr>
                <w:rFonts w:ascii="Times" w:eastAsia="바탕"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바탕" w:hAnsi="Times" w:cs="Times"/>
                <w:sz w:val="16"/>
                <w:szCs w:val="20"/>
                <w:lang w:val="en-GB"/>
              </w:rPr>
            </w:pPr>
            <w:r w:rsidRPr="007B6EAC">
              <w:rPr>
                <w:rFonts w:ascii="Times" w:eastAsia="바탕"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바탕" w:hAnsi="Times" w:cs="Times"/>
                <w:sz w:val="16"/>
                <w:szCs w:val="20"/>
                <w:lang w:val="en-GB"/>
              </w:rPr>
            </w:pPr>
            <w:r w:rsidRPr="007B6EAC">
              <w:rPr>
                <w:rFonts w:ascii="Times" w:eastAsia="바탕"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바탕" w:hAnsi="Times" w:cs="Times"/>
                <w:sz w:val="16"/>
                <w:szCs w:val="20"/>
                <w:highlight w:val="yellow"/>
                <w:lang w:val="en-GB"/>
              </w:rPr>
            </w:pPr>
            <w:r w:rsidRPr="007B6EAC">
              <w:rPr>
                <w:rFonts w:ascii="Times" w:eastAsia="바탕"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바탕"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맑은 고딕" w:hAnsi="Times"/>
                <w:sz w:val="16"/>
                <w:szCs w:val="20"/>
                <w:highlight w:val="yellow"/>
                <w:lang w:val="en-GB" w:eastAsia="en-US"/>
              </w:rPr>
              <w:t xml:space="preserve"> single </w:t>
            </w:r>
            <w:r w:rsidRPr="007B6EAC">
              <w:rPr>
                <w:rFonts w:ascii="Times" w:eastAsia="바탕" w:hAnsi="Times"/>
                <w:bCs/>
                <w:iCs/>
                <w:sz w:val="16"/>
                <w:szCs w:val="20"/>
                <w:highlight w:val="yellow"/>
                <w:lang w:val="en-GB" w:eastAsia="en-US"/>
              </w:rPr>
              <w:t>2-dimensional</w:t>
            </w:r>
            <w:r w:rsidRPr="007B6EAC">
              <w:rPr>
                <w:rFonts w:ascii="Times" w:eastAsia="맑은 고딕" w:hAnsi="Times"/>
                <w:sz w:val="16"/>
                <w:szCs w:val="20"/>
                <w:highlight w:val="yellow"/>
                <w:lang w:val="en-GB" w:eastAsia="en-US"/>
              </w:rPr>
              <w:t xml:space="preserve"> bitmap of size </w:t>
            </w:r>
            <m:oMath>
              <m:r>
                <w:rPr>
                  <w:rFonts w:ascii="Cambria Math" w:eastAsia="맑은 고딕" w:hAnsi="Cambria Math"/>
                  <w:sz w:val="16"/>
                  <w:szCs w:val="20"/>
                  <w:highlight w:val="yellow"/>
                </w:rPr>
                <m:t>MQ</m:t>
              </m:r>
            </m:oMath>
            <w:r w:rsidRPr="007B6EAC">
              <w:rPr>
                <w:rFonts w:ascii="Times" w:eastAsia="맑은 고딕" w:hAnsi="Times"/>
                <w:sz w:val="16"/>
                <w:szCs w:val="20"/>
                <w:highlight w:val="yellow"/>
                <w:lang w:val="en-GB" w:eastAsia="en-US"/>
              </w:rPr>
              <w:t xml:space="preserve"> to report the selected </w:t>
            </w:r>
            <m:oMath>
              <m:r>
                <w:rPr>
                  <w:rFonts w:ascii="Cambria Math" w:eastAsia="맑은 고딕" w:hAnsi="Cambria Math"/>
                  <w:sz w:val="16"/>
                  <w:szCs w:val="20"/>
                  <w:highlight w:val="yellow"/>
                </w:rPr>
                <m:t>S</m:t>
              </m:r>
            </m:oMath>
            <w:r w:rsidRPr="007B6EAC">
              <w:rPr>
                <w:rFonts w:ascii="Times" w:eastAsia="맑은 고딕" w:hAnsi="Times"/>
                <w:sz w:val="16"/>
                <w:szCs w:val="20"/>
                <w:highlight w:val="yellow"/>
                <w:lang w:val="en-GB" w:eastAsia="en-US"/>
              </w:rPr>
              <w:t xml:space="preserve"> pairs of FD basis vector and DD basis vector and a single 2-dimensional bitmap of size </w:t>
            </w:r>
            <m:oMath>
              <m:r>
                <w:rPr>
                  <w:rFonts w:ascii="Cambria Math" w:eastAsia="맑은 고딕" w:hAnsi="Cambria Math"/>
                  <w:sz w:val="16"/>
                  <w:szCs w:val="20"/>
                  <w:highlight w:val="yellow"/>
                </w:rPr>
                <m:t>2LS</m:t>
              </m:r>
            </m:oMath>
            <w:r w:rsidRPr="007B6EAC">
              <w:rPr>
                <w:rFonts w:ascii="Times" w:eastAsia="맑은 고딕"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맑은 고딕" w:hAnsi="Cambria Math"/>
                  <w:sz w:val="16"/>
                  <w:szCs w:val="20"/>
                  <w:highlight w:val="yellow"/>
                </w:rPr>
                <m:t>S</m:t>
              </m:r>
            </m:oMath>
            <w:r w:rsidRPr="007B6EAC">
              <w:rPr>
                <w:rFonts w:ascii="Times" w:eastAsia="맑은 고딕"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바탕" w:hAnsi="Times" w:cs="Times"/>
                <w:sz w:val="16"/>
                <w:szCs w:val="20"/>
                <w:highlight w:val="yellow"/>
                <w:lang w:val="en-GB"/>
              </w:rPr>
            </w:pPr>
            <w:r w:rsidRPr="007B6EAC">
              <w:rPr>
                <w:rFonts w:ascii="Times" w:eastAsia="바탕"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바탕"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바탕"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1D4B8F" w:rsidP="00B10A44">
            <w:pPr>
              <w:pStyle w:val="afc"/>
              <w:widowControl w:val="0"/>
              <w:numPr>
                <w:ilvl w:val="4"/>
                <w:numId w:val="29"/>
              </w:numPr>
              <w:suppressAutoHyphens w:val="0"/>
              <w:snapToGrid w:val="0"/>
              <w:spacing w:after="0" w:line="240" w:lineRule="auto"/>
              <w:jc w:val="both"/>
              <w:rPr>
                <w:rFonts w:ascii="Times" w:eastAsia="바탕"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바탕"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바탕"/>
                <w:sz w:val="20"/>
                <w:szCs w:val="20"/>
                <w:lang w:val="en-GB"/>
              </w:rPr>
            </w:pPr>
          </w:p>
          <w:p w14:paraId="58A1AC32" w14:textId="4D57D80C" w:rsidR="005D7917" w:rsidRDefault="005D7917" w:rsidP="00C523B8">
            <w:pPr>
              <w:widowControl w:val="0"/>
              <w:snapToGrid w:val="0"/>
              <w:jc w:val="both"/>
              <w:rPr>
                <w:rFonts w:eastAsia="바탕"/>
                <w:sz w:val="20"/>
                <w:szCs w:val="20"/>
                <w:lang w:val="en-GB"/>
              </w:rPr>
            </w:pPr>
          </w:p>
          <w:p w14:paraId="224AF3E9" w14:textId="77777777" w:rsidR="005D7917" w:rsidRPr="005D7917" w:rsidRDefault="005D7917" w:rsidP="005D7917">
            <w:pPr>
              <w:rPr>
                <w:ins w:id="23" w:author="Eko Onggosanusi" w:date="2023-04-18T15:52:00Z"/>
                <w:b/>
                <w:bCs/>
                <w:color w:val="000000" w:themeColor="text1"/>
                <w:sz w:val="20"/>
                <w:szCs w:val="20"/>
                <w:u w:val="single"/>
                <w:lang w:eastAsia="zh-CN"/>
              </w:rPr>
            </w:pPr>
            <w:ins w:id="24" w:author="Eko Onggosanusi" w:date="2023-04-18T15:52:00Z">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ins>
          </w:p>
          <w:p w14:paraId="307BE3D9" w14:textId="77777777" w:rsidR="005D7917" w:rsidRPr="005D7917" w:rsidRDefault="005D7917" w:rsidP="005D7917">
            <w:pPr>
              <w:snapToGrid w:val="0"/>
              <w:jc w:val="both"/>
              <w:rPr>
                <w:ins w:id="25" w:author="Eko Onggosanusi" w:date="2023-04-18T15:52:00Z"/>
                <w:rFonts w:ascii="Times" w:hAnsi="Times" w:cs="Times"/>
                <w:color w:val="000000" w:themeColor="text1"/>
                <w:sz w:val="20"/>
                <w:szCs w:val="20"/>
                <w:lang w:val="en-GB" w:eastAsia="zh-CN"/>
              </w:rPr>
            </w:pPr>
            <w:ins w:id="26" w:author="Eko Onggosanusi" w:date="2023-04-18T15:52:00Z">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ins>
          </w:p>
          <w:p w14:paraId="1BE0CA22" w14:textId="77777777" w:rsidR="005D7917" w:rsidRPr="005D7917" w:rsidRDefault="005D7917" w:rsidP="005D7917">
            <w:pPr>
              <w:pStyle w:val="afc"/>
              <w:numPr>
                <w:ilvl w:val="0"/>
                <w:numId w:val="29"/>
              </w:numPr>
              <w:suppressAutoHyphens w:val="0"/>
              <w:snapToGrid w:val="0"/>
              <w:spacing w:after="0" w:line="240" w:lineRule="auto"/>
              <w:jc w:val="both"/>
              <w:rPr>
                <w:ins w:id="27" w:author="Eko Onggosanusi" w:date="2023-04-18T15:52:00Z"/>
                <w:rFonts w:ascii="Times" w:hAnsi="Times" w:cs="Times"/>
                <w:color w:val="000000" w:themeColor="text1"/>
                <w:sz w:val="20"/>
                <w:szCs w:val="20"/>
                <w:lang w:val="en-GB" w:eastAsia="zh-CN"/>
              </w:rPr>
            </w:pPr>
            <w:ins w:id="28" w:author="Eko Onggosanusi" w:date="2023-04-18T15:52:00Z">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ins>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ins w:id="29" w:author="Eko Onggosanusi" w:date="2023-04-18T15:52:00Z"/>
                <w:rFonts w:ascii="Times" w:hAnsi="Times" w:cs="Times"/>
                <w:color w:val="000000" w:themeColor="text1"/>
                <w:sz w:val="20"/>
                <w:szCs w:val="20"/>
                <w:lang w:val="en-GB" w:eastAsia="zh-CN"/>
              </w:rPr>
            </w:pPr>
            <w:ins w:id="30" w:author="Eko Onggosanusi" w:date="2023-04-18T15:52:00Z">
              <w:r w:rsidRPr="005D7917">
                <w:rPr>
                  <w:rFonts w:ascii="Times" w:hAnsi="Times" w:cs="Times"/>
                  <w:color w:val="000000" w:themeColor="text1"/>
                  <w:sz w:val="20"/>
                  <w:szCs w:val="20"/>
                  <w:lang w:val="en-GB" w:eastAsia="zh-CN"/>
                </w:rPr>
                <w:t xml:space="preserve">Two-level bitmap for each layer, </w:t>
              </w:r>
            </w:ins>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ins w:id="31" w:author="Eko Onggosanusi" w:date="2023-04-18T15:52:00Z"/>
                <w:rFonts w:ascii="Times" w:hAnsi="Times" w:cs="Times"/>
                <w:color w:val="000000" w:themeColor="text1"/>
                <w:sz w:val="20"/>
                <w:szCs w:val="20"/>
                <w:lang w:val="en-GB" w:eastAsia="zh-CN"/>
              </w:rPr>
            </w:pPr>
            <w:ins w:id="32" w:author="Eko Onggosanusi" w:date="2023-04-18T15:52:00Z">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ins>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ins w:id="33" w:author="Eko Onggosanusi" w:date="2023-04-18T15:52:00Z"/>
                <w:rFonts w:ascii="Times" w:hAnsi="Times" w:cs="Times"/>
                <w:color w:val="000000" w:themeColor="text1"/>
                <w:sz w:val="20"/>
                <w:szCs w:val="20"/>
                <w:lang w:val="en-GB" w:eastAsia="zh-CN"/>
              </w:rPr>
            </w:pPr>
            <w:ins w:id="34" w:author="Eko Onggosanusi" w:date="2023-04-18T15:52:00Z">
              <w:r w:rsidRPr="005D7917">
                <w:rPr>
                  <w:rFonts w:ascii="Times" w:hAnsi="Times" w:cs="Times"/>
                  <w:color w:val="000000" w:themeColor="text1"/>
                  <w:sz w:val="20"/>
                  <w:szCs w:val="20"/>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ins>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ins w:id="35" w:author="Eko Onggosanusi" w:date="2023-04-18T15:52:00Z"/>
                <w:rFonts w:ascii="Times" w:hAnsi="Times" w:cs="Times"/>
                <w:color w:val="000000" w:themeColor="text1"/>
                <w:sz w:val="20"/>
                <w:szCs w:val="20"/>
                <w:lang w:val="en-GB" w:eastAsia="zh-CN"/>
              </w:rPr>
            </w:pPr>
            <w:ins w:id="36" w:author="Eko Onggosanusi" w:date="2023-04-18T15:52:00Z">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w:t>
              </w:r>
              <w:r w:rsidRPr="005D7917">
                <w:rPr>
                  <w:rFonts w:hint="eastAsia"/>
                  <w:color w:val="000000" w:themeColor="text1"/>
                  <w:sz w:val="20"/>
                  <w:szCs w:val="20"/>
                  <w:lang w:eastAsia="zh-CN"/>
                </w:rPr>
                <w:lastRenderedPageBreak/>
                <w:t xml:space="preserve">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ins>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ins w:id="37" w:author="Eko Onggosanusi" w:date="2023-04-18T15:52:00Z"/>
                <w:rFonts w:ascii="Times" w:hAnsi="Times" w:cs="Times"/>
                <w:color w:val="000000" w:themeColor="text1"/>
                <w:sz w:val="20"/>
                <w:szCs w:val="20"/>
                <w:lang w:val="en-GB" w:eastAsia="zh-CN"/>
              </w:rPr>
            </w:pPr>
            <m:oMath>
              <m:r>
                <w:ins w:id="38" w:author="Eko Onggosanusi" w:date="2023-04-18T15:52:00Z">
                  <m:rPr>
                    <m:sty m:val="p"/>
                  </m:rPr>
                  <w:rPr>
                    <w:rFonts w:ascii="Cambria Math" w:hAnsi="Cambria Math"/>
                    <w:color w:val="000000" w:themeColor="text1"/>
                    <w:sz w:val="20"/>
                    <w:szCs w:val="20"/>
                    <w:lang w:eastAsia="zh-CN"/>
                  </w:rPr>
                  <m:t>s</m:t>
                </w:ins>
              </m:r>
              <m:r>
                <w:ins w:id="39" w:author="Eko Onggosanusi" w:date="2023-04-18T15:52:00Z">
                  <m:rPr>
                    <m:sty m:val="p"/>
                  </m:rPr>
                  <w:rPr>
                    <w:rFonts w:ascii="Cambria Math" w:hAnsi="Cambria Math" w:hint="eastAsia"/>
                    <w:color w:val="000000" w:themeColor="text1"/>
                    <w:sz w:val="20"/>
                    <w:szCs w:val="20"/>
                    <w:lang w:eastAsia="zh-CN"/>
                  </w:rPr>
                  <m:t>∈</m:t>
                </w:ins>
              </m:r>
              <m:d>
                <m:dPr>
                  <m:begChr m:val="{"/>
                  <m:endChr m:val="}"/>
                  <m:ctrlPr>
                    <w:ins w:id="40" w:author="Eko Onggosanusi" w:date="2023-04-18T15:52:00Z">
                      <w:rPr>
                        <w:rFonts w:ascii="Cambria Math" w:eastAsiaTheme="minorHAnsi" w:hAnsi="Cambria Math"/>
                        <w:color w:val="000000" w:themeColor="text1"/>
                        <w:sz w:val="20"/>
                        <w:szCs w:val="20"/>
                        <w:lang w:eastAsia="zh-CN"/>
                      </w:rPr>
                    </w:ins>
                  </m:ctrlPr>
                </m:dPr>
                <m:e>
                  <m:r>
                    <w:ins w:id="41" w:author="Eko Onggosanusi" w:date="2023-04-18T15:52:00Z">
                      <m:rPr>
                        <m:sty m:val="p"/>
                      </m:rPr>
                      <w:rPr>
                        <w:rFonts w:ascii="Cambria Math" w:hAnsi="Cambria Math"/>
                        <w:color w:val="000000" w:themeColor="text1"/>
                        <w:sz w:val="20"/>
                        <w:szCs w:val="20"/>
                        <w:lang w:eastAsia="zh-CN"/>
                      </w:rPr>
                      <m:t>0,</m:t>
                    </w:ins>
                  </m:r>
                  <m:r>
                    <w:ins w:id="42" w:author="Eko Onggosanusi" w:date="2023-04-18T15:52:00Z">
                      <m:rPr>
                        <m:sty m:val="p"/>
                      </m:rPr>
                      <w:rPr>
                        <w:rFonts w:ascii="Cambria Math" w:hAnsi="Cambria Math" w:hint="eastAsia"/>
                        <w:color w:val="000000" w:themeColor="text1"/>
                        <w:sz w:val="20"/>
                        <w:szCs w:val="20"/>
                        <w:lang w:eastAsia="zh-CN"/>
                      </w:rPr>
                      <m:t>…</m:t>
                    </w:ins>
                  </m:r>
                  <m:r>
                    <w:ins w:id="43" w:author="Eko Onggosanusi" w:date="2023-04-18T15:52:00Z">
                      <m:rPr>
                        <m:sty m:val="p"/>
                      </m:rPr>
                      <w:rPr>
                        <w:rFonts w:ascii="Cambria Math" w:hAnsi="Cambria Math"/>
                        <w:color w:val="000000" w:themeColor="text1"/>
                        <w:sz w:val="20"/>
                        <w:szCs w:val="20"/>
                        <w:lang w:eastAsia="zh-CN"/>
                      </w:rPr>
                      <m:t>,L</m:t>
                    </w:ins>
                  </m:r>
                  <m:r>
                    <w:ins w:id="44" w:author="Eko Onggosanusi" w:date="2023-04-18T15:52:00Z">
                      <m:rPr>
                        <m:sty m:val="p"/>
                      </m:rPr>
                      <w:rPr>
                        <w:rFonts w:ascii="Cambria Math" w:hAnsi="Cambria Math" w:cs="Cambria Math"/>
                        <w:color w:val="000000" w:themeColor="text1"/>
                        <w:sz w:val="20"/>
                        <w:szCs w:val="20"/>
                        <w:lang w:eastAsia="zh-CN"/>
                      </w:rPr>
                      <m:t>-</m:t>
                    </w:ins>
                  </m:r>
                  <m:r>
                    <w:ins w:id="45" w:author="Eko Onggosanusi" w:date="2023-04-18T15:52:00Z">
                      <m:rPr>
                        <m:sty m:val="p"/>
                      </m:rPr>
                      <w:rPr>
                        <w:rFonts w:ascii="Cambria Math" w:hAnsi="Cambria Math"/>
                        <w:color w:val="000000" w:themeColor="text1"/>
                        <w:sz w:val="20"/>
                        <w:szCs w:val="20"/>
                        <w:lang w:eastAsia="zh-CN"/>
                      </w:rPr>
                      <m:t>1</m:t>
                    </w:ins>
                  </m:r>
                </m:e>
              </m:d>
            </m:oMath>
            <w:ins w:id="46" w:author="Eko Onggosanusi" w:date="2023-04-18T15:52:00Z">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ins>
          </w:p>
          <w:p w14:paraId="1A440E42" w14:textId="77777777" w:rsidR="005D7917" w:rsidRPr="005D7917" w:rsidRDefault="001D4B8F" w:rsidP="005D7917">
            <w:pPr>
              <w:pStyle w:val="afc"/>
              <w:numPr>
                <w:ilvl w:val="4"/>
                <w:numId w:val="29"/>
              </w:numPr>
              <w:suppressAutoHyphens w:val="0"/>
              <w:snapToGrid w:val="0"/>
              <w:spacing w:after="0" w:line="240" w:lineRule="auto"/>
              <w:ind w:left="2160"/>
              <w:jc w:val="both"/>
              <w:rPr>
                <w:ins w:id="47" w:author="Eko Onggosanusi" w:date="2023-04-18T15:52:00Z"/>
                <w:rFonts w:ascii="Times" w:hAnsi="Times" w:cs="Times"/>
                <w:color w:val="000000" w:themeColor="text1"/>
                <w:sz w:val="20"/>
                <w:szCs w:val="20"/>
                <w:lang w:val="en-GB" w:eastAsia="zh-CN"/>
              </w:rPr>
            </w:pPr>
            <m:oMath>
              <m:sSub>
                <m:sSubPr>
                  <m:ctrlPr>
                    <w:ins w:id="48" w:author="Eko Onggosanusi" w:date="2023-04-18T15:52:00Z">
                      <w:rPr>
                        <w:rFonts w:ascii="Cambria Math" w:eastAsiaTheme="minorHAnsi" w:hAnsi="Cambria Math"/>
                        <w:i/>
                        <w:iCs/>
                        <w:color w:val="000000" w:themeColor="text1"/>
                        <w:sz w:val="20"/>
                        <w:szCs w:val="20"/>
                        <w:lang w:eastAsia="zh-CN"/>
                      </w:rPr>
                    </w:ins>
                  </m:ctrlPr>
                </m:sSubPr>
                <m:e>
                  <m:r>
                    <w:ins w:id="49" w:author="Eko Onggosanusi" w:date="2023-04-18T15:52:00Z">
                      <m:rPr>
                        <m:sty m:val="p"/>
                      </m:rPr>
                      <w:rPr>
                        <w:rFonts w:ascii="Cambria Math" w:hAnsi="Cambria Math"/>
                        <w:color w:val="000000" w:themeColor="text1"/>
                        <w:sz w:val="20"/>
                        <w:szCs w:val="20"/>
                        <w:lang w:eastAsia="zh-CN"/>
                      </w:rPr>
                      <m:t>s</m:t>
                    </w:ins>
                  </m:r>
                </m:e>
                <m:sub>
                  <m:r>
                    <w:ins w:id="50" w:author="Eko Onggosanusi" w:date="2023-04-18T15:52:00Z">
                      <w:rPr>
                        <w:rFonts w:ascii="Cambria Math" w:hAnsi="Cambria Math"/>
                        <w:color w:val="000000" w:themeColor="text1"/>
                        <w:sz w:val="20"/>
                        <w:szCs w:val="20"/>
                        <w:lang w:eastAsia="zh-CN"/>
                      </w:rPr>
                      <m:t>ref</m:t>
                    </w:ins>
                  </m:r>
                </m:sub>
              </m:sSub>
              <m:r>
                <w:ins w:id="51" w:author="Eko Onggosanusi" w:date="2023-04-18T15:52:00Z">
                  <m:rPr>
                    <m:sty m:val="p"/>
                  </m:rPr>
                  <w:rPr>
                    <w:rFonts w:ascii="Cambria Math" w:hAnsi="Cambria Math" w:hint="eastAsia"/>
                    <w:color w:val="000000" w:themeColor="text1"/>
                    <w:sz w:val="20"/>
                    <w:szCs w:val="20"/>
                    <w:lang w:eastAsia="zh-CN"/>
                  </w:rPr>
                  <m:t>∈</m:t>
                </w:ins>
              </m:r>
              <m:r>
                <w:ins w:id="52" w:author="Eko Onggosanusi" w:date="2023-04-18T15:52:00Z">
                  <m:rPr>
                    <m:sty m:val="p"/>
                  </m:rPr>
                  <w:rPr>
                    <w:rFonts w:ascii="Cambria Math" w:hAnsi="Cambria Math"/>
                    <w:color w:val="000000" w:themeColor="text1"/>
                    <w:sz w:val="20"/>
                    <w:szCs w:val="20"/>
                    <w:lang w:eastAsia="zh-CN"/>
                  </w:rPr>
                  <m:t>{0,</m:t>
                </w:ins>
              </m:r>
              <m:r>
                <w:ins w:id="53" w:author="Eko Onggosanusi" w:date="2023-04-18T15:52:00Z">
                  <m:rPr>
                    <m:sty m:val="p"/>
                  </m:rPr>
                  <w:rPr>
                    <w:rFonts w:ascii="Cambria Math" w:hAnsi="Cambria Math" w:hint="eastAsia"/>
                    <w:color w:val="000000" w:themeColor="text1"/>
                    <w:sz w:val="20"/>
                    <w:szCs w:val="20"/>
                    <w:lang w:eastAsia="zh-CN"/>
                  </w:rPr>
                  <m:t>…</m:t>
                </w:ins>
              </m:r>
              <m:r>
                <w:ins w:id="54" w:author="Eko Onggosanusi" w:date="2023-04-18T15:52:00Z">
                  <m:rPr>
                    <m:sty m:val="p"/>
                  </m:rPr>
                  <w:rPr>
                    <w:rFonts w:ascii="Cambria Math" w:hAnsi="Cambria Math"/>
                    <w:color w:val="000000" w:themeColor="text1"/>
                    <w:sz w:val="20"/>
                    <w:szCs w:val="20"/>
                    <w:lang w:eastAsia="zh-CN"/>
                  </w:rPr>
                  <m:t>,</m:t>
                </w:ins>
              </m:r>
              <m:r>
                <w:ins w:id="55" w:author="Eko Onggosanusi" w:date="2023-04-18T15:52:00Z">
                  <w:rPr>
                    <w:rFonts w:ascii="Cambria Math" w:hAnsi="Cambria Math"/>
                    <w:color w:val="000000" w:themeColor="text1"/>
                    <w:sz w:val="20"/>
                    <w:szCs w:val="20"/>
                    <w:lang w:eastAsia="zh-CN"/>
                  </w:rPr>
                  <m:t>L</m:t>
                </w:ins>
              </m:r>
              <m:r>
                <w:ins w:id="56" w:author="Eko Onggosanusi" w:date="2023-04-18T15:52:00Z">
                  <m:rPr>
                    <m:sty m:val="p"/>
                  </m:rPr>
                  <w:rPr>
                    <w:rFonts w:ascii="Cambria Math" w:hAnsi="Cambria Math" w:cs="Cambria Math"/>
                    <w:color w:val="000000" w:themeColor="text1"/>
                    <w:sz w:val="20"/>
                    <w:szCs w:val="20"/>
                    <w:lang w:eastAsia="zh-CN"/>
                  </w:rPr>
                  <m:t>-</m:t>
                </w:ins>
              </m:r>
              <m:r>
                <w:ins w:id="57" w:author="Eko Onggosanusi" w:date="2023-04-18T15:52:00Z">
                  <m:rPr>
                    <m:sty m:val="p"/>
                  </m:rPr>
                  <w:rPr>
                    <w:rFonts w:ascii="Cambria Math" w:hAnsi="Cambria Math"/>
                    <w:color w:val="000000" w:themeColor="text1"/>
                    <w:sz w:val="20"/>
                    <w:szCs w:val="20"/>
                    <w:lang w:eastAsia="zh-CN"/>
                  </w:rPr>
                  <m:t>1}</m:t>
                </w:ins>
              </m:r>
            </m:oMath>
            <w:ins w:id="58" w:author="Eko Onggosanusi" w:date="2023-04-18T15:52:00Z">
              <w:r w:rsidR="005D7917" w:rsidRPr="005D7917">
                <w:rPr>
                  <w:rFonts w:hint="eastAsia"/>
                  <w:color w:val="000000" w:themeColor="text1"/>
                  <w:sz w:val="20"/>
                  <w:szCs w:val="20"/>
                  <w:lang w:eastAsia="zh-CN"/>
                </w:rPr>
                <w:t xml:space="preserve"> is the SD basis indicated by SCI</w:t>
              </w:r>
            </w:ins>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ins w:id="59" w:author="Eko Onggosanusi" w:date="2023-04-18T15:52:00Z"/>
                <w:rFonts w:ascii="Times" w:hAnsi="Times" w:cs="Times"/>
                <w:color w:val="000000" w:themeColor="text1"/>
                <w:sz w:val="20"/>
                <w:szCs w:val="20"/>
                <w:lang w:val="en-GB" w:eastAsia="zh-CN"/>
              </w:rPr>
            </w:pPr>
            <w:ins w:id="60" w:author="Eko Onggosanusi" w:date="2023-04-18T15:52:00Z">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ins>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ins w:id="61" w:author="Eko Onggosanusi" w:date="2023-04-18T15:52:00Z"/>
                <w:rFonts w:ascii="Times" w:hAnsi="Times" w:cs="Times"/>
                <w:color w:val="000000" w:themeColor="text1"/>
                <w:sz w:val="20"/>
                <w:szCs w:val="20"/>
                <w:lang w:val="en-GB" w:eastAsia="zh-CN"/>
              </w:rPr>
            </w:pPr>
            <w:ins w:id="62" w:author="Eko Onggosanusi" w:date="2023-04-18T15:52:00Z">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paraComb(s)</w:t>
              </w:r>
            </w:ins>
          </w:p>
          <w:p w14:paraId="3E08350D" w14:textId="77777777" w:rsidR="005D7917" w:rsidRPr="00C523B8" w:rsidRDefault="005D7917" w:rsidP="00C523B8">
            <w:pPr>
              <w:widowControl w:val="0"/>
              <w:snapToGrid w:val="0"/>
              <w:jc w:val="both"/>
              <w:rPr>
                <w:rFonts w:eastAsia="바탕"/>
                <w:sz w:val="20"/>
                <w:szCs w:val="20"/>
                <w:lang w:val="en-GB"/>
              </w:rPr>
            </w:pPr>
          </w:p>
          <w:p w14:paraId="11D13E41" w14:textId="77777777" w:rsidR="00C523B8" w:rsidRDefault="00C523B8" w:rsidP="00C523B8">
            <w:pPr>
              <w:widowControl w:val="0"/>
              <w:snapToGrid w:val="0"/>
              <w:jc w:val="both"/>
              <w:rPr>
                <w:rFonts w:eastAsia="바탕"/>
                <w:sz w:val="18"/>
                <w:szCs w:val="18"/>
                <w:lang w:val="en-GB"/>
              </w:rPr>
            </w:pPr>
          </w:p>
          <w:p w14:paraId="70C11527" w14:textId="77777777" w:rsidR="000D69FC" w:rsidRDefault="000D69FC" w:rsidP="007B6EAC">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p>
          <w:p w14:paraId="2E8EB6B4" w14:textId="674F857E" w:rsidR="007B6EAC" w:rsidRDefault="007B6EAC" w:rsidP="007B6EAC">
            <w:pPr>
              <w:widowControl w:val="0"/>
              <w:snapToGrid w:val="0"/>
              <w:jc w:val="both"/>
              <w:rPr>
                <w:rFonts w:eastAsia="바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542373C5"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p>
          <w:p w14:paraId="0D1B240D" w14:textId="18BD1E4D" w:rsidR="005D7917" w:rsidRPr="005D7917" w:rsidRDefault="005D7917" w:rsidP="005D7917">
            <w:pPr>
              <w:pStyle w:val="afc"/>
              <w:widowControl w:val="0"/>
              <w:numPr>
                <w:ilvl w:val="0"/>
                <w:numId w:val="29"/>
              </w:numPr>
              <w:snapToGrid w:val="0"/>
              <w:contextualSpacing/>
              <w:rPr>
                <w:b/>
                <w:sz w:val="18"/>
                <w:szCs w:val="18"/>
                <w:lang w:val="en-GB"/>
              </w:rPr>
            </w:pPr>
            <w:r>
              <w:rPr>
                <w:b/>
                <w:sz w:val="18"/>
                <w:szCs w:val="18"/>
                <w:lang w:val="en-GB"/>
              </w:rPr>
              <w:t>Not support:</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Lenovo/MotM</w:t>
            </w:r>
            <w:r w:rsidR="00F77D49">
              <w:rPr>
                <w:sz w:val="18"/>
                <w:szCs w:val="18"/>
              </w:rPr>
              <w:t xml:space="preserve">, Huawei/HiSi,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22"/>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바탕" w:hAnsi="Times" w:cs="Times"/>
                <w:sz w:val="16"/>
                <w:szCs w:val="20"/>
                <w:lang w:val="en-GB" w:eastAsia="en-US"/>
              </w:rPr>
            </w:pPr>
            <w:r w:rsidRPr="000C6039">
              <w:rPr>
                <w:rFonts w:ascii="Times" w:eastAsia="바탕" w:hAnsi="Times"/>
                <w:sz w:val="16"/>
                <w:szCs w:val="20"/>
                <w:lang w:val="en-GB" w:eastAsia="en-US"/>
              </w:rPr>
              <w:t>[112</w:t>
            </w:r>
            <w:r>
              <w:rPr>
                <w:rFonts w:ascii="Times" w:eastAsia="바탕" w:hAnsi="Times"/>
                <w:sz w:val="16"/>
                <w:szCs w:val="20"/>
                <w:lang w:val="en-GB" w:eastAsia="en-US"/>
              </w:rPr>
              <w:t>bis-e</w:t>
            </w:r>
            <w:r w:rsidRPr="000C6039">
              <w:rPr>
                <w:rFonts w:ascii="Times" w:eastAsia="바탕" w:hAnsi="Times"/>
                <w:sz w:val="16"/>
                <w:szCs w:val="20"/>
                <w:lang w:val="en-GB" w:eastAsia="en-US"/>
              </w:rPr>
              <w:t xml:space="preserve">] </w:t>
            </w:r>
            <w:r w:rsidRPr="007B6EAC">
              <w:rPr>
                <w:rFonts w:ascii="Times" w:eastAsia="바탕"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바탕" w:hAnsi="Times"/>
                <w:sz w:val="16"/>
                <w:szCs w:val="16"/>
                <w:lang w:val="en-GB" w:eastAsia="en-US"/>
              </w:rPr>
            </w:pPr>
            <w:r>
              <w:rPr>
                <w:rFonts w:ascii="Times" w:eastAsia="바탕" w:hAnsi="Times"/>
                <w:sz w:val="16"/>
                <w:szCs w:val="16"/>
                <w:lang w:val="en-GB" w:eastAsia="en-US"/>
              </w:rPr>
              <w:t>….</w:t>
            </w:r>
          </w:p>
          <w:p w14:paraId="77FC83E4" w14:textId="77777777" w:rsidR="007B6EAC" w:rsidRPr="007B6EAC" w:rsidRDefault="007B6EAC" w:rsidP="007B6EAC">
            <w:pPr>
              <w:snapToGrid w:val="0"/>
              <w:rPr>
                <w:rFonts w:ascii="Times" w:eastAsia="바탕"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바탕" w:hAnsi="Times"/>
                <w:sz w:val="16"/>
                <w:szCs w:val="16"/>
                <w:highlight w:val="yellow"/>
                <w:lang w:val="en-GB"/>
              </w:rPr>
            </w:pPr>
            <w:r w:rsidRPr="007B6EAC">
              <w:rPr>
                <w:rFonts w:ascii="Times" w:eastAsia="바탕"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1D4B8F"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바탕"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바탕" w:hAnsi="Cambria Math"/>
                          <w:color w:val="000000"/>
                          <w:kern w:val="24"/>
                          <w:sz w:val="18"/>
                          <w:szCs w:val="16"/>
                          <w:lang w:val="fr-FR" w:eastAsia="fr-FR"/>
                        </w:rPr>
                        <m:t xml:space="preserve"> ∈</m:t>
                      </m:r>
                      <m:d>
                        <m:dPr>
                          <m:begChr m:val="{"/>
                          <m:endChr m:val="}"/>
                          <m:ctrlPr>
                            <w:rPr>
                              <w:rFonts w:ascii="Cambria Math" w:eastAsia="바탕" w:hAnsi="Cambria Math"/>
                              <w:i/>
                              <w:color w:val="000000"/>
                              <w:kern w:val="24"/>
                              <w:sz w:val="18"/>
                              <w:szCs w:val="16"/>
                              <w:lang w:val="fr-FR" w:eastAsia="fr-FR"/>
                            </w:rPr>
                          </m:ctrlPr>
                        </m:dPr>
                        <m:e>
                          <m:r>
                            <w:rPr>
                              <w:rFonts w:ascii="Cambria Math" w:eastAsia="바탕"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바탕"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바탕" w:hAnsi="Cambria Math"/>
                          <w:color w:val="000000"/>
                          <w:kern w:val="24"/>
                          <w:sz w:val="18"/>
                          <w:szCs w:val="16"/>
                          <w:lang w:val="fr-FR" w:eastAsia="fr-FR"/>
                        </w:rPr>
                        <m:t xml:space="preserve"> ∈</m:t>
                      </m:r>
                      <m:d>
                        <m:dPr>
                          <m:begChr m:val="{"/>
                          <m:endChr m:val="}"/>
                          <m:ctrlPr>
                            <w:rPr>
                              <w:rFonts w:ascii="Cambria Math" w:eastAsia="바탕" w:hAnsi="Cambria Math"/>
                              <w:i/>
                              <w:color w:val="000000"/>
                              <w:kern w:val="24"/>
                              <w:sz w:val="18"/>
                              <w:szCs w:val="16"/>
                              <w:lang w:val="fr-FR" w:eastAsia="fr-FR"/>
                            </w:rPr>
                          </m:ctrlPr>
                        </m:dPr>
                        <m:e>
                          <m:r>
                            <w:rPr>
                              <w:rFonts w:ascii="Cambria Math" w:eastAsia="바탕"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ascii="Times" w:eastAsia="바탕"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ascii="Times" w:eastAsia="바탕"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ascii="Times" w:eastAsia="바탕"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ascii="Times" w:eastAsia="바탕"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바탕"/>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eastAsia="바탕"/>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eastAsia="바탕"/>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바탕"/>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2BA5F7C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바탕"/>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바탕"/>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eastAsia="바탕"/>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eastAsia="바탕"/>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바탕"/>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EC49CDA"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바탕"/>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바탕"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바탕"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바탕"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ascii="Times" w:eastAsia="바탕"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바탕" w:hAnsi="Times"/>
                      <w:color w:val="000000"/>
                      <w:kern w:val="24"/>
                      <w:sz w:val="18"/>
                      <w:szCs w:val="16"/>
                      <w:lang w:eastAsia="fr-FR"/>
                    </w:rPr>
                  </w:pPr>
                  <w:r w:rsidRPr="004F2650">
                    <w:rPr>
                      <w:rFonts w:ascii="Times" w:eastAsia="바탕"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D7465CF"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r w:rsidR="00F77D49">
                    <w:rPr>
                      <w:rFonts w:eastAsiaTheme="minorEastAsia"/>
                      <w:sz w:val="18"/>
                      <w:szCs w:val="18"/>
                      <w:lang w:eastAsia="zh-CN"/>
                    </w:rPr>
                    <w:t>, Ericsson</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바탕" w:hAnsi="Times"/>
                <w:sz w:val="16"/>
                <w:szCs w:val="16"/>
                <w:lang w:val="en-GB" w:eastAsia="en-US"/>
              </w:rPr>
            </w:pPr>
            <w:r w:rsidRPr="007B6EAC">
              <w:rPr>
                <w:rFonts w:ascii="Times" w:eastAsia="바탕" w:hAnsi="Times"/>
                <w:sz w:val="16"/>
                <w:szCs w:val="16"/>
                <w:lang w:val="en-GB" w:eastAsia="en-US"/>
              </w:rPr>
              <w:t>(*) Note: From legacy.</w:t>
            </w:r>
          </w:p>
          <w:p w14:paraId="6140D458" w14:textId="77777777" w:rsidR="007B6EAC" w:rsidRPr="007B6EAC" w:rsidRDefault="007B6EAC" w:rsidP="007B6EAC">
            <w:pPr>
              <w:snapToGrid w:val="0"/>
              <w:rPr>
                <w:rFonts w:ascii="Times" w:eastAsia="바탕" w:hAnsi="Times"/>
                <w:sz w:val="16"/>
                <w:szCs w:val="16"/>
                <w:lang w:val="en-GB" w:eastAsia="en-US"/>
              </w:rPr>
            </w:pPr>
          </w:p>
          <w:p w14:paraId="0F1F2A95" w14:textId="5E9272E6" w:rsidR="007B6EAC" w:rsidRPr="004F2650" w:rsidRDefault="004F2650" w:rsidP="00381BF4">
            <w:pPr>
              <w:snapToGrid w:val="0"/>
              <w:rPr>
                <w:rFonts w:ascii="Times" w:eastAsia="바탕" w:hAnsi="Times" w:cs="Times"/>
                <w:color w:val="3333FF"/>
                <w:sz w:val="20"/>
                <w:szCs w:val="20"/>
                <w:lang w:val="en-GB" w:eastAsia="en-US"/>
              </w:rPr>
            </w:pPr>
            <w:r w:rsidRPr="004F2650">
              <w:rPr>
                <w:rFonts w:ascii="Times" w:eastAsia="바탕" w:hAnsi="Times" w:cs="Times"/>
                <w:b/>
                <w:color w:val="3333FF"/>
                <w:sz w:val="20"/>
                <w:szCs w:val="20"/>
                <w:lang w:val="en-GB" w:eastAsia="en-US"/>
              </w:rPr>
              <w:t>Question 2.C</w:t>
            </w:r>
            <w:r w:rsidRPr="004F2650">
              <w:rPr>
                <w:rFonts w:ascii="Times" w:eastAsia="바탕"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바탕" w:hAnsi="Times" w:cs="Times"/>
                <w:sz w:val="18"/>
                <w:szCs w:val="20"/>
                <w:lang w:val="en-GB" w:eastAsia="en-US"/>
              </w:rPr>
            </w:pPr>
          </w:p>
          <w:p w14:paraId="65CAFA3A" w14:textId="77777777" w:rsidR="004F2650" w:rsidRDefault="004F2650" w:rsidP="00381BF4">
            <w:pPr>
              <w:snapToGrid w:val="0"/>
              <w:rPr>
                <w:rFonts w:ascii="Times" w:eastAsia="바탕" w:hAnsi="Times" w:cs="Times"/>
                <w:sz w:val="18"/>
                <w:szCs w:val="20"/>
                <w:lang w:val="en-GB" w:eastAsia="en-US"/>
              </w:rPr>
            </w:pPr>
          </w:p>
          <w:p w14:paraId="39B15E36" w14:textId="34970D5D" w:rsidR="007B6EAC" w:rsidRDefault="007B6EAC" w:rsidP="0068042A">
            <w:pPr>
              <w:snapToGrid w:val="0"/>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r>
              <w:rPr>
                <w:rFonts w:eastAsia="바탕"/>
                <w:color w:val="3333FF"/>
                <w:sz w:val="16"/>
                <w:szCs w:val="18"/>
                <w:lang w:val="en-GB"/>
              </w:rPr>
              <w:t xml:space="preserve">As suggested by vivo in ROUND 0, the most natural grouping would be </w:t>
            </w:r>
            <w:r w:rsidR="004F2650">
              <w:rPr>
                <w:rFonts w:eastAsia="바탕"/>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바탕" w:hAnsi="Times" w:cs="Times"/>
                <w:sz w:val="16"/>
                <w:szCs w:val="20"/>
                <w:lang w:val="en-GB" w:eastAsia="en-US"/>
              </w:rPr>
            </w:pPr>
            <w:r w:rsidRPr="00977859">
              <w:rPr>
                <w:rFonts w:ascii="Times" w:eastAsia="바탕" w:hAnsi="Times" w:cs="Times"/>
                <w:sz w:val="16"/>
                <w:szCs w:val="20"/>
                <w:lang w:val="en-GB" w:eastAsia="en-US"/>
              </w:rPr>
              <w:t>[11</w:t>
            </w:r>
            <w:r w:rsidR="00B459AD">
              <w:rPr>
                <w:rFonts w:ascii="Times" w:eastAsia="바탕" w:hAnsi="Times" w:cs="Times"/>
                <w:sz w:val="16"/>
                <w:szCs w:val="20"/>
                <w:lang w:val="en-GB" w:eastAsia="en-US"/>
              </w:rPr>
              <w:t>2</w:t>
            </w:r>
            <w:r w:rsidRPr="00977859">
              <w:rPr>
                <w:rFonts w:ascii="Times" w:eastAsia="바탕" w:hAnsi="Times" w:cs="Times"/>
                <w:sz w:val="16"/>
                <w:szCs w:val="20"/>
                <w:lang w:val="en-GB" w:eastAsia="en-US"/>
              </w:rPr>
              <w:t xml:space="preserve">bis-e] </w:t>
            </w:r>
            <w:r w:rsidRPr="00977859">
              <w:rPr>
                <w:rFonts w:ascii="Times" w:eastAsia="바탕"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바탕" w:hAnsi="Times"/>
                <w:sz w:val="16"/>
                <w:szCs w:val="20"/>
                <w:lang w:val="en-GB" w:eastAsia="en-US"/>
              </w:rPr>
            </w:pPr>
            <w:bookmarkStart w:id="63" w:name="OLE_LINK9"/>
            <w:r w:rsidRPr="00B459AD">
              <w:rPr>
                <w:rFonts w:ascii="Times" w:eastAsia="바탕" w:hAnsi="Times"/>
                <w:sz w:val="16"/>
                <w:szCs w:val="20"/>
                <w:lang w:val="en-GB" w:eastAsia="en-US"/>
              </w:rPr>
              <w:t xml:space="preserve">On the Type-II codebook refinement for </w:t>
            </w:r>
            <w:r w:rsidR="006058C1" w:rsidRPr="00B459AD">
              <w:rPr>
                <w:rFonts w:ascii="Times" w:eastAsia="바탕" w:hAnsi="Times"/>
                <w:sz w:val="16"/>
                <w:szCs w:val="20"/>
                <w:lang w:val="en-GB" w:eastAsia="en-US"/>
              </w:rPr>
              <w:t>high/medium velocity</w:t>
            </w:r>
            <w:r w:rsidRPr="00B459AD">
              <w:rPr>
                <w:rFonts w:ascii="Times" w:eastAsia="바탕" w:hAnsi="Times"/>
                <w:sz w:val="16"/>
                <w:szCs w:val="20"/>
                <w:lang w:val="en-GB" w:eastAsia="en-US"/>
              </w:rPr>
              <w:t xml:space="preserve">, regarding CBSR, </w:t>
            </w:r>
            <w:r w:rsidR="008424FE" w:rsidRPr="00B459AD">
              <w:rPr>
                <w:rFonts w:ascii="Times" w:eastAsia="바탕" w:hAnsi="Times"/>
                <w:sz w:val="16"/>
                <w:szCs w:val="20"/>
                <w:lang w:val="en-GB" w:eastAsia="en-US"/>
              </w:rPr>
              <w:t>a</w:t>
            </w:r>
            <w:r w:rsidRPr="00B459AD">
              <w:rPr>
                <w:rFonts w:ascii="Times" w:eastAsia="바탕" w:hAnsi="Times"/>
                <w:sz w:val="16"/>
                <w:szCs w:val="20"/>
                <w:lang w:val="en-GB" w:eastAsia="en-US"/>
              </w:rPr>
              <w:t xml:space="preserve"> </w:t>
            </w:r>
            <w:r w:rsidR="0055281F" w:rsidRPr="00B459AD">
              <w:rPr>
                <w:rFonts w:ascii="Times" w:eastAsia="바탕" w:hAnsi="Times"/>
                <w:sz w:val="16"/>
                <w:szCs w:val="20"/>
                <w:lang w:val="en-GB" w:eastAsia="en-US"/>
              </w:rPr>
              <w:t xml:space="preserve">single </w:t>
            </w:r>
            <w:r w:rsidRPr="00B459AD">
              <w:rPr>
                <w:rFonts w:ascii="Times" w:eastAsia="바탕" w:hAnsi="Times"/>
                <w:sz w:val="16"/>
                <w:szCs w:val="20"/>
                <w:lang w:val="en-GB" w:eastAsia="en-US"/>
              </w:rPr>
              <w:t>SD beam group restriction</w:t>
            </w:r>
            <w:r w:rsidR="0055281F" w:rsidRPr="00B459AD">
              <w:rPr>
                <w:rFonts w:ascii="Times" w:eastAsia="바탕" w:hAnsi="Times"/>
                <w:sz w:val="16"/>
                <w:szCs w:val="20"/>
                <w:lang w:val="en-GB" w:eastAsia="en-US"/>
              </w:rPr>
              <w:t xml:space="preserve"> per legacy design</w:t>
            </w:r>
            <w:r w:rsidR="008424FE" w:rsidRPr="00B459AD">
              <w:rPr>
                <w:rFonts w:ascii="Times" w:eastAsia="바탕" w:hAnsi="Times"/>
                <w:sz w:val="16"/>
                <w:szCs w:val="20"/>
                <w:lang w:val="en-GB" w:eastAsia="en-US"/>
              </w:rPr>
              <w:t xml:space="preserve"> is used</w:t>
            </w:r>
            <w:r w:rsidR="00350319" w:rsidRPr="00B459AD">
              <w:rPr>
                <w:rFonts w:ascii="Times" w:eastAsia="바탕" w:hAnsi="Times"/>
                <w:sz w:val="16"/>
                <w:szCs w:val="20"/>
                <w:lang w:val="en-GB" w:eastAsia="en-US"/>
              </w:rPr>
              <w:t xml:space="preserve"> </w:t>
            </w:r>
            <w:r w:rsidR="000A590B" w:rsidRPr="00B459AD">
              <w:rPr>
                <w:rFonts w:ascii="Times" w:eastAsia="바탕" w:hAnsi="Times"/>
                <w:sz w:val="16"/>
                <w:szCs w:val="20"/>
                <w:lang w:val="en-GB" w:eastAsia="en-US"/>
              </w:rPr>
              <w:t>from signalling perspective</w:t>
            </w:r>
            <w:r w:rsidR="004C599D" w:rsidRPr="00B459AD">
              <w:rPr>
                <w:rFonts w:ascii="Times" w:eastAsia="바탕"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바탕" w:hAnsi="Times"/>
                <w:sz w:val="16"/>
                <w:szCs w:val="20"/>
                <w:highlight w:val="yellow"/>
                <w:lang w:val="en-GB"/>
              </w:rPr>
            </w:pPr>
            <w:r w:rsidRPr="00B459AD">
              <w:rPr>
                <w:rFonts w:ascii="Times" w:eastAsia="바탕" w:hAnsi="Times"/>
                <w:sz w:val="16"/>
                <w:szCs w:val="20"/>
                <w:highlight w:val="yellow"/>
                <w:lang w:val="en-GB"/>
              </w:rPr>
              <w:t>FFS: Whether amplitude restriction is summed across FD bases for each DD basis,</w:t>
            </w:r>
            <w:r w:rsidRPr="00B459AD">
              <w:rPr>
                <w:rFonts w:ascii="Times" w:eastAsia="바탕" w:hAnsi="Times"/>
                <w:i/>
                <w:sz w:val="16"/>
                <w:szCs w:val="20"/>
                <w:highlight w:val="yellow"/>
                <w:lang w:val="en-GB"/>
              </w:rPr>
              <w:t xml:space="preserve"> or</w:t>
            </w:r>
            <w:r w:rsidRPr="00B459AD">
              <w:rPr>
                <w:rFonts w:ascii="Times" w:eastAsia="바탕" w:hAnsi="Times"/>
                <w:sz w:val="16"/>
                <w:szCs w:val="20"/>
                <w:highlight w:val="yellow"/>
                <w:lang w:val="en-GB"/>
              </w:rPr>
              <w:t xml:space="preserve"> summed across FD</w:t>
            </w:r>
            <w:r w:rsidR="00514DFB" w:rsidRPr="00B459AD">
              <w:rPr>
                <w:rFonts w:ascii="Times" w:eastAsia="바탕" w:hAnsi="Times"/>
                <w:sz w:val="16"/>
                <w:szCs w:val="20"/>
                <w:highlight w:val="yellow"/>
                <w:lang w:val="en-GB"/>
              </w:rPr>
              <w:t xml:space="preserve"> and </w:t>
            </w:r>
            <w:r w:rsidRPr="00B459AD">
              <w:rPr>
                <w:rFonts w:ascii="Times" w:eastAsia="바탕" w:hAnsi="Times"/>
                <w:sz w:val="16"/>
                <w:szCs w:val="20"/>
                <w:highlight w:val="yellow"/>
                <w:lang w:val="en-GB"/>
              </w:rPr>
              <w:t>DD bases</w:t>
            </w:r>
            <w:r w:rsidR="005506FB" w:rsidRPr="00B459AD">
              <w:rPr>
                <w:rFonts w:ascii="Times" w:eastAsia="바탕" w:hAnsi="Times"/>
                <w:sz w:val="16"/>
                <w:szCs w:val="20"/>
                <w:highlight w:val="yellow"/>
                <w:lang w:val="en-GB"/>
              </w:rPr>
              <w:t>, or applied per DD unit</w:t>
            </w:r>
            <w:r w:rsidR="004C599D" w:rsidRPr="00B459AD">
              <w:rPr>
                <w:rFonts w:ascii="Times" w:eastAsia="바탕"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바탕" w:hAnsi="Times"/>
                <w:sz w:val="16"/>
                <w:szCs w:val="20"/>
                <w:lang w:val="en-GB" w:eastAsia="x-none"/>
              </w:rPr>
            </w:pPr>
            <w:r w:rsidRPr="00B459AD">
              <w:rPr>
                <w:rFonts w:ascii="Times" w:eastAsia="바탕" w:hAnsi="Times"/>
                <w:sz w:val="16"/>
                <w:szCs w:val="20"/>
                <w:highlight w:val="yellow"/>
                <w:lang w:val="en-GB" w:eastAsia="x-none"/>
              </w:rPr>
              <w:t>FFS</w:t>
            </w:r>
            <w:r w:rsidR="00FC3B83" w:rsidRPr="00B459AD">
              <w:rPr>
                <w:rFonts w:ascii="Times" w:eastAsia="바탕" w:hAnsi="Times"/>
                <w:sz w:val="16"/>
                <w:szCs w:val="20"/>
                <w:highlight w:val="yellow"/>
                <w:lang w:val="en-GB" w:eastAsia="x-none"/>
              </w:rPr>
              <w:t xml:space="preserve">: </w:t>
            </w:r>
            <w:r w:rsidRPr="00B459AD">
              <w:rPr>
                <w:rFonts w:ascii="Times" w:eastAsia="바탕" w:hAnsi="Times"/>
                <w:sz w:val="16"/>
                <w:szCs w:val="20"/>
                <w:highlight w:val="yellow"/>
                <w:lang w:val="en-GB" w:eastAsia="x-none"/>
              </w:rPr>
              <w:t>Whether</w:t>
            </w:r>
            <w:r w:rsidR="00FC3B83" w:rsidRPr="00B459AD">
              <w:rPr>
                <w:rFonts w:ascii="Times" w:eastAsia="바탕" w:hAnsi="Times"/>
                <w:sz w:val="16"/>
                <w:szCs w:val="20"/>
                <w:highlight w:val="yellow"/>
                <w:lang w:val="en-GB" w:eastAsia="x-none"/>
              </w:rPr>
              <w:t xml:space="preserve"> the legacy </w:t>
            </w:r>
            <w:r w:rsidRPr="00B459AD">
              <w:rPr>
                <w:rFonts w:ascii="Times" w:eastAsia="바탕" w:hAnsi="Times"/>
                <w:sz w:val="16"/>
                <w:szCs w:val="20"/>
                <w:highlight w:val="yellow"/>
                <w:lang w:val="en-GB" w:eastAsia="x-none"/>
              </w:rPr>
              <w:t xml:space="preserve">(optional) </w:t>
            </w:r>
            <w:r w:rsidR="00FC3B83" w:rsidRPr="00B459AD">
              <w:rPr>
                <w:rFonts w:ascii="Times" w:eastAsia="바탕" w:hAnsi="Times"/>
                <w:sz w:val="16"/>
                <w:szCs w:val="20"/>
                <w:highlight w:val="yellow"/>
                <w:lang w:val="en-GB" w:eastAsia="x-none"/>
              </w:rPr>
              <w:t xml:space="preserve">soft amplitude restriction is </w:t>
            </w:r>
            <w:r w:rsidRPr="00B459AD">
              <w:rPr>
                <w:rFonts w:ascii="Times" w:eastAsia="바탕" w:hAnsi="Times"/>
                <w:sz w:val="16"/>
                <w:szCs w:val="20"/>
                <w:highlight w:val="yellow"/>
                <w:lang w:val="en-GB" w:eastAsia="x-none"/>
              </w:rPr>
              <w:t>also supported or only hard amplitude restriction is supported</w:t>
            </w:r>
          </w:p>
          <w:bookmarkEnd w:id="63"/>
          <w:p w14:paraId="7FEA679D" w14:textId="77777777" w:rsidR="00E62223" w:rsidRPr="00C94E15" w:rsidRDefault="00E62223" w:rsidP="00E450CF">
            <w:pPr>
              <w:snapToGrid w:val="0"/>
              <w:rPr>
                <w:rFonts w:ascii="Times" w:eastAsia="바탕" w:hAnsi="Times"/>
                <w:sz w:val="16"/>
                <w:szCs w:val="20"/>
                <w:lang w:val="en-GB" w:eastAsia="x-none"/>
              </w:rPr>
            </w:pPr>
          </w:p>
          <w:p w14:paraId="5F318AA2" w14:textId="77777777" w:rsidR="00B42F38" w:rsidRDefault="00B459AD" w:rsidP="00B459AD">
            <w:pPr>
              <w:snapToGrid w:val="0"/>
              <w:rPr>
                <w:rFonts w:ascii="Times" w:eastAsia="바탕" w:hAnsi="Times" w:cs="Times"/>
                <w:color w:val="3333FF"/>
                <w:sz w:val="20"/>
                <w:szCs w:val="20"/>
                <w:lang w:val="en-GB" w:eastAsia="en-US"/>
              </w:rPr>
            </w:pPr>
            <w:r w:rsidRPr="004F2650">
              <w:rPr>
                <w:rFonts w:ascii="Times" w:eastAsia="바탕" w:hAnsi="Times" w:cs="Times"/>
                <w:b/>
                <w:color w:val="3333FF"/>
                <w:sz w:val="20"/>
                <w:szCs w:val="20"/>
                <w:lang w:val="en-GB" w:eastAsia="en-US"/>
              </w:rPr>
              <w:t>Question 2.</w:t>
            </w:r>
            <w:r>
              <w:rPr>
                <w:rFonts w:ascii="Times" w:eastAsia="바탕" w:hAnsi="Times" w:cs="Times"/>
                <w:b/>
                <w:color w:val="3333FF"/>
                <w:sz w:val="20"/>
                <w:szCs w:val="20"/>
                <w:lang w:val="en-GB" w:eastAsia="en-US"/>
              </w:rPr>
              <w:t>D</w:t>
            </w:r>
            <w:r w:rsidRPr="004F2650">
              <w:rPr>
                <w:rFonts w:ascii="Times" w:eastAsia="바탕" w:hAnsi="Times" w:cs="Times"/>
                <w:color w:val="3333FF"/>
                <w:sz w:val="20"/>
                <w:szCs w:val="20"/>
                <w:lang w:val="en-GB" w:eastAsia="en-US"/>
              </w:rPr>
              <w:t xml:space="preserve">: Please share your view </w:t>
            </w:r>
            <w:r>
              <w:rPr>
                <w:rFonts w:ascii="Times" w:eastAsia="바탕" w:hAnsi="Times" w:cs="Times"/>
                <w:color w:val="3333FF"/>
                <w:sz w:val="20"/>
                <w:szCs w:val="20"/>
                <w:lang w:val="en-GB" w:eastAsia="en-US"/>
              </w:rPr>
              <w:t>on the two FFS points</w:t>
            </w:r>
          </w:p>
          <w:p w14:paraId="40FA742C" w14:textId="43FE66E7" w:rsidR="008D5C2F" w:rsidRDefault="008D5C2F" w:rsidP="00B459AD">
            <w:pPr>
              <w:snapToGrid w:val="0"/>
              <w:rPr>
                <w:rFonts w:ascii="Times" w:eastAsia="바탕" w:hAnsi="Times" w:cs="Times"/>
                <w:color w:val="3333FF"/>
                <w:sz w:val="20"/>
                <w:szCs w:val="20"/>
                <w:lang w:val="en-GB" w:eastAsia="en-US"/>
              </w:rPr>
            </w:pPr>
          </w:p>
          <w:p w14:paraId="5896141B" w14:textId="77777777" w:rsidR="00B51608" w:rsidRPr="00217EBC" w:rsidRDefault="00B51608" w:rsidP="00B51608">
            <w:pPr>
              <w:snapToGrid w:val="0"/>
              <w:rPr>
                <w:rFonts w:ascii="Times" w:eastAsia="바탕" w:hAnsi="Times" w:cs="Times"/>
                <w:strike/>
                <w:color w:val="FF0000"/>
                <w:sz w:val="20"/>
                <w:szCs w:val="20"/>
                <w:lang w:val="en-GB" w:eastAsia="en-US"/>
              </w:rPr>
            </w:pPr>
            <w:r w:rsidRPr="00217EBC">
              <w:rPr>
                <w:rFonts w:ascii="Times" w:eastAsia="바탕" w:hAnsi="Times" w:cs="Times"/>
                <w:b/>
                <w:strike/>
                <w:color w:val="FF0000"/>
                <w:sz w:val="20"/>
                <w:szCs w:val="20"/>
                <w:u w:val="single"/>
                <w:lang w:val="en-GB" w:eastAsia="en-US"/>
              </w:rPr>
              <w:lastRenderedPageBreak/>
              <w:t>Proposal 2.D.1</w:t>
            </w:r>
            <w:r w:rsidRPr="00217EBC">
              <w:rPr>
                <w:rFonts w:ascii="Times" w:eastAsia="바탕" w:hAnsi="Times" w:cs="Times"/>
                <w:strike/>
                <w:color w:val="FF0000"/>
                <w:sz w:val="20"/>
                <w:szCs w:val="20"/>
                <w:lang w:val="en-GB" w:eastAsia="en-US"/>
              </w:rPr>
              <w:t xml:space="preserve">: </w:t>
            </w:r>
            <w:r w:rsidRPr="00217EBC">
              <w:rPr>
                <w:rFonts w:ascii="Times" w:eastAsia="바탕" w:hAnsi="Times"/>
                <w:strike/>
                <w:color w:val="FF0000"/>
                <w:sz w:val="20"/>
                <w:szCs w:val="20"/>
                <w:lang w:val="en-GB" w:eastAsia="en-US"/>
              </w:rPr>
              <w:t>On the Type-II codebook refinement for high/medium velocity, regarding CBSR,</w:t>
            </w:r>
            <w:r w:rsidRPr="00217EBC">
              <w:rPr>
                <w:rFonts w:ascii="Times" w:eastAsia="바탕"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바탕"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바탕" w:hAnsi="Times"/>
                <w:sz w:val="20"/>
                <w:szCs w:val="20"/>
                <w:lang w:val="en-GB" w:eastAsia="en-US"/>
              </w:rPr>
            </w:pPr>
            <w:r w:rsidRPr="00B51608">
              <w:rPr>
                <w:rFonts w:ascii="Times" w:eastAsia="바탕" w:hAnsi="Times" w:cs="Times"/>
                <w:b/>
                <w:sz w:val="20"/>
                <w:szCs w:val="20"/>
                <w:u w:val="single"/>
                <w:lang w:val="en-GB" w:eastAsia="en-US"/>
              </w:rPr>
              <w:t>Conclusion 2.D.2</w:t>
            </w:r>
            <w:r w:rsidRPr="00B51608">
              <w:rPr>
                <w:rFonts w:ascii="Times" w:eastAsia="바탕" w:hAnsi="Times" w:cs="Times"/>
                <w:sz w:val="20"/>
                <w:szCs w:val="20"/>
                <w:lang w:val="en-GB" w:eastAsia="en-US"/>
              </w:rPr>
              <w:t xml:space="preserve">: </w:t>
            </w:r>
            <w:r w:rsidRPr="00B51608">
              <w:rPr>
                <w:rFonts w:ascii="Times" w:eastAsia="바탕"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바탕" w:hAnsi="Times" w:cs="Times"/>
                <w:color w:val="3333FF"/>
                <w:sz w:val="20"/>
                <w:szCs w:val="20"/>
                <w:lang w:val="en-GB" w:eastAsia="en-US"/>
              </w:rPr>
            </w:pPr>
          </w:p>
          <w:p w14:paraId="0B9A5DA3" w14:textId="77B00923" w:rsidR="00C62091" w:rsidRPr="00EF1153" w:rsidRDefault="00C62091" w:rsidP="00B51608">
            <w:pPr>
              <w:widowControl w:val="0"/>
              <w:snapToGrid w:val="0"/>
              <w:rPr>
                <w:rFonts w:eastAsia="바탕"/>
                <w:color w:val="3333FF"/>
                <w:sz w:val="18"/>
                <w:szCs w:val="18"/>
                <w:lang w:val="en-GB"/>
              </w:rPr>
            </w:pPr>
            <w:r w:rsidRPr="00EF1153">
              <w:rPr>
                <w:rFonts w:ascii="Times" w:eastAsia="바탕" w:hAnsi="Times" w:cs="Times"/>
                <w:b/>
                <w:color w:val="3333FF"/>
                <w:sz w:val="18"/>
                <w:szCs w:val="18"/>
                <w:u w:val="single"/>
                <w:lang w:val="en-GB" w:eastAsia="en-US"/>
              </w:rPr>
              <w:t>FL Note</w:t>
            </w:r>
            <w:r w:rsidRPr="00EF1153">
              <w:rPr>
                <w:rFonts w:ascii="Times" w:eastAsia="바탕" w:hAnsi="Times" w:cs="Times"/>
                <w:color w:val="3333FF"/>
                <w:sz w:val="18"/>
                <w:szCs w:val="18"/>
                <w:lang w:val="en-GB" w:eastAsia="en-US"/>
              </w:rPr>
              <w:t xml:space="preserve">: </w:t>
            </w:r>
            <w:r w:rsidR="00EF1153" w:rsidRPr="00EF1153">
              <w:rPr>
                <w:rFonts w:eastAsia="바탕"/>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바탕"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lastRenderedPageBreak/>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Huawei/HiSi</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Lenovo/MotM</w:t>
            </w:r>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lastRenderedPageBreak/>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Huawei/Hi</w:t>
            </w:r>
            <w:r w:rsidR="00F77D49">
              <w:rPr>
                <w:sz w:val="18"/>
                <w:szCs w:val="18"/>
                <w:lang w:val="en-GB"/>
              </w:rPr>
              <w:t>S</w:t>
            </w:r>
            <w:r w:rsidR="003A2A96" w:rsidRPr="003A2A96">
              <w:rPr>
                <w:sz w:val="18"/>
                <w:szCs w:val="18"/>
                <w:lang w:val="en-GB"/>
              </w:rPr>
              <w:t>i(summed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Lenovo/MotM</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바탕" w:hAnsi="Times"/>
                <w:sz w:val="18"/>
                <w:szCs w:val="18"/>
                <w:lang w:val="en-GB" w:eastAsia="en-US"/>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바탕" w:hAnsi="Times"/>
                <w:sz w:val="18"/>
                <w:szCs w:val="18"/>
                <w:lang w:val="en-GB" w:eastAsia="x-none"/>
              </w:rPr>
              <w:t>Prio(</w:t>
            </w:r>
            <w:r w:rsidRPr="001E3BE5">
              <w:rPr>
                <w:rFonts w:ascii="Symbol" w:eastAsia="바탕" w:hAnsi="Symbol"/>
                <w:sz w:val="18"/>
                <w:szCs w:val="18"/>
                <w:lang w:val="en-GB" w:eastAsia="x-none"/>
              </w:rPr>
              <w:t></w:t>
            </w:r>
            <w:r w:rsidRPr="001E3BE5">
              <w:rPr>
                <w:rFonts w:ascii="Times" w:eastAsia="바탕" w:hAnsi="Times"/>
                <w:sz w:val="18"/>
                <w:szCs w:val="18"/>
                <w:lang w:val="en-GB" w:eastAsia="x-none"/>
              </w:rPr>
              <w:t xml:space="preserve">,l,m,q)=2L.RI.Mv.q + 2L.RI.P(m)+ RI.l + </w:t>
            </w:r>
            <w:r w:rsidRPr="001E3BE5">
              <w:rPr>
                <w:rFonts w:ascii="Symbol" w:eastAsia="바탕" w:hAnsi="Symbol"/>
                <w:sz w:val="18"/>
                <w:szCs w:val="18"/>
                <w:lang w:val="en-GB" w:eastAsia="x-none"/>
              </w:rPr>
              <w:t></w:t>
            </w:r>
            <w:r w:rsidRPr="001E3BE5">
              <w:rPr>
                <w:rFonts w:ascii="Times" w:eastAsia="바탕" w:hAnsi="Times"/>
                <w:sz w:val="18"/>
                <w:szCs w:val="18"/>
                <w:lang w:val="en-GB" w:eastAsia="en-US"/>
              </w:rPr>
              <w:t xml:space="preserve"> </w:t>
            </w:r>
            <w:r w:rsidRPr="001E3BE5">
              <w:rPr>
                <w:rFonts w:ascii="Times" w:eastAsia="바탕"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바탕" w:hAnsi="Times"/>
                <w:sz w:val="18"/>
                <w:szCs w:val="18"/>
                <w:lang w:val="en-GB" w:eastAsia="x-none"/>
              </w:rPr>
            </w:pPr>
            <w:r w:rsidRPr="001E3BE5">
              <w:rPr>
                <w:rFonts w:ascii="Times" w:eastAsia="바탕"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바탕" w:hAnsi="Times"/>
                <w:sz w:val="18"/>
                <w:szCs w:val="18"/>
                <w:lang w:val="en-GB" w:eastAsia="x-none"/>
              </w:rPr>
            </w:pPr>
            <w:r>
              <w:rPr>
                <w:rFonts w:ascii="Times" w:eastAsia="바탕"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맑은 고딕"/>
                <w:b/>
                <w:sz w:val="18"/>
                <w:szCs w:val="18"/>
                <w:u w:val="single"/>
                <w:lang w:val="en-GB"/>
              </w:rPr>
            </w:pPr>
          </w:p>
          <w:p w14:paraId="7398CBE9" w14:textId="07A799A0" w:rsidR="000D69FC" w:rsidRDefault="000D69FC" w:rsidP="00FA136C">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p>
          <w:p w14:paraId="4CA12CD2" w14:textId="77777777" w:rsidR="000D69FC" w:rsidRDefault="000D69FC" w:rsidP="0068042A">
            <w:pPr>
              <w:widowControl w:val="0"/>
              <w:snapToGrid w:val="0"/>
              <w:jc w:val="both"/>
              <w:rPr>
                <w:rFonts w:eastAsia="맑은 고딕"/>
                <w:b/>
                <w:sz w:val="18"/>
                <w:szCs w:val="18"/>
                <w:u w:val="single"/>
                <w:lang w:val="en-GB"/>
              </w:rPr>
            </w:pPr>
          </w:p>
          <w:p w14:paraId="0B8FCBF5" w14:textId="77777777" w:rsidR="00920CF2" w:rsidRDefault="00920CF2" w:rsidP="0068042A">
            <w:pPr>
              <w:widowControl w:val="0"/>
              <w:snapToGrid w:val="0"/>
              <w:jc w:val="both"/>
              <w:rPr>
                <w:rFonts w:eastAsia="맑은 고딕"/>
                <w:b/>
                <w:sz w:val="18"/>
                <w:szCs w:val="18"/>
                <w:u w:val="single"/>
                <w:lang w:val="en-GB"/>
              </w:rPr>
            </w:pPr>
          </w:p>
          <w:p w14:paraId="26901A32" w14:textId="653BF36E" w:rsidR="00920CF2" w:rsidRPr="00920CF2" w:rsidRDefault="00920CF2" w:rsidP="00920CF2">
            <w:pPr>
              <w:snapToGrid w:val="0"/>
              <w:rPr>
                <w:rFonts w:eastAsia="바탕"/>
                <w:b/>
                <w:color w:val="3333FF"/>
                <w:sz w:val="32"/>
                <w:szCs w:val="18"/>
                <w:lang w:val="en-GB"/>
              </w:rPr>
            </w:pPr>
            <w:r w:rsidRPr="00920CF2">
              <w:rPr>
                <w:rFonts w:eastAsia="바탕"/>
                <w:b/>
                <w:color w:val="3333FF"/>
                <w:sz w:val="32"/>
                <w:szCs w:val="18"/>
                <w:lang w:val="en-GB"/>
              </w:rPr>
              <w:t>MOVED TO EMAIL ENDORSEMENT 1</w:t>
            </w:r>
            <w:r w:rsidR="00C7752C">
              <w:rPr>
                <w:rFonts w:eastAsia="바탕"/>
                <w:b/>
                <w:color w:val="3333FF"/>
                <w:sz w:val="32"/>
                <w:szCs w:val="18"/>
                <w:lang w:val="en-GB"/>
              </w:rPr>
              <w:t xml:space="preserve">. </w:t>
            </w:r>
            <w:r w:rsidR="00C7752C" w:rsidRPr="00C7752C">
              <w:rPr>
                <w:rFonts w:eastAsia="바탕"/>
                <w:b/>
                <w:color w:val="3333FF"/>
                <w:sz w:val="32"/>
                <w:szCs w:val="18"/>
                <w:highlight w:val="green"/>
                <w:lang w:val="en-GB"/>
              </w:rPr>
              <w:t>ENDORSED</w:t>
            </w:r>
          </w:p>
          <w:p w14:paraId="5E17AC11" w14:textId="5E415612" w:rsidR="00920CF2" w:rsidRDefault="00920CF2" w:rsidP="0068042A">
            <w:pPr>
              <w:widowControl w:val="0"/>
              <w:snapToGrid w:val="0"/>
              <w:jc w:val="both"/>
              <w:rPr>
                <w:rFonts w:eastAsia="맑은 고딕"/>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바탕"/>
                <w:sz w:val="16"/>
                <w:szCs w:val="16"/>
                <w:lang w:eastAsia="en-US"/>
              </w:rPr>
            </w:pPr>
            <w:r>
              <w:rPr>
                <w:rFonts w:eastAsia="Times New Roman" w:cs="바탕"/>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바탕"/>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바탕"/>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바탕"/>
                <w:sz w:val="16"/>
                <w:szCs w:val="16"/>
                <w:lang w:eastAsia="en-US"/>
              </w:rPr>
            </w:pPr>
          </w:p>
        </w:tc>
        <w:tc>
          <w:tcPr>
            <w:tcW w:w="1530" w:type="dxa"/>
          </w:tcPr>
          <w:p w14:paraId="6C0182E1" w14:textId="77777777" w:rsidR="00CD54B1" w:rsidRPr="00B44D55"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바탕"/>
                <w:sz w:val="16"/>
                <w:szCs w:val="16"/>
                <w:lang w:eastAsia="en-US"/>
              </w:rPr>
            </w:pPr>
          </w:p>
        </w:tc>
        <w:tc>
          <w:tcPr>
            <w:tcW w:w="1530" w:type="dxa"/>
          </w:tcPr>
          <w:p w14:paraId="2B332A41"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바탕"/>
                <w:sz w:val="16"/>
                <w:szCs w:val="16"/>
                <w:lang w:eastAsia="en-US"/>
              </w:rPr>
            </w:pPr>
          </w:p>
        </w:tc>
        <w:tc>
          <w:tcPr>
            <w:tcW w:w="1530" w:type="dxa"/>
          </w:tcPr>
          <w:p w14:paraId="1B8FB740"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7375C3ED" w14:textId="328F41ED" w:rsidR="00CD54B1" w:rsidRPr="005A7162" w:rsidRDefault="00CD54B1" w:rsidP="00CD54B1">
            <w:pPr>
              <w:rPr>
                <w:rFonts w:eastAsia="바탕"/>
                <w:bCs/>
                <w:sz w:val="16"/>
                <w:szCs w:val="16"/>
                <w:lang w:val="en-GB" w:eastAsia="en-US"/>
              </w:rPr>
            </w:pPr>
            <w:r w:rsidRPr="005A7162">
              <w:rPr>
                <w:rFonts w:eastAsia="바탕"/>
                <w:bCs/>
                <w:sz w:val="16"/>
                <w:szCs w:val="16"/>
                <w:lang w:val="en-GB" w:eastAsia="en-US"/>
              </w:rPr>
              <w:t xml:space="preserve">Alt 3A with </w:t>
            </w:r>
            <m:oMath>
              <m:r>
                <m:rPr>
                  <m:sty m:val="p"/>
                </m:rPr>
                <w:rPr>
                  <w:rFonts w:ascii="Cambria Math" w:eastAsia="바탕" w:hAnsi="Cambria Math"/>
                  <w:sz w:val="16"/>
                  <w:szCs w:val="16"/>
                  <w:lang w:val="en-GB" w:eastAsia="en-US"/>
                </w:rPr>
                <m:t>S=0.5MQ</m:t>
              </m:r>
            </m:oMath>
            <w:r w:rsidRPr="005A7162">
              <w:rPr>
                <w:rFonts w:eastAsia="바탕"/>
                <w:bCs/>
                <w:sz w:val="16"/>
                <w:szCs w:val="16"/>
                <w:lang w:val="en-GB" w:eastAsia="en-US"/>
              </w:rPr>
              <w:t xml:space="preserve"> results in feedback </w:t>
            </w:r>
            <w:r w:rsidRPr="005A7162">
              <w:rPr>
                <w:rFonts w:eastAsia="바탕"/>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바탕"/>
                <w:bCs/>
                <w:sz w:val="16"/>
                <w:szCs w:val="16"/>
                <w:lang w:val="en-GB" w:eastAsia="en-US"/>
              </w:rPr>
              <w:t xml:space="preserve">. </w:t>
            </w:r>
          </w:p>
          <w:p w14:paraId="5F41BABC" w14:textId="77777777" w:rsidR="00CD54B1" w:rsidRPr="005A7162" w:rsidRDefault="00CD54B1" w:rsidP="00CD54B1">
            <w:pPr>
              <w:rPr>
                <w:rFonts w:eastAsia="바탕"/>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바탕"/>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CATT</w:t>
            </w:r>
          </w:p>
        </w:tc>
        <w:tc>
          <w:tcPr>
            <w:tcW w:w="990" w:type="dxa"/>
            <w:vMerge/>
          </w:tcPr>
          <w:p w14:paraId="07C1347B" w14:textId="77777777" w:rsidR="00CD54B1" w:rsidRPr="00B44D55" w:rsidRDefault="00CD54B1" w:rsidP="00CD54B1">
            <w:pPr>
              <w:rPr>
                <w:rFonts w:eastAsia="Times New Roman" w:cs="바탕"/>
                <w:sz w:val="16"/>
                <w:szCs w:val="16"/>
                <w:lang w:eastAsia="en-US"/>
              </w:rPr>
            </w:pPr>
          </w:p>
        </w:tc>
        <w:tc>
          <w:tcPr>
            <w:tcW w:w="1530" w:type="dxa"/>
          </w:tcPr>
          <w:p w14:paraId="1A06F4EE"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17EF0250" w14:textId="77777777" w:rsidR="00CD54B1" w:rsidRPr="00F92038" w:rsidRDefault="00CD54B1" w:rsidP="00CD54B1">
            <w:pPr>
              <w:rPr>
                <w:rFonts w:eastAsia="바탕"/>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바탕"/>
                <w:sz w:val="16"/>
                <w:szCs w:val="16"/>
                <w:lang w:eastAsia="en-US"/>
              </w:rPr>
            </w:pPr>
          </w:p>
        </w:tc>
        <w:tc>
          <w:tcPr>
            <w:tcW w:w="1530" w:type="dxa"/>
          </w:tcPr>
          <w:p w14:paraId="2B60A87B" w14:textId="77777777" w:rsidR="00CD54B1" w:rsidRPr="00225145"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바탕"/>
                <w:sz w:val="16"/>
                <w:szCs w:val="16"/>
                <w:lang w:eastAsia="en-US"/>
              </w:rPr>
            </w:pPr>
          </w:p>
        </w:tc>
        <w:tc>
          <w:tcPr>
            <w:tcW w:w="1530" w:type="dxa"/>
          </w:tcPr>
          <w:p w14:paraId="27F9ABFD" w14:textId="77777777" w:rsidR="00CD54B1" w:rsidRPr="00B663A8"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바탕"/>
                <w:sz w:val="16"/>
                <w:szCs w:val="16"/>
                <w:lang w:eastAsia="en-US"/>
              </w:rPr>
            </w:pPr>
          </w:p>
        </w:tc>
        <w:tc>
          <w:tcPr>
            <w:tcW w:w="1530" w:type="dxa"/>
          </w:tcPr>
          <w:p w14:paraId="597FC373"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바탕"/>
                <w:sz w:val="16"/>
                <w:szCs w:val="16"/>
                <w:lang w:eastAsia="en-US"/>
              </w:rPr>
            </w:pPr>
          </w:p>
        </w:tc>
        <w:tc>
          <w:tcPr>
            <w:tcW w:w="1530" w:type="dxa"/>
          </w:tcPr>
          <w:p w14:paraId="22C8A124"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바탕"/>
                <w:sz w:val="16"/>
                <w:szCs w:val="16"/>
                <w:lang w:eastAsia="en-US"/>
              </w:rPr>
            </w:pPr>
          </w:p>
        </w:tc>
        <w:tc>
          <w:tcPr>
            <w:tcW w:w="1530" w:type="dxa"/>
          </w:tcPr>
          <w:p w14:paraId="6897B6ED"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64"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64"/>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바탕"/>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1D4B8F"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m:oMathPara>
                    <m:oMath>
                      <m:r>
                        <w:rPr>
                          <w:rFonts w:ascii="Cambria Math" w:eastAsia="바탕" w:hAnsi="Cambria Math"/>
                          <w:color w:val="000000"/>
                          <w:kern w:val="24"/>
                          <w:sz w:val="16"/>
                          <w:szCs w:val="16"/>
                          <w:lang w:val="fr-FR" w:eastAsia="fr-FR"/>
                        </w:rPr>
                        <m:t>υ ∈</m:t>
                      </m:r>
                      <m:d>
                        <m:dPr>
                          <m:begChr m:val="{"/>
                          <m:endChr m:val="}"/>
                          <m:ctrlPr>
                            <w:rPr>
                              <w:rFonts w:ascii="Cambria Math" w:eastAsia="바탕" w:hAnsi="Cambria Math"/>
                              <w:i/>
                              <w:color w:val="000000"/>
                              <w:kern w:val="24"/>
                              <w:sz w:val="16"/>
                              <w:szCs w:val="16"/>
                              <w:lang w:val="fr-FR"/>
                            </w:rPr>
                          </m:ctrlPr>
                        </m:dPr>
                        <m:e>
                          <m:r>
                            <w:rPr>
                              <w:rFonts w:ascii="Cambria Math" w:eastAsia="바탕"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m:oMathPara>
                    <m:oMath>
                      <m:r>
                        <w:rPr>
                          <w:rFonts w:ascii="Cambria Math" w:eastAsia="바탕" w:hAnsi="Cambria Math"/>
                          <w:color w:val="000000"/>
                          <w:kern w:val="24"/>
                          <w:sz w:val="16"/>
                          <w:szCs w:val="16"/>
                          <w:lang w:val="fr-FR" w:eastAsia="fr-FR"/>
                        </w:rPr>
                        <m:t>υ ∈</m:t>
                      </m:r>
                      <m:d>
                        <m:dPr>
                          <m:begChr m:val="{"/>
                          <m:endChr m:val="}"/>
                          <m:ctrlPr>
                            <w:rPr>
                              <w:rFonts w:ascii="Cambria Math" w:eastAsia="바탕" w:hAnsi="Cambria Math"/>
                              <w:i/>
                              <w:color w:val="000000"/>
                              <w:kern w:val="24"/>
                              <w:sz w:val="16"/>
                              <w:szCs w:val="16"/>
                              <w:lang w:val="fr-FR"/>
                            </w:rPr>
                          </m:ctrlPr>
                        </m:dPr>
                        <m:e>
                          <m:r>
                            <w:rPr>
                              <w:rFonts w:ascii="Cambria Math" w:eastAsia="바탕"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1D4B8F"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바탕"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바탕" w:hAnsi="Cambria Math"/>
                          <w:color w:val="000000"/>
                          <w:kern w:val="24"/>
                          <w:sz w:val="16"/>
                          <w:szCs w:val="16"/>
                          <w:lang w:val="fr-FR" w:eastAsia="fr-FR"/>
                        </w:rPr>
                        <m:t xml:space="preserve"> ∈</m:t>
                      </m:r>
                      <m:d>
                        <m:dPr>
                          <m:begChr m:val="{"/>
                          <m:endChr m:val="}"/>
                          <m:ctrlPr>
                            <w:rPr>
                              <w:rFonts w:ascii="Cambria Math" w:eastAsia="바탕" w:hAnsi="Cambria Math"/>
                              <w:i/>
                              <w:color w:val="000000"/>
                              <w:kern w:val="24"/>
                              <w:sz w:val="16"/>
                              <w:szCs w:val="16"/>
                              <w:lang w:val="fr-FR" w:eastAsia="fr-FR"/>
                            </w:rPr>
                          </m:ctrlPr>
                        </m:dPr>
                        <m:e>
                          <m:r>
                            <w:rPr>
                              <w:rFonts w:ascii="Cambria Math" w:eastAsia="바탕"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바탕"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바탕" w:hAnsi="Cambria Math"/>
                          <w:color w:val="000000"/>
                          <w:kern w:val="24"/>
                          <w:sz w:val="16"/>
                          <w:szCs w:val="16"/>
                          <w:lang w:val="fr-FR" w:eastAsia="fr-FR"/>
                        </w:rPr>
                        <m:t xml:space="preserve"> ∈</m:t>
                      </m:r>
                      <m:d>
                        <m:dPr>
                          <m:begChr m:val="{"/>
                          <m:endChr m:val="}"/>
                          <m:ctrlPr>
                            <w:rPr>
                              <w:rFonts w:ascii="Cambria Math" w:eastAsia="바탕" w:hAnsi="Cambria Math"/>
                              <w:i/>
                              <w:color w:val="000000"/>
                              <w:kern w:val="24"/>
                              <w:sz w:val="16"/>
                              <w:szCs w:val="16"/>
                              <w:lang w:val="fr-FR" w:eastAsia="fr-FR"/>
                            </w:rPr>
                          </m:ctrlPr>
                        </m:dPr>
                        <m:e>
                          <m:r>
                            <w:rPr>
                              <w:rFonts w:ascii="Cambria Math" w:eastAsia="바탕"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바탕" w:hAnsi="Times"/>
                      <w:color w:val="000000"/>
                      <w:kern w:val="24"/>
                      <w:sz w:val="16"/>
                      <w:szCs w:val="16"/>
                    </w:rPr>
                  </w:pPr>
                  <w:r w:rsidRPr="00975DC4">
                    <w:rPr>
                      <w:rFonts w:ascii="Times" w:eastAsia="바탕"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바탕" w:hAnsi="Times"/>
                      <w:color w:val="000000"/>
                      <w:kern w:val="24"/>
                      <w:sz w:val="16"/>
                      <w:szCs w:val="16"/>
                    </w:rPr>
                  </w:pPr>
                  <w:r w:rsidRPr="00975DC4">
                    <w:rPr>
                      <w:rFonts w:ascii="Times" w:eastAsia="바탕"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바탕"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바탕" w:hAnsi="Times" w:hint="eastAsia"/>
                      <w:color w:val="000000"/>
                      <w:kern w:val="24"/>
                      <w:sz w:val="16"/>
                      <w:szCs w:val="16"/>
                    </w:rPr>
                    <w:t>1/8</w:t>
                  </w:r>
                  <w:r w:rsidRPr="00975DC4">
                    <w:rPr>
                      <w:rFonts w:ascii="Times" w:eastAsia="바탕"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바탕"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바탕"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바탕"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바탕"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바탕"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바탕"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바탕"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바탕"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바탕"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바탕"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바탕"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바탕"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바탕"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바탕"/>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바탕"/>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바탕"/>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바탕"/>
                <w:sz w:val="16"/>
                <w:szCs w:val="16"/>
                <w:lang w:eastAsia="en-US"/>
              </w:rPr>
            </w:pPr>
          </w:p>
        </w:tc>
        <w:tc>
          <w:tcPr>
            <w:tcW w:w="1530" w:type="dxa"/>
          </w:tcPr>
          <w:p w14:paraId="6E055608" w14:textId="77777777" w:rsidR="00CD54B1" w:rsidRPr="00F92038" w:rsidRDefault="00CD54B1" w:rsidP="00CD54B1">
            <w:pPr>
              <w:rPr>
                <w:rFonts w:eastAsia="Times New Roman" w:cs="바탕"/>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65"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65"/>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1D4B8F"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바탕"/>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바탕"/>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66"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66"/>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67"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67"/>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바탕"/>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af5"/>
              <w:jc w:val="center"/>
            </w:pPr>
            <w:bookmarkStart w:id="68" w:name="_Ref127404143"/>
            <w:r w:rsidRPr="00B74B65">
              <w:t xml:space="preserve">Figure </w:t>
            </w:r>
            <w:fldSimple w:instr=" SEQ Figure \* ARABIC ">
              <w:r>
                <w:rPr>
                  <w:noProof/>
                </w:rPr>
                <w:t>11</w:t>
              </w:r>
            </w:fldSimple>
            <w:bookmarkEnd w:id="68"/>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Besides, if this down-selection succeeds, we prefer to use existing optional feature such as paraComb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Support legacy Hard+soft (optinal)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맑은 고딕"/>
                <w:b/>
                <w:sz w:val="20"/>
                <w:szCs w:val="20"/>
                <w:u w:val="single"/>
                <w:lang w:val="en-GB"/>
              </w:rPr>
            </w:pPr>
            <w:r w:rsidRPr="00C523B8">
              <w:rPr>
                <w:rFonts w:eastAsia="맑은 고딕"/>
                <w:b/>
                <w:sz w:val="20"/>
                <w:szCs w:val="20"/>
                <w:u w:val="single"/>
                <w:lang w:val="en-GB"/>
              </w:rPr>
              <w:t>Proposal 2.A.2</w:t>
            </w:r>
          </w:p>
          <w:p w14:paraId="32BCC808" w14:textId="77777777" w:rsidR="006461FA" w:rsidRDefault="006461FA" w:rsidP="006461FA">
            <w:pPr>
              <w:rPr>
                <w:rFonts w:eastAsia="맑은 고딕"/>
                <w:sz w:val="20"/>
                <w:szCs w:val="20"/>
                <w:lang w:val="en-GB"/>
              </w:rPr>
            </w:pPr>
            <w:r w:rsidRPr="001E5A87">
              <w:rPr>
                <w:rFonts w:eastAsia="맑은 고딕"/>
                <w:sz w:val="20"/>
                <w:szCs w:val="20"/>
                <w:lang w:val="en-GB"/>
              </w:rPr>
              <w:t>Support V2.</w:t>
            </w:r>
          </w:p>
          <w:p w14:paraId="0F52AF34" w14:textId="77777777" w:rsidR="006461FA" w:rsidRDefault="006461FA" w:rsidP="006461FA">
            <w:pPr>
              <w:rPr>
                <w:rFonts w:eastAsia="맑은 고딕"/>
                <w:b/>
                <w:sz w:val="20"/>
                <w:szCs w:val="20"/>
                <w:u w:val="single"/>
                <w:lang w:val="en-GB"/>
              </w:rPr>
            </w:pPr>
          </w:p>
          <w:p w14:paraId="72181EA0" w14:textId="77777777" w:rsidR="006461FA" w:rsidRDefault="006461FA" w:rsidP="006461FA">
            <w:pPr>
              <w:rPr>
                <w:rFonts w:eastAsia="맑은 고딕"/>
                <w:b/>
                <w:sz w:val="20"/>
                <w:szCs w:val="20"/>
                <w:u w:val="single"/>
                <w:lang w:val="en-GB"/>
              </w:rPr>
            </w:pPr>
            <w:r>
              <w:rPr>
                <w:rFonts w:eastAsia="맑은 고딕"/>
                <w:b/>
                <w:sz w:val="20"/>
                <w:szCs w:val="20"/>
                <w:u w:val="single"/>
                <w:lang w:val="en-GB"/>
              </w:rPr>
              <w:t>Issue 2.2</w:t>
            </w:r>
          </w:p>
          <w:p w14:paraId="225BDDEF" w14:textId="77777777" w:rsidR="006461FA" w:rsidRDefault="006461FA" w:rsidP="006461FA">
            <w:pPr>
              <w:rPr>
                <w:rFonts w:eastAsia="맑은 고딕"/>
                <w:sz w:val="20"/>
                <w:szCs w:val="20"/>
                <w:lang w:val="en-GB"/>
              </w:rPr>
            </w:pPr>
            <w:r w:rsidRPr="001E5A87">
              <w:rPr>
                <w:rFonts w:eastAsia="맑은 고딕"/>
                <w:sz w:val="20"/>
                <w:szCs w:val="20"/>
                <w:lang w:val="en-GB"/>
              </w:rPr>
              <w:t xml:space="preserve">Support </w:t>
            </w:r>
            <w:r>
              <w:rPr>
                <w:rFonts w:eastAsia="맑은 고딕"/>
                <w:sz w:val="20"/>
                <w:szCs w:val="20"/>
                <w:lang w:val="en-GB"/>
              </w:rPr>
              <w:t>Alt 3A</w:t>
            </w:r>
            <w:r w:rsidRPr="001E5A87">
              <w:rPr>
                <w:rFonts w:eastAsia="맑은 고딕"/>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맑은 고딕"/>
                <w:b/>
                <w:sz w:val="20"/>
                <w:szCs w:val="20"/>
                <w:u w:val="single"/>
                <w:lang w:val="en-GB"/>
              </w:rPr>
            </w:pPr>
            <w:r w:rsidRPr="001E5A87">
              <w:rPr>
                <w:rFonts w:eastAsia="맑은 고딕"/>
                <w:b/>
                <w:sz w:val="20"/>
                <w:szCs w:val="20"/>
                <w:u w:val="single"/>
                <w:lang w:val="en-GB"/>
              </w:rPr>
              <w:t xml:space="preserve">Question 2.D </w:t>
            </w:r>
          </w:p>
          <w:p w14:paraId="2332A0A5" w14:textId="77777777" w:rsidR="006461FA" w:rsidRDefault="006461FA" w:rsidP="006461FA">
            <w:pPr>
              <w:rPr>
                <w:rFonts w:eastAsia="맑은 고딕"/>
                <w:sz w:val="20"/>
                <w:szCs w:val="20"/>
                <w:lang w:val="en-GB"/>
              </w:rPr>
            </w:pPr>
            <w:r w:rsidRPr="001E5A87">
              <w:rPr>
                <w:rFonts w:eastAsia="맑은 고딕"/>
                <w:sz w:val="20"/>
                <w:szCs w:val="20"/>
                <w:lang w:val="en-GB"/>
              </w:rPr>
              <w:t xml:space="preserve">Support amplitude restriction </w:t>
            </w:r>
            <w:r>
              <w:rPr>
                <w:rFonts w:eastAsia="맑은 고딕"/>
                <w:sz w:val="20"/>
                <w:szCs w:val="20"/>
                <w:lang w:val="en-GB"/>
              </w:rPr>
              <w:t>summed across DD bases.</w:t>
            </w:r>
          </w:p>
          <w:p w14:paraId="6849A3AB" w14:textId="77777777" w:rsidR="006461FA" w:rsidRDefault="006461FA" w:rsidP="006461FA">
            <w:pPr>
              <w:rPr>
                <w:rFonts w:eastAsia="맑은 고딕"/>
                <w:sz w:val="20"/>
                <w:szCs w:val="20"/>
                <w:lang w:val="en-GB"/>
              </w:rPr>
            </w:pPr>
            <w:r>
              <w:rPr>
                <w:rFonts w:eastAsia="맑은 고딕"/>
                <w:sz w:val="20"/>
                <w:szCs w:val="20"/>
                <w:lang w:val="en-GB"/>
              </w:rPr>
              <w:t>Support hard+soft amplitude restriction.</w:t>
            </w:r>
          </w:p>
          <w:p w14:paraId="6C18CD21" w14:textId="77777777" w:rsidR="006461FA" w:rsidRDefault="006461FA" w:rsidP="006461FA">
            <w:pPr>
              <w:rPr>
                <w:rFonts w:eastAsia="맑은 고딕"/>
                <w:sz w:val="20"/>
                <w:szCs w:val="20"/>
                <w:lang w:val="en-GB"/>
              </w:rPr>
            </w:pPr>
            <w:r>
              <w:rPr>
                <w:rFonts w:eastAsia="맑은 고딕"/>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usecase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r>
              <w:rPr>
                <w:rFonts w:ascii="Times" w:eastAsia="바탕"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맑은 고딕"/>
                <w:b/>
                <w:sz w:val="20"/>
                <w:szCs w:val="20"/>
                <w:u w:val="single"/>
                <w:lang w:val="en-GB"/>
              </w:rPr>
            </w:pPr>
            <w:r w:rsidRPr="00C523B8">
              <w:rPr>
                <w:rFonts w:eastAsia="맑은 고딕"/>
                <w:b/>
                <w:sz w:val="20"/>
                <w:szCs w:val="20"/>
                <w:u w:val="single"/>
                <w:lang w:val="en-GB"/>
              </w:rPr>
              <w:t>Proposal 2.A.2</w:t>
            </w:r>
          </w:p>
          <w:p w14:paraId="0AD9E451" w14:textId="77777777" w:rsidR="00FF3115" w:rsidRDefault="00FF3115" w:rsidP="00FF3115">
            <w:pPr>
              <w:snapToGrid w:val="0"/>
              <w:rPr>
                <w:rFonts w:eastAsia="맑은 고딕"/>
                <w:sz w:val="20"/>
                <w:szCs w:val="20"/>
                <w:lang w:val="en-GB"/>
              </w:rPr>
            </w:pPr>
            <w:r>
              <w:rPr>
                <w:rFonts w:eastAsia="맑은 고딕"/>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맑은 고딕"/>
                <w:b/>
                <w:sz w:val="20"/>
                <w:szCs w:val="20"/>
                <w:u w:val="single"/>
                <w:lang w:val="en-GB"/>
              </w:rPr>
            </w:pPr>
            <w:r>
              <w:rPr>
                <w:rFonts w:eastAsia="맑은 고딕"/>
                <w:b/>
                <w:sz w:val="20"/>
                <w:szCs w:val="20"/>
                <w:u w:val="single"/>
                <w:lang w:val="en-GB"/>
              </w:rPr>
              <w:t>Issue 2.4</w:t>
            </w:r>
          </w:p>
          <w:p w14:paraId="04E4CEC3" w14:textId="77777777" w:rsidR="00FF3115" w:rsidRDefault="00FF3115" w:rsidP="00FF3115">
            <w:pPr>
              <w:rPr>
                <w:rFonts w:eastAsia="맑은 고딕"/>
                <w:sz w:val="20"/>
                <w:szCs w:val="20"/>
                <w:lang w:val="en-GB"/>
              </w:rPr>
            </w:pPr>
            <w:r>
              <w:rPr>
                <w:rFonts w:eastAsia="맑은 고딕"/>
                <w:sz w:val="20"/>
                <w:szCs w:val="20"/>
                <w:lang w:val="en-GB"/>
              </w:rPr>
              <w:t xml:space="preserve">Support </w:t>
            </w:r>
            <w:r w:rsidRPr="009F16E5">
              <w:rPr>
                <w:rFonts w:eastAsia="맑은 고딕"/>
                <w:sz w:val="20"/>
                <w:szCs w:val="20"/>
                <w:lang w:val="en-GB"/>
              </w:rPr>
              <w:t>amplitude restriction is summed across FD and DD bases</w:t>
            </w:r>
            <w:r>
              <w:rPr>
                <w:rFonts w:eastAsia="맑은 고딕"/>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맑은 고딕" w:hint="eastAsia"/>
                <w:sz w:val="20"/>
                <w:szCs w:val="20"/>
                <w:lang w:val="en-GB"/>
              </w:rPr>
              <w:t>P</w:t>
            </w:r>
            <w:r>
              <w:rPr>
                <w:rFonts w:eastAsia="맑은 고딕"/>
                <w:sz w:val="20"/>
                <w:szCs w:val="20"/>
                <w:lang w:val="en-GB"/>
              </w:rPr>
              <w:t xml:space="preserve">refer hard </w:t>
            </w:r>
            <w:r w:rsidRPr="00FF3115">
              <w:rPr>
                <w:rFonts w:eastAsia="맑은 고딕"/>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바탕" w:hAnsi="Times" w:cs="Times"/>
                <w:b/>
                <w:color w:val="000000" w:themeColor="text1"/>
                <w:sz w:val="20"/>
                <w:szCs w:val="20"/>
                <w:u w:val="single"/>
                <w:lang w:val="en-GB" w:eastAsia="en-US"/>
              </w:rPr>
            </w:pPr>
            <w:r w:rsidRPr="00A73A40">
              <w:rPr>
                <w:rFonts w:ascii="Times" w:eastAsia="바탕" w:hAnsi="Times" w:cs="Times"/>
                <w:b/>
                <w:color w:val="000000" w:themeColor="text1"/>
                <w:sz w:val="20"/>
                <w:szCs w:val="20"/>
                <w:u w:val="single"/>
                <w:lang w:val="en-GB" w:eastAsia="en-US"/>
              </w:rPr>
              <w:t>Question 2.</w:t>
            </w:r>
            <w:r>
              <w:rPr>
                <w:rFonts w:ascii="Times" w:eastAsia="바탕"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바탕"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바탕" w:hAnsi="Times" w:cs="Times"/>
                <w:b/>
                <w:color w:val="000000" w:themeColor="text1"/>
                <w:sz w:val="20"/>
                <w:szCs w:val="20"/>
                <w:u w:val="single"/>
                <w:lang w:val="en-GB" w:eastAsia="en-US"/>
              </w:rPr>
            </w:pPr>
          </w:p>
          <w:p w14:paraId="22F9044E" w14:textId="77777777" w:rsidR="000A7FB4" w:rsidRDefault="000A7FB4" w:rsidP="000A7FB4">
            <w:pPr>
              <w:rPr>
                <w:rFonts w:ascii="Times" w:eastAsia="바탕" w:hAnsi="Times" w:cs="Times"/>
                <w:b/>
                <w:color w:val="000000" w:themeColor="text1"/>
                <w:sz w:val="20"/>
                <w:szCs w:val="20"/>
                <w:u w:val="single"/>
                <w:lang w:val="en-GB" w:eastAsia="en-US"/>
              </w:rPr>
            </w:pPr>
            <w:r w:rsidRPr="00A73A40">
              <w:rPr>
                <w:rFonts w:ascii="Times" w:eastAsia="바탕"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Per-DDbasis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er-DDunit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맑은 고딕"/>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맑은 고딕"/>
                <w:b/>
                <w:sz w:val="20"/>
                <w:szCs w:val="20"/>
                <w:u w:val="single"/>
                <w:lang w:val="en-GB"/>
              </w:rPr>
            </w:pPr>
            <w:r w:rsidRPr="00C523B8">
              <w:rPr>
                <w:rFonts w:eastAsia="맑은 고딕"/>
                <w:b/>
                <w:sz w:val="20"/>
                <w:szCs w:val="20"/>
                <w:u w:val="single"/>
                <w:lang w:val="en-GB"/>
              </w:rPr>
              <w:t>Proposal 2.A.2</w:t>
            </w:r>
            <w:r>
              <w:rPr>
                <w:rFonts w:eastAsia="맑은 고딕"/>
                <w:b/>
                <w:sz w:val="20"/>
                <w:szCs w:val="20"/>
                <w:u w:val="single"/>
                <w:lang w:val="en-GB"/>
              </w:rPr>
              <w:t xml:space="preserve">: </w:t>
            </w:r>
          </w:p>
          <w:p w14:paraId="43B669E9" w14:textId="77777777" w:rsidR="00512142" w:rsidRDefault="00512142" w:rsidP="00512142">
            <w:pPr>
              <w:snapToGrid w:val="0"/>
              <w:rPr>
                <w:rFonts w:eastAsia="맑은 고딕"/>
                <w:bCs/>
                <w:sz w:val="20"/>
                <w:szCs w:val="20"/>
                <w:lang w:val="en-GB"/>
              </w:rPr>
            </w:pPr>
            <w:r w:rsidRPr="00185526">
              <w:rPr>
                <w:rFonts w:eastAsia="맑은 고딕"/>
                <w:bCs/>
                <w:sz w:val="20"/>
                <w:szCs w:val="20"/>
                <w:lang w:val="en-GB"/>
              </w:rPr>
              <w:t>We</w:t>
            </w:r>
            <w:r>
              <w:rPr>
                <w:rFonts w:eastAsia="맑은 고딕"/>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맑은 고딕"/>
                <w:bCs/>
                <w:sz w:val="20"/>
                <w:szCs w:val="20"/>
                <w:lang w:val="en-GB"/>
              </w:rPr>
            </w:pPr>
          </w:p>
          <w:p w14:paraId="41A4F0D2" w14:textId="77777777" w:rsidR="00512142" w:rsidRPr="00873278" w:rsidRDefault="00512142" w:rsidP="00512142">
            <w:pPr>
              <w:snapToGrid w:val="0"/>
              <w:rPr>
                <w:rFonts w:eastAsia="맑은 고딕"/>
                <w:b/>
                <w:sz w:val="20"/>
                <w:szCs w:val="20"/>
                <w:u w:val="single"/>
                <w:lang w:val="en-GB"/>
              </w:rPr>
            </w:pPr>
            <w:r w:rsidRPr="00873278">
              <w:rPr>
                <w:rFonts w:eastAsia="맑은 고딕"/>
                <w:b/>
                <w:sz w:val="20"/>
                <w:szCs w:val="20"/>
                <w:u w:val="single"/>
                <w:lang w:val="en-GB"/>
              </w:rPr>
              <w:t>Issue 2.2:</w:t>
            </w:r>
          </w:p>
          <w:p w14:paraId="6FB7747D" w14:textId="77777777" w:rsidR="00512142" w:rsidRDefault="00512142" w:rsidP="00512142">
            <w:pPr>
              <w:snapToGrid w:val="0"/>
              <w:rPr>
                <w:sz w:val="18"/>
                <w:szCs w:val="18"/>
              </w:rPr>
            </w:pPr>
            <w:r>
              <w:rPr>
                <w:rFonts w:eastAsia="맑은 고딕"/>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맑은 고딕"/>
                <w:b/>
                <w:sz w:val="20"/>
                <w:szCs w:val="20"/>
                <w:u w:val="single"/>
                <w:lang w:val="en-GB"/>
              </w:rPr>
            </w:pPr>
            <w:r w:rsidRPr="00954D82">
              <w:rPr>
                <w:rFonts w:eastAsia="맑은 고딕"/>
                <w:b/>
                <w:sz w:val="20"/>
                <w:szCs w:val="20"/>
                <w:u w:val="single"/>
                <w:lang w:val="en-GB"/>
              </w:rPr>
              <w:t xml:space="preserve">Issue 2.4: </w:t>
            </w:r>
          </w:p>
          <w:p w14:paraId="575E896A" w14:textId="77777777" w:rsidR="00512142" w:rsidRPr="00954D82" w:rsidRDefault="00512142" w:rsidP="00512142">
            <w:pPr>
              <w:snapToGrid w:val="0"/>
              <w:rPr>
                <w:rFonts w:eastAsia="맑은 고딕"/>
                <w:bCs/>
                <w:sz w:val="20"/>
                <w:szCs w:val="20"/>
                <w:lang w:val="en-GB"/>
              </w:rPr>
            </w:pPr>
            <w:r w:rsidRPr="00954D82">
              <w:rPr>
                <w:rFonts w:eastAsia="맑은 고딕"/>
                <w:bCs/>
                <w:sz w:val="20"/>
                <w:szCs w:val="20"/>
                <w:lang w:val="en-GB"/>
              </w:rPr>
              <w:t>We support hard amplitude restriction due to simplicity.</w:t>
            </w:r>
          </w:p>
          <w:p w14:paraId="00A09D27" w14:textId="60CA955A" w:rsidR="00512142" w:rsidRPr="00A73A40" w:rsidRDefault="00512142" w:rsidP="00512142">
            <w:pPr>
              <w:rPr>
                <w:rFonts w:ascii="Times" w:eastAsia="바탕" w:hAnsi="Times" w:cs="Times"/>
                <w:b/>
                <w:color w:val="000000" w:themeColor="text1"/>
                <w:sz w:val="20"/>
                <w:szCs w:val="20"/>
                <w:u w:val="single"/>
                <w:lang w:val="en-GB" w:eastAsia="en-US"/>
              </w:rPr>
            </w:pPr>
            <w:r>
              <w:rPr>
                <w:rFonts w:eastAsia="맑은 고딕"/>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맑은 고딕"/>
                <w:b/>
                <w:color w:val="3333FF"/>
                <w:sz w:val="22"/>
                <w:szCs w:val="20"/>
                <w:lang w:val="en-GB"/>
              </w:rPr>
            </w:pPr>
            <w:r w:rsidRPr="0048469C">
              <w:rPr>
                <w:rFonts w:eastAsia="맑은 고딕"/>
                <w:b/>
                <w:color w:val="3333FF"/>
                <w:sz w:val="22"/>
                <w:szCs w:val="20"/>
                <w:lang w:val="en-GB"/>
              </w:rPr>
              <w:t>Added proposal 2.D.1 and conclusion 2.D.2</w:t>
            </w:r>
          </w:p>
          <w:p w14:paraId="47F041A6" w14:textId="4689C8F4" w:rsidR="0048469C" w:rsidRPr="00C523B8" w:rsidRDefault="0048469C" w:rsidP="00512142">
            <w:pPr>
              <w:snapToGrid w:val="0"/>
              <w:rPr>
                <w:rFonts w:eastAsia="맑은 고딕"/>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맑은 고딕"/>
                <w:sz w:val="20"/>
                <w:szCs w:val="20"/>
                <w:lang w:val="en-GB"/>
              </w:rPr>
            </w:pPr>
            <w:r w:rsidRPr="009C3241">
              <w:rPr>
                <w:rFonts w:eastAsia="맑은 고딕"/>
                <w:sz w:val="20"/>
                <w:szCs w:val="20"/>
                <w:lang w:val="en-GB"/>
              </w:rPr>
              <w:t xml:space="preserve">For issue 2.1, </w:t>
            </w:r>
            <w:r>
              <w:rPr>
                <w:rFonts w:eastAsia="맑은 고딕"/>
                <w:sz w:val="20"/>
                <w:szCs w:val="20"/>
                <w:lang w:val="en-GB"/>
              </w:rPr>
              <w:t>we still prefer V2.</w:t>
            </w:r>
          </w:p>
          <w:p w14:paraId="212B4ABC" w14:textId="77777777" w:rsidR="00593B45" w:rsidRDefault="00593B45" w:rsidP="00593B45">
            <w:pPr>
              <w:snapToGrid w:val="0"/>
              <w:rPr>
                <w:rFonts w:eastAsia="맑은 고딕"/>
                <w:sz w:val="20"/>
                <w:szCs w:val="20"/>
                <w:lang w:val="en-GB"/>
              </w:rPr>
            </w:pPr>
          </w:p>
          <w:p w14:paraId="14DEC380" w14:textId="77777777" w:rsidR="00593B45" w:rsidRDefault="00593B45" w:rsidP="00593B45">
            <w:pPr>
              <w:snapToGrid w:val="0"/>
              <w:rPr>
                <w:rFonts w:eastAsia="맑은 고딕"/>
                <w:sz w:val="20"/>
                <w:szCs w:val="20"/>
                <w:lang w:val="en-GB"/>
              </w:rPr>
            </w:pPr>
            <w:r>
              <w:rPr>
                <w:rFonts w:eastAsia="맑은 고딕"/>
                <w:sz w:val="20"/>
                <w:szCs w:val="20"/>
                <w:lang w:val="en-GB"/>
              </w:rPr>
              <w:t>For issue 2.2, we support Alt 3A as it has the best performance and overhead reduction among the alternatives. We are also be fine with Alt 4’ as 2</w:t>
            </w:r>
            <w:r w:rsidRPr="000B1F83">
              <w:rPr>
                <w:rFonts w:eastAsia="맑은 고딕"/>
                <w:sz w:val="20"/>
                <w:szCs w:val="20"/>
                <w:vertAlign w:val="superscript"/>
                <w:lang w:val="en-GB"/>
              </w:rPr>
              <w:t>nd</w:t>
            </w:r>
            <w:r>
              <w:rPr>
                <w:rFonts w:eastAsia="맑은 고딕"/>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맑은 고딕"/>
                <w:sz w:val="20"/>
                <w:szCs w:val="20"/>
                <w:lang w:val="en-GB"/>
              </w:rPr>
            </w:pPr>
          </w:p>
          <w:p w14:paraId="06D762D3" w14:textId="77777777" w:rsidR="00593B45" w:rsidRDefault="00593B45" w:rsidP="00593B45">
            <w:pPr>
              <w:snapToGrid w:val="0"/>
              <w:rPr>
                <w:rFonts w:eastAsia="맑은 고딕"/>
                <w:sz w:val="20"/>
                <w:szCs w:val="20"/>
                <w:lang w:val="en-GB"/>
              </w:rPr>
            </w:pPr>
            <w:r>
              <w:rPr>
                <w:rFonts w:eastAsia="맑은 고딕"/>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맑은 고딕"/>
                <w:sz w:val="20"/>
                <w:szCs w:val="20"/>
                <w:lang w:val="en-GB"/>
              </w:rPr>
            </w:pPr>
          </w:p>
          <w:p w14:paraId="0E5A84D6" w14:textId="1D235A06" w:rsidR="00593B45" w:rsidRDefault="00593B45" w:rsidP="00593B45">
            <w:pPr>
              <w:snapToGrid w:val="0"/>
              <w:rPr>
                <w:rFonts w:eastAsia="맑은 고딕"/>
                <w:sz w:val="20"/>
                <w:szCs w:val="20"/>
                <w:lang w:val="en-GB"/>
              </w:rPr>
            </w:pPr>
            <w:r>
              <w:rPr>
                <w:rFonts w:eastAsia="맑은 고딕"/>
                <w:sz w:val="20"/>
                <w:szCs w:val="20"/>
                <w:lang w:val="en-GB"/>
              </w:rPr>
              <w:t>For issue 2.3, we prefer to support row #1, #5, #6, based on our simulation results.</w:t>
            </w:r>
            <w:r w:rsidR="00F828F6">
              <w:rPr>
                <w:rFonts w:eastAsia="맑은 고딕"/>
                <w:sz w:val="20"/>
                <w:szCs w:val="20"/>
                <w:lang w:val="en-GB"/>
              </w:rPr>
              <w:t xml:space="preserve"> Updated our preference in the table.</w:t>
            </w:r>
          </w:p>
          <w:p w14:paraId="41A6C428" w14:textId="77777777" w:rsidR="00593B45" w:rsidRDefault="00593B45" w:rsidP="00593B45">
            <w:pPr>
              <w:snapToGrid w:val="0"/>
              <w:rPr>
                <w:rFonts w:eastAsia="맑은 고딕"/>
                <w:sz w:val="20"/>
                <w:szCs w:val="20"/>
                <w:lang w:val="en-GB"/>
              </w:rPr>
            </w:pPr>
          </w:p>
          <w:p w14:paraId="256AB5E2" w14:textId="674BEA50" w:rsidR="00593B45" w:rsidRDefault="00593B45" w:rsidP="003A2A96">
            <w:pPr>
              <w:snapToGrid w:val="0"/>
              <w:rPr>
                <w:rFonts w:eastAsia="맑은 고딕"/>
                <w:sz w:val="20"/>
                <w:szCs w:val="20"/>
                <w:lang w:val="en-GB"/>
              </w:rPr>
            </w:pPr>
            <w:r w:rsidRPr="00524204">
              <w:rPr>
                <w:rFonts w:eastAsia="맑은 고딕"/>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맑은 고딕"/>
                <w:sz w:val="20"/>
                <w:szCs w:val="20"/>
                <w:lang w:val="en-GB"/>
              </w:rPr>
              <w:t>summed</w:t>
            </w:r>
            <w:r w:rsidRPr="00524204">
              <w:rPr>
                <w:rFonts w:eastAsia="맑은 고딕"/>
                <w:sz w:val="20"/>
                <w:szCs w:val="20"/>
                <w:lang w:val="en-GB"/>
              </w:rPr>
              <w:t xml:space="preserve"> across </w:t>
            </w:r>
            <w:r>
              <w:rPr>
                <w:rFonts w:eastAsia="맑은 고딕"/>
                <w:sz w:val="20"/>
                <w:szCs w:val="20"/>
                <w:lang w:val="en-GB"/>
              </w:rPr>
              <w:t>FD and DD</w:t>
            </w:r>
            <w:r w:rsidRPr="00524204">
              <w:rPr>
                <w:rFonts w:eastAsia="맑은 고딕"/>
                <w:sz w:val="20"/>
                <w:szCs w:val="20"/>
                <w:lang w:val="en-GB"/>
              </w:rPr>
              <w:t xml:space="preserve"> bases per DD unit</w:t>
            </w:r>
            <w:r w:rsidR="0041560D">
              <w:rPr>
                <w:rFonts w:eastAsia="맑은 고딕"/>
                <w:sz w:val="20"/>
                <w:szCs w:val="20"/>
                <w:lang w:val="en-GB"/>
              </w:rPr>
              <w:t>.</w:t>
            </w:r>
          </w:p>
          <w:p w14:paraId="6668E0D8" w14:textId="608699E1" w:rsidR="006D2725" w:rsidRDefault="006D2725" w:rsidP="003A2A96">
            <w:pPr>
              <w:snapToGrid w:val="0"/>
              <w:rPr>
                <w:rFonts w:eastAsia="맑은 고딕"/>
                <w:sz w:val="20"/>
                <w:szCs w:val="20"/>
                <w:lang w:val="en-GB"/>
              </w:rPr>
            </w:pPr>
          </w:p>
          <w:p w14:paraId="26CA3DA8" w14:textId="698C30AE" w:rsidR="006D2725" w:rsidRPr="00524204" w:rsidRDefault="006D2725" w:rsidP="003A2A96">
            <w:pPr>
              <w:snapToGrid w:val="0"/>
              <w:rPr>
                <w:rFonts w:eastAsia="맑은 고딕"/>
                <w:sz w:val="20"/>
                <w:szCs w:val="20"/>
                <w:lang w:val="en-GB"/>
              </w:rPr>
            </w:pPr>
            <w:r>
              <w:rPr>
                <w:rFonts w:eastAsia="맑은 고딕"/>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맑은 고딕"/>
                <w:b/>
                <w:color w:val="3333FF"/>
                <w:sz w:val="22"/>
                <w:szCs w:val="20"/>
                <w:lang w:val="en-GB"/>
              </w:rPr>
            </w:pPr>
            <w:ins w:id="69" w:author="Eko Onggosanusi" w:date="2023-04-18T15:34:00Z">
              <w:r>
                <w:rPr>
                  <w:rFonts w:eastAsia="맑은 고딕"/>
                  <w:b/>
                  <w:color w:val="3333FF"/>
                  <w:sz w:val="22"/>
                  <w:szCs w:val="20"/>
                  <w:lang w:val="en-GB"/>
                </w:rPr>
                <w:t>[Mod: Ah yes, you are correct, thanks]</w:t>
              </w:r>
            </w:ins>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ins w:id="70" w:author="Eko Onggosanusi" w:date="2023-04-18T15:34:00Z">
              <w:r>
                <w:rPr>
                  <w:rFonts w:ascii="Times" w:eastAsiaTheme="minorEastAsia" w:hAnsi="Times" w:cs="Times"/>
                  <w:sz w:val="20"/>
                  <w:szCs w:val="20"/>
                  <w:lang w:eastAsia="zh-CN"/>
                </w:rPr>
                <w:t>[Mod: You are correct. Then proposal 2.D.1 is not needed]</w:t>
              </w:r>
            </w:ins>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맑은 고딕"/>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On issue 2.4, support Proposal 2.D.1  and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1D4B8F"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paraComb(s)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ins w:id="71" w:author="Eko Onggosanusi" w:date="2023-04-18T15:53:00Z">
              <w:r w:rsidR="00942AAA">
                <w:t>[Mod: Thanks for the compromise effort. I add</w:t>
              </w:r>
            </w:ins>
            <w:ins w:id="72" w:author="Eko Onggosanusi" w:date="2023-04-18T15:54:00Z">
              <w:r w:rsidR="00942AAA">
                <w:t>ed this as proposal 2.B.2 now]</w:t>
              </w:r>
            </w:ins>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18C4FB45" w14:textId="27CAB712" w:rsidR="00831323" w:rsidRPr="00302A3B" w:rsidRDefault="00831323" w:rsidP="00E658DD">
            <w:pPr>
              <w:snapToGrid w:val="0"/>
              <w:rPr>
                <w:b/>
                <w:bCs/>
                <w:color w:val="3333FF"/>
                <w:sz w:val="22"/>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415ECF">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바탕" w:hAnsi="Times"/>
                <w:sz w:val="20"/>
                <w:szCs w:val="20"/>
                <w:lang w:val="en-GB" w:eastAsia="en-US"/>
              </w:rPr>
            </w:pPr>
            <w:r w:rsidRPr="00C523B8">
              <w:rPr>
                <w:rFonts w:eastAsia="맑은 고딕"/>
                <w:b/>
                <w:sz w:val="20"/>
                <w:szCs w:val="20"/>
                <w:u w:val="single"/>
                <w:lang w:val="en-GB"/>
              </w:rPr>
              <w:t>Proposal 2.A.2</w:t>
            </w:r>
            <w:r>
              <w:rPr>
                <w:rFonts w:eastAsia="맑은 고딕"/>
                <w:b/>
                <w:sz w:val="20"/>
                <w:szCs w:val="20"/>
                <w:u w:val="single"/>
                <w:lang w:val="en-GB"/>
              </w:rPr>
              <w:t xml:space="preserve"> (V2)</w:t>
            </w:r>
            <w:r w:rsidRPr="00C523B8">
              <w:rPr>
                <w:rFonts w:eastAsia="맑은 고딕"/>
                <w:sz w:val="20"/>
                <w:szCs w:val="20"/>
                <w:lang w:val="en-GB"/>
              </w:rPr>
              <w:t xml:space="preserve">: </w:t>
            </w:r>
            <w:r w:rsidRPr="00C523B8">
              <w:rPr>
                <w:rFonts w:ascii="Times" w:eastAsia="바탕" w:hAnsi="Times"/>
                <w:sz w:val="20"/>
                <w:szCs w:val="20"/>
                <w:lang w:val="en-GB" w:eastAsia="en-US"/>
              </w:rPr>
              <w:t>For the Type-II codebook refinement for high/medium velocities, when a UE is configured with X=2 for CQI calculation and reporting, the 2</w:t>
            </w:r>
            <w:r w:rsidRPr="00C523B8">
              <w:rPr>
                <w:rFonts w:ascii="Times" w:eastAsia="바탕" w:hAnsi="Times"/>
                <w:sz w:val="20"/>
                <w:szCs w:val="20"/>
                <w:vertAlign w:val="superscript"/>
                <w:lang w:val="en-GB" w:eastAsia="en-US"/>
              </w:rPr>
              <w:t>nd</w:t>
            </w:r>
            <w:r w:rsidRPr="00C523B8">
              <w:rPr>
                <w:rFonts w:ascii="Times" w:eastAsia="바탕" w:hAnsi="Times"/>
                <w:sz w:val="20"/>
                <w:szCs w:val="20"/>
                <w:lang w:val="en-GB" w:eastAsia="en-US"/>
              </w:rPr>
              <w:t xml:space="preserve"> CQI includes </w:t>
            </w:r>
            <w:r w:rsidRPr="002062E8">
              <w:rPr>
                <w:rFonts w:ascii="Times" w:eastAsia="바탕" w:hAnsi="Times"/>
                <w:strike/>
                <w:color w:val="FF0000"/>
                <w:sz w:val="20"/>
                <w:szCs w:val="20"/>
                <w:lang w:val="en-GB" w:eastAsia="en-US"/>
              </w:rPr>
              <w:t>[2]</w:t>
            </w:r>
            <w:r w:rsidRPr="002062E8">
              <w:rPr>
                <w:rFonts w:ascii="Times" w:eastAsia="바탕" w:hAnsi="Times"/>
                <w:color w:val="FF0000"/>
                <w:sz w:val="20"/>
                <w:szCs w:val="20"/>
                <w:lang w:val="en-GB" w:eastAsia="en-US"/>
              </w:rPr>
              <w:t>1</w:t>
            </w:r>
            <w:r w:rsidRPr="00C523B8">
              <w:rPr>
                <w:rFonts w:ascii="Times" w:eastAsia="바탕"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맑은 고딕"/>
                <w:color w:val="FF0000"/>
                <w:sz w:val="20"/>
                <w:szCs w:val="20"/>
                <w:lang w:val="en-GB"/>
              </w:rPr>
            </w:pPr>
            <w:r>
              <w:rPr>
                <w:rFonts w:ascii="Times" w:eastAsia="바탕" w:hAnsi="Times"/>
                <w:sz w:val="20"/>
                <w:szCs w:val="20"/>
                <w:lang w:val="en-GB"/>
              </w:rPr>
              <w:t>The 2</w:t>
            </w:r>
            <w:r w:rsidRPr="007B6EAC">
              <w:rPr>
                <w:rFonts w:ascii="Times" w:eastAsia="바탕" w:hAnsi="Times"/>
                <w:sz w:val="20"/>
                <w:szCs w:val="20"/>
                <w:vertAlign w:val="superscript"/>
                <w:lang w:val="en-GB"/>
              </w:rPr>
              <w:t>nd</w:t>
            </w:r>
            <w:r>
              <w:rPr>
                <w:rFonts w:ascii="Times" w:eastAsia="바탕" w:hAnsi="Times"/>
                <w:sz w:val="20"/>
                <w:szCs w:val="20"/>
                <w:lang w:val="en-GB"/>
              </w:rPr>
              <w:t xml:space="preserve"> (differential) wideband CQI is defined relative to the 1</w:t>
            </w:r>
            <w:r w:rsidRPr="007B6EAC">
              <w:rPr>
                <w:rFonts w:ascii="Times" w:eastAsia="바탕" w:hAnsi="Times"/>
                <w:sz w:val="20"/>
                <w:szCs w:val="20"/>
                <w:vertAlign w:val="superscript"/>
                <w:lang w:val="en-GB"/>
              </w:rPr>
              <w:t>st</w:t>
            </w:r>
            <w:r>
              <w:rPr>
                <w:rFonts w:ascii="Times" w:eastAsia="바탕" w:hAnsi="Times"/>
                <w:sz w:val="20"/>
                <w:szCs w:val="20"/>
                <w:lang w:val="en-GB"/>
              </w:rPr>
              <w:t xml:space="preserve"> wideband CQI, reusing the alphabet from the legacy </w:t>
            </w:r>
            <w:r w:rsidRPr="00E80A07">
              <w:rPr>
                <w:rFonts w:ascii="Times" w:eastAsia="바탕" w:hAnsi="Times"/>
                <w:strike/>
                <w:color w:val="FF0000"/>
                <w:sz w:val="20"/>
                <w:szCs w:val="20"/>
                <w:lang w:val="en-GB"/>
              </w:rPr>
              <w:t>2-bit</w:t>
            </w:r>
            <w:r w:rsidRPr="00E80A07">
              <w:rPr>
                <w:rFonts w:ascii="Times" w:eastAsia="바탕" w:hAnsi="Times"/>
                <w:color w:val="FF0000"/>
                <w:sz w:val="20"/>
                <w:szCs w:val="20"/>
                <w:lang w:val="en-GB"/>
              </w:rPr>
              <w:t xml:space="preserve"> </w:t>
            </w:r>
            <w:r>
              <w:rPr>
                <w:rFonts w:ascii="Times" w:eastAsia="바탕" w:hAnsi="Times"/>
                <w:sz w:val="20"/>
                <w:szCs w:val="20"/>
                <w:lang w:val="en-GB"/>
              </w:rPr>
              <w:t xml:space="preserve">differential CQI table </w:t>
            </w:r>
            <w:r w:rsidRPr="00E80A07">
              <w:rPr>
                <w:rFonts w:ascii="Times" w:eastAsia="바탕"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맑은 고딕"/>
                <w:sz w:val="20"/>
                <w:szCs w:val="20"/>
                <w:lang w:val="en-GB"/>
              </w:rPr>
            </w:pPr>
            <w:r>
              <w:rPr>
                <w:rFonts w:ascii="Times" w:eastAsia="바탕" w:hAnsi="Times"/>
                <w:sz w:val="20"/>
                <w:szCs w:val="20"/>
                <w:lang w:val="en-GB"/>
              </w:rPr>
              <w:t>The 2</w:t>
            </w:r>
            <w:r w:rsidRPr="007B6EAC">
              <w:rPr>
                <w:rFonts w:ascii="Times" w:eastAsia="바탕" w:hAnsi="Times"/>
                <w:sz w:val="20"/>
                <w:szCs w:val="20"/>
                <w:vertAlign w:val="superscript"/>
                <w:lang w:val="en-GB"/>
              </w:rPr>
              <w:t>nd</w:t>
            </w:r>
            <w:r>
              <w:rPr>
                <w:rFonts w:ascii="Times" w:eastAsia="바탕" w:hAnsi="Times"/>
                <w:sz w:val="20"/>
                <w:szCs w:val="20"/>
                <w:lang w:val="en-GB"/>
              </w:rPr>
              <w:t xml:space="preserve"> (differential) sub-band CQIs are </w:t>
            </w:r>
            <w:r w:rsidRPr="007B6EAC">
              <w:rPr>
                <w:rFonts w:ascii="Times" w:eastAsia="바탕" w:hAnsi="Times"/>
                <w:sz w:val="20"/>
                <w:szCs w:val="20"/>
                <w:lang w:val="en-GB"/>
              </w:rPr>
              <w:t xml:space="preserve">calculated </w:t>
            </w:r>
            <w:r>
              <w:rPr>
                <w:rFonts w:ascii="Times" w:eastAsia="바탕" w:hAnsi="Times"/>
                <w:sz w:val="20"/>
                <w:szCs w:val="20"/>
                <w:lang w:val="en-GB"/>
              </w:rPr>
              <w:t>relative to the 2</w:t>
            </w:r>
            <w:r w:rsidRPr="007B6EAC">
              <w:rPr>
                <w:rFonts w:ascii="Times" w:eastAsia="바탕" w:hAnsi="Times"/>
                <w:sz w:val="20"/>
                <w:szCs w:val="20"/>
                <w:vertAlign w:val="superscript"/>
                <w:lang w:val="en-GB"/>
              </w:rPr>
              <w:t>nd</w:t>
            </w:r>
            <w:r>
              <w:rPr>
                <w:rFonts w:ascii="Times" w:eastAsia="바탕" w:hAnsi="Times"/>
                <w:sz w:val="20"/>
                <w:szCs w:val="20"/>
                <w:lang w:val="en-GB"/>
              </w:rPr>
              <w:t xml:space="preserve"> (differential) wideband CQI, reusing the alphabet from the legacy 2-bit differential CQI table</w:t>
            </w:r>
          </w:p>
          <w:p w14:paraId="13BBCAE6" w14:textId="77777777" w:rsidR="00252306" w:rsidRPr="00252306" w:rsidRDefault="00252306"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hint="eastAsia"/>
                <w:sz w:val="18"/>
                <w:szCs w:val="18"/>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lastRenderedPageBreak/>
        <w:t>Issue 3: TRS-based reporting of time-domain channel properties (TDCP)</w:t>
      </w:r>
    </w:p>
    <w:p w14:paraId="5B178BAE" w14:textId="77777777" w:rsidR="00FF14F6" w:rsidRPr="004061FF" w:rsidRDefault="00FF14F6">
      <w:pPr>
        <w:rPr>
          <w:rFonts w:eastAsia="맑은 고딕"/>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맑은 고딕"/>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맑은 고딕" w:hAnsi="Times"/>
                <w:sz w:val="16"/>
                <w:szCs w:val="16"/>
                <w:lang w:val="en-GB"/>
              </w:rPr>
            </w:pPr>
            <w:r w:rsidRPr="00A437BE">
              <w:rPr>
                <w:rFonts w:ascii="Times" w:eastAsia="맑은 고딕"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맑은 고딕" w:hAnsi="Times"/>
                <w:sz w:val="16"/>
                <w:szCs w:val="16"/>
                <w:lang w:val="en-GB"/>
              </w:rPr>
            </w:pPr>
            <w:r w:rsidRPr="00A437BE">
              <w:rPr>
                <w:rFonts w:ascii="Times" w:eastAsia="맑은 고딕" w:hAnsi="Times"/>
                <w:sz w:val="16"/>
                <w:szCs w:val="16"/>
              </w:rPr>
              <w:t>K</w:t>
            </w:r>
            <w:r w:rsidRPr="00A437BE">
              <w:rPr>
                <w:rFonts w:ascii="Times" w:eastAsia="맑은 고딕" w:hAnsi="Times"/>
                <w:sz w:val="16"/>
                <w:szCs w:val="16"/>
                <w:vertAlign w:val="subscript"/>
              </w:rPr>
              <w:t>TRS</w:t>
            </w:r>
            <w:r w:rsidRPr="00A437BE">
              <w:rPr>
                <w:rFonts w:ascii="Times" w:eastAsia="맑은 고딕" w:hAnsi="Times"/>
                <w:sz w:val="16"/>
                <w:szCs w:val="16"/>
              </w:rPr>
              <w:t xml:space="preserve"> </w:t>
            </w:r>
            <w:r w:rsidRPr="00A437BE">
              <w:rPr>
                <w:rFonts w:ascii="Times" w:eastAsia="맑은 고딕" w:hAnsi="Times" w:cs="Times"/>
                <w:sz w:val="16"/>
                <w:szCs w:val="16"/>
              </w:rPr>
              <w:t>≥</w:t>
            </w:r>
            <w:r w:rsidRPr="00A437BE">
              <w:rPr>
                <w:rFonts w:ascii="Times" w:eastAsia="맑은 고딕" w:hAnsi="Times"/>
                <w:sz w:val="16"/>
                <w:szCs w:val="16"/>
              </w:rPr>
              <w:t>1 TRS resource set(s) can be configured in the CSI reporting setting when ReportQuantity is ‘tdcp’</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맑은 고딕" w:hAnsi="Times"/>
                <w:sz w:val="16"/>
                <w:szCs w:val="16"/>
                <w:lang w:val="en-GB"/>
              </w:rPr>
            </w:pPr>
            <w:r w:rsidRPr="00A437BE">
              <w:rPr>
                <w:rFonts w:ascii="Times" w:eastAsia="맑은 고딕" w:hAnsi="Times"/>
                <w:sz w:val="16"/>
                <w:szCs w:val="16"/>
              </w:rPr>
              <w:t>Note: the TRS resource set(s) configured for TDCP report do not impact or impose any new requirements on the UE behavior when processing TRS used as QCL type A/D source for reception of PDxCH.</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맑은 고딕" w:hAnsi="Times"/>
                <w:sz w:val="16"/>
                <w:szCs w:val="16"/>
                <w:lang w:val="en-GB"/>
              </w:rPr>
            </w:pPr>
            <w:r w:rsidRPr="00A437BE">
              <w:rPr>
                <w:rFonts w:ascii="Times" w:eastAsia="맑은 고딕" w:hAnsi="Times"/>
                <w:sz w:val="16"/>
                <w:szCs w:val="16"/>
              </w:rPr>
              <w:t xml:space="preserve">No further </w:t>
            </w:r>
            <w:r w:rsidRPr="00A437BE">
              <w:rPr>
                <w:rFonts w:ascii="Times" w:eastAsia="맑은 고딕" w:hAnsi="Times"/>
                <w:sz w:val="16"/>
                <w:szCs w:val="16"/>
                <w:u w:val="single"/>
              </w:rPr>
              <w:t>spec</w:t>
            </w:r>
            <w:r w:rsidRPr="00A437BE">
              <w:rPr>
                <w:rFonts w:ascii="Times" w:eastAsia="맑은 고딕"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맑은 고딕" w:hAnsi="Times"/>
                <w:sz w:val="16"/>
                <w:szCs w:val="16"/>
                <w:highlight w:val="yellow"/>
                <w:lang w:val="en-GB"/>
              </w:rPr>
            </w:pPr>
            <w:r w:rsidRPr="00A437BE">
              <w:rPr>
                <w:rFonts w:ascii="Times" w:eastAsia="맑은 고딕"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맑은 고딕" w:hAnsi="Times"/>
                <w:sz w:val="16"/>
                <w:szCs w:val="16"/>
                <w:lang w:val="en-GB"/>
              </w:rPr>
            </w:pPr>
            <w:r w:rsidRPr="00A437BE">
              <w:rPr>
                <w:rFonts w:ascii="Times" w:eastAsia="맑은 고딕" w:hAnsi="Times"/>
                <w:sz w:val="16"/>
                <w:szCs w:val="16"/>
                <w:lang w:val="en-GB"/>
              </w:rPr>
              <w:t xml:space="preserve">FFS: Whether to add further restrictions on the TRS resource set(s) on, e.g. QCL relationship, power control, </w:t>
            </w:r>
            <w:r w:rsidRPr="00A437BE">
              <w:rPr>
                <w:rFonts w:ascii="Times" w:eastAsia="맑은 고딕" w:hAnsi="Times"/>
                <w:sz w:val="16"/>
                <w:szCs w:val="16"/>
                <w:highlight w:val="yellow"/>
                <w:lang w:val="en-GB"/>
              </w:rPr>
              <w:t>[RE location],</w:t>
            </w:r>
            <w:r w:rsidRPr="00A437BE">
              <w:rPr>
                <w:rFonts w:ascii="Times" w:eastAsia="맑은 고딕"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맑은 고딕"/>
                <w:sz w:val="10"/>
                <w:szCs w:val="16"/>
              </w:rPr>
            </w:pPr>
          </w:p>
          <w:p w14:paraId="6EE43763" w14:textId="77777777" w:rsidR="00A437BE" w:rsidRDefault="00A437BE" w:rsidP="007F686E">
            <w:pPr>
              <w:widowControl w:val="0"/>
              <w:snapToGrid w:val="0"/>
              <w:jc w:val="both"/>
              <w:rPr>
                <w:rFonts w:eastAsia="맑은 고딕"/>
                <w:sz w:val="16"/>
                <w:szCs w:val="16"/>
              </w:rPr>
            </w:pPr>
          </w:p>
          <w:p w14:paraId="442DC029" w14:textId="77777777" w:rsidR="00A437BE" w:rsidRPr="00A437BE" w:rsidRDefault="00A437BE" w:rsidP="007F686E">
            <w:pPr>
              <w:widowControl w:val="0"/>
              <w:snapToGrid w:val="0"/>
              <w:jc w:val="both"/>
              <w:rPr>
                <w:rFonts w:eastAsia="맑은 고딕"/>
                <w:color w:val="3333FF"/>
                <w:sz w:val="20"/>
                <w:szCs w:val="16"/>
              </w:rPr>
            </w:pPr>
            <w:r w:rsidRPr="00A437BE">
              <w:rPr>
                <w:rFonts w:eastAsia="맑은 고딕"/>
                <w:b/>
                <w:color w:val="3333FF"/>
                <w:sz w:val="20"/>
                <w:szCs w:val="16"/>
              </w:rPr>
              <w:t>Question 3.A</w:t>
            </w:r>
            <w:r w:rsidRPr="00A437BE">
              <w:rPr>
                <w:rFonts w:eastAsia="맑은 고딕"/>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맑은 고딕"/>
                <w:sz w:val="16"/>
                <w:szCs w:val="16"/>
              </w:rPr>
            </w:pPr>
          </w:p>
          <w:p w14:paraId="16C4E29A" w14:textId="4A998658" w:rsidR="007E77D4" w:rsidRPr="007E77D4" w:rsidRDefault="007E77D4" w:rsidP="007E77D4">
            <w:pPr>
              <w:snapToGrid w:val="0"/>
              <w:rPr>
                <w:rFonts w:ascii="Times" w:eastAsia="맑은 고딕" w:hAnsi="Times"/>
                <w:sz w:val="20"/>
                <w:szCs w:val="16"/>
                <w:lang w:val="en-GB"/>
              </w:rPr>
            </w:pPr>
            <w:r w:rsidRPr="007E77D4">
              <w:rPr>
                <w:rFonts w:eastAsia="맑은 고딕"/>
                <w:b/>
                <w:sz w:val="20"/>
                <w:szCs w:val="16"/>
                <w:u w:val="single"/>
              </w:rPr>
              <w:t>Proposal 3.A</w:t>
            </w:r>
            <w:r w:rsidR="00961F03">
              <w:rPr>
                <w:rFonts w:eastAsia="맑은 고딕"/>
                <w:b/>
                <w:sz w:val="20"/>
                <w:szCs w:val="16"/>
                <w:u w:val="single"/>
              </w:rPr>
              <w:t>.2</w:t>
            </w:r>
            <w:r w:rsidRPr="007E77D4">
              <w:rPr>
                <w:rFonts w:eastAsia="맑은 고딕"/>
                <w:sz w:val="20"/>
                <w:szCs w:val="16"/>
              </w:rPr>
              <w:t xml:space="preserve">: </w:t>
            </w:r>
            <w:r w:rsidRPr="007E77D4">
              <w:rPr>
                <w:rFonts w:ascii="Times" w:eastAsia="맑은 고딕"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맑은 고딕"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맑은 고딕" w:hAnsi="Times"/>
                <w:sz w:val="20"/>
                <w:szCs w:val="16"/>
                <w:lang w:val="en-GB"/>
              </w:rPr>
            </w:pPr>
            <w:r w:rsidRPr="007E77D4">
              <w:rPr>
                <w:rFonts w:ascii="Times" w:eastAsia="맑은 고딕" w:hAnsi="Times"/>
                <w:sz w:val="20"/>
                <w:szCs w:val="16"/>
              </w:rPr>
              <w:t>K</w:t>
            </w:r>
            <w:r w:rsidRPr="007E77D4">
              <w:rPr>
                <w:rFonts w:ascii="Times" w:eastAsia="맑은 고딕" w:hAnsi="Times"/>
                <w:sz w:val="20"/>
                <w:szCs w:val="16"/>
                <w:vertAlign w:val="subscript"/>
              </w:rPr>
              <w:t>TRS</w:t>
            </w:r>
            <w:r w:rsidRPr="007E77D4">
              <w:rPr>
                <w:rFonts w:ascii="Times" w:eastAsia="맑은 고딕" w:hAnsi="Times"/>
                <w:sz w:val="20"/>
                <w:szCs w:val="16"/>
              </w:rPr>
              <w:t xml:space="preserve"> </w:t>
            </w:r>
            <w:r w:rsidRPr="007E77D4">
              <w:rPr>
                <w:rFonts w:ascii="Times" w:eastAsia="맑은 고딕" w:hAnsi="Times" w:cs="Times"/>
                <w:sz w:val="20"/>
                <w:szCs w:val="16"/>
              </w:rPr>
              <w:t>≥</w:t>
            </w:r>
            <w:r w:rsidRPr="007E77D4">
              <w:rPr>
                <w:rFonts w:ascii="Times" w:eastAsia="맑은 고딕" w:hAnsi="Times"/>
                <w:sz w:val="20"/>
                <w:szCs w:val="16"/>
              </w:rPr>
              <w:t>1 TRS resource set(s) can be configured in the CSI reporting setting when ReportQuantity is ‘tdcp’</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맑은 고딕" w:hAnsi="Times"/>
                <w:sz w:val="20"/>
                <w:szCs w:val="16"/>
                <w:lang w:val="en-GB"/>
              </w:rPr>
            </w:pPr>
            <w:r w:rsidRPr="007E77D4">
              <w:rPr>
                <w:rFonts w:ascii="Times" w:eastAsia="맑은 고딕" w:hAnsi="Times"/>
                <w:sz w:val="20"/>
                <w:szCs w:val="16"/>
              </w:rPr>
              <w:t>Note: the TRS resource set(s) configured for TDCP report do not impact or impose any new requirements on the UE behavior when processing TRS used as QCL type A/D source for reception of PDxCH.</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맑은 고딕" w:hAnsi="Times"/>
                <w:sz w:val="20"/>
                <w:szCs w:val="16"/>
                <w:lang w:val="en-GB"/>
              </w:rPr>
            </w:pPr>
            <w:r w:rsidRPr="007E77D4">
              <w:rPr>
                <w:rFonts w:ascii="Times" w:eastAsia="맑은 고딕" w:hAnsi="Times"/>
                <w:sz w:val="20"/>
                <w:szCs w:val="16"/>
              </w:rPr>
              <w:t xml:space="preserve">No further </w:t>
            </w:r>
            <w:r w:rsidRPr="007E77D4">
              <w:rPr>
                <w:rFonts w:ascii="Times" w:eastAsia="맑은 고딕" w:hAnsi="Times"/>
                <w:sz w:val="20"/>
                <w:szCs w:val="16"/>
                <w:u w:val="single"/>
              </w:rPr>
              <w:t>spec</w:t>
            </w:r>
            <w:r w:rsidRPr="007E77D4">
              <w:rPr>
                <w:rFonts w:ascii="Times" w:eastAsia="맑은 고딕"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맑은 고딕" w:hAnsi="Times"/>
                <w:sz w:val="20"/>
                <w:szCs w:val="16"/>
                <w:lang w:val="en-GB"/>
              </w:rPr>
            </w:pPr>
            <w:r w:rsidRPr="007E77D4">
              <w:rPr>
                <w:rFonts w:ascii="Times" w:eastAsia="맑은 고딕" w:hAnsi="Times"/>
                <w:strike/>
                <w:color w:val="FF0000"/>
                <w:sz w:val="20"/>
                <w:szCs w:val="16"/>
                <w:lang w:val="en-GB"/>
              </w:rPr>
              <w:t>[</w:t>
            </w:r>
            <w:r w:rsidRPr="007E77D4">
              <w:rPr>
                <w:rFonts w:ascii="Times" w:eastAsia="맑은 고딕" w:hAnsi="Times"/>
                <w:sz w:val="20"/>
                <w:szCs w:val="16"/>
                <w:lang w:val="en-GB"/>
              </w:rPr>
              <w:t>All the TRS resources in the configured resource set(s) share the same RE locations</w:t>
            </w:r>
            <w:r w:rsidRPr="007E77D4">
              <w:rPr>
                <w:rFonts w:ascii="Times" w:eastAsia="맑은 고딕"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맑은 고딕" w:hAnsi="Times"/>
                <w:sz w:val="20"/>
                <w:szCs w:val="16"/>
                <w:lang w:val="en-GB"/>
              </w:rPr>
            </w:pPr>
            <w:r w:rsidRPr="007E77D4">
              <w:rPr>
                <w:rFonts w:ascii="Times" w:eastAsia="맑은 고딕" w:hAnsi="Times"/>
                <w:sz w:val="20"/>
                <w:szCs w:val="16"/>
                <w:lang w:val="en-GB"/>
              </w:rPr>
              <w:t xml:space="preserve">FFS: Whether to add further restrictions on the TRS resource set(s) on, e.g. QCL relationship, power control, </w:t>
            </w:r>
            <w:r w:rsidRPr="007E77D4">
              <w:rPr>
                <w:rFonts w:ascii="Times" w:eastAsia="맑은 고딕" w:hAnsi="Times"/>
                <w:strike/>
                <w:color w:val="FF0000"/>
                <w:sz w:val="20"/>
                <w:szCs w:val="16"/>
                <w:lang w:val="en-GB"/>
              </w:rPr>
              <w:t>[RE location],</w:t>
            </w:r>
            <w:r w:rsidRPr="007E77D4">
              <w:rPr>
                <w:rFonts w:ascii="Times" w:eastAsia="맑은 고딕" w:hAnsi="Times"/>
                <w:color w:val="FF0000"/>
                <w:sz w:val="20"/>
                <w:szCs w:val="16"/>
                <w:lang w:val="en-GB"/>
              </w:rPr>
              <w:t xml:space="preserve"> </w:t>
            </w:r>
            <w:r w:rsidRPr="007E77D4">
              <w:rPr>
                <w:rFonts w:ascii="Times" w:eastAsia="맑은 고딕"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맑은 고딕"/>
                <w:sz w:val="16"/>
                <w:szCs w:val="16"/>
              </w:rPr>
            </w:pPr>
          </w:p>
          <w:p w14:paraId="651A367A" w14:textId="77777777" w:rsidR="007E77D4" w:rsidRDefault="007E77D4" w:rsidP="007F686E">
            <w:pPr>
              <w:widowControl w:val="0"/>
              <w:snapToGrid w:val="0"/>
              <w:jc w:val="both"/>
              <w:rPr>
                <w:rFonts w:eastAsia="맑은 고딕"/>
                <w:sz w:val="16"/>
                <w:szCs w:val="16"/>
              </w:rPr>
            </w:pPr>
          </w:p>
          <w:p w14:paraId="533DABCC" w14:textId="6EDAC906" w:rsidR="004012D2" w:rsidRPr="004012D2" w:rsidRDefault="004012D2" w:rsidP="004012D2">
            <w:pPr>
              <w:widowControl w:val="0"/>
              <w:snapToGrid w:val="0"/>
              <w:jc w:val="both"/>
              <w:rPr>
                <w:rFonts w:eastAsia="맑은 고딕"/>
                <w:sz w:val="18"/>
                <w:szCs w:val="16"/>
              </w:rPr>
            </w:pPr>
            <w:r w:rsidRPr="004012D2">
              <w:rPr>
                <w:rFonts w:eastAsia="맑은 고딕"/>
                <w:sz w:val="18"/>
                <w:szCs w:val="16"/>
              </w:rPr>
              <w:t>OK to remove bracket</w:t>
            </w:r>
            <w:r>
              <w:rPr>
                <w:rFonts w:eastAsia="맑은 고딕"/>
                <w:sz w:val="18"/>
                <w:szCs w:val="16"/>
              </w:rPr>
              <w:t xml:space="preserve"> from 3</w:t>
            </w:r>
            <w:r w:rsidRPr="004012D2">
              <w:rPr>
                <w:rFonts w:eastAsia="맑은 고딕"/>
                <w:sz w:val="18"/>
                <w:szCs w:val="16"/>
                <w:vertAlign w:val="superscript"/>
              </w:rPr>
              <w:t>rd</w:t>
            </w:r>
            <w:r>
              <w:rPr>
                <w:rFonts w:eastAsia="맑은 고딕"/>
                <w:sz w:val="18"/>
                <w:szCs w:val="16"/>
              </w:rPr>
              <w:t xml:space="preserve"> bullet?</w:t>
            </w:r>
          </w:p>
          <w:p w14:paraId="1B4663DA" w14:textId="579546DC" w:rsidR="004012D2" w:rsidRPr="004012D2" w:rsidRDefault="004012D2" w:rsidP="00AA2A87">
            <w:pPr>
              <w:pStyle w:val="afc"/>
              <w:widowControl w:val="0"/>
              <w:numPr>
                <w:ilvl w:val="0"/>
                <w:numId w:val="72"/>
              </w:numPr>
              <w:snapToGrid w:val="0"/>
              <w:spacing w:after="0" w:line="240" w:lineRule="auto"/>
              <w:jc w:val="both"/>
              <w:rPr>
                <w:rFonts w:eastAsia="맑은 고딕"/>
                <w:sz w:val="18"/>
                <w:szCs w:val="16"/>
              </w:rPr>
            </w:pPr>
            <w:r w:rsidRPr="004012D2">
              <w:rPr>
                <w:rFonts w:eastAsia="맑은 고딕"/>
                <w:sz w:val="18"/>
                <w:szCs w:val="16"/>
              </w:rPr>
              <w:t>Yes: NEC, ZTE</w:t>
            </w:r>
            <w:r w:rsidR="00081F2F">
              <w:rPr>
                <w:rFonts w:eastAsia="맑은 고딕"/>
                <w:sz w:val="18"/>
                <w:szCs w:val="16"/>
              </w:rPr>
              <w:t>, vivo</w:t>
            </w:r>
            <w:r w:rsidR="00945435">
              <w:rPr>
                <w:rFonts w:eastAsia="맑은 고딕"/>
                <w:sz w:val="18"/>
                <w:szCs w:val="16"/>
              </w:rPr>
              <w:t>, NTT DOCOMO</w:t>
            </w:r>
            <w:r w:rsidR="002407B2">
              <w:rPr>
                <w:rFonts w:eastAsia="맑은 고딕"/>
                <w:sz w:val="18"/>
                <w:szCs w:val="16"/>
              </w:rPr>
              <w:t>, OPPO</w:t>
            </w:r>
            <w:r w:rsidR="007E77D4">
              <w:rPr>
                <w:rFonts w:eastAsia="맑은 고딕"/>
                <w:sz w:val="18"/>
                <w:szCs w:val="16"/>
              </w:rPr>
              <w:t>, MediaTek</w:t>
            </w:r>
            <w:r w:rsidR="00961F03">
              <w:rPr>
                <w:rFonts w:eastAsia="맑은 고딕"/>
                <w:sz w:val="18"/>
                <w:szCs w:val="16"/>
              </w:rPr>
              <w:t>, CMCC</w:t>
            </w:r>
            <w:r w:rsidR="002C0B8E">
              <w:rPr>
                <w:rFonts w:eastAsia="맑은 고딕"/>
                <w:sz w:val="18"/>
                <w:szCs w:val="16"/>
              </w:rPr>
              <w:t xml:space="preserve">, Qualcomm, </w:t>
            </w:r>
            <w:r w:rsidR="00C7752C">
              <w:rPr>
                <w:rFonts w:eastAsia="맑은 고딕"/>
                <w:sz w:val="18"/>
                <w:szCs w:val="16"/>
              </w:rPr>
              <w:t xml:space="preserve">Huawei/HiSi, Nokia/NSB, Google, </w:t>
            </w:r>
            <w:r w:rsidR="0080214E">
              <w:rPr>
                <w:rFonts w:eastAsia="맑은 고딕"/>
                <w:sz w:val="18"/>
                <w:szCs w:val="16"/>
              </w:rPr>
              <w:t xml:space="preserve">Ericsson, </w:t>
            </w:r>
            <w:r w:rsidR="00F41C92">
              <w:rPr>
                <w:rFonts w:eastAsia="맑은 고딕"/>
                <w:sz w:val="18"/>
                <w:szCs w:val="16"/>
              </w:rPr>
              <w:t>Lenovo/MotM</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맑은 고딕"/>
                <w:sz w:val="18"/>
                <w:szCs w:val="16"/>
              </w:rPr>
            </w:pPr>
            <w:r w:rsidRPr="004012D2">
              <w:rPr>
                <w:rFonts w:eastAsia="맑은 고딕"/>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바탕" w:hAnsi="Times"/>
                <w:sz w:val="16"/>
                <w:szCs w:val="16"/>
                <w:lang w:val="en-GB" w:eastAsia="en-US"/>
              </w:rPr>
            </w:pPr>
            <w:r w:rsidRPr="00DE3D2C">
              <w:rPr>
                <w:rFonts w:ascii="Times" w:eastAsia="바탕" w:hAnsi="Times"/>
                <w:sz w:val="16"/>
                <w:szCs w:val="16"/>
                <w:lang w:val="en-GB" w:eastAsia="en-US"/>
              </w:rPr>
              <w:t>[112</w:t>
            </w:r>
            <w:r>
              <w:rPr>
                <w:rFonts w:ascii="Times" w:eastAsia="바탕" w:hAnsi="Times"/>
                <w:sz w:val="16"/>
                <w:szCs w:val="16"/>
                <w:lang w:val="en-GB" w:eastAsia="en-US"/>
              </w:rPr>
              <w:t>bis-e</w:t>
            </w:r>
            <w:r w:rsidRPr="00DE3D2C">
              <w:rPr>
                <w:rFonts w:ascii="Times" w:eastAsia="바탕" w:hAnsi="Times"/>
                <w:sz w:val="16"/>
                <w:szCs w:val="16"/>
                <w:lang w:val="en-GB" w:eastAsia="en-US"/>
              </w:rPr>
              <w:t>]</w:t>
            </w:r>
            <w:r w:rsidRPr="00DE3D2C">
              <w:rPr>
                <w:rFonts w:ascii="Times" w:eastAsia="바탕"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바탕" w:hAnsi="Times"/>
                <w:sz w:val="12"/>
                <w:szCs w:val="16"/>
                <w:lang w:val="en-GB" w:eastAsia="en-US"/>
              </w:rPr>
            </w:pPr>
            <w:r w:rsidRPr="00A437BE">
              <w:rPr>
                <w:rFonts w:ascii="Times" w:eastAsia="맑은 고딕"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맑은 고딕" w:hAnsi="Times"/>
                <w:sz w:val="16"/>
                <w:szCs w:val="20"/>
                <w:lang w:val="en-GB"/>
              </w:rPr>
            </w:pPr>
            <w:r w:rsidRPr="00A437BE">
              <w:rPr>
                <w:rFonts w:ascii="Times" w:eastAsia="맑은 고딕" w:hAnsi="Times"/>
                <w:sz w:val="16"/>
                <w:szCs w:val="20"/>
              </w:rPr>
              <w:t>At least the following size-</w:t>
            </w:r>
            <w:r w:rsidRPr="00A437BE">
              <w:rPr>
                <w:rFonts w:ascii="Times" w:eastAsia="맑은 고딕" w:hAnsi="Times"/>
                <w:i/>
                <w:sz w:val="16"/>
                <w:szCs w:val="20"/>
              </w:rPr>
              <w:t>Q</w:t>
            </w:r>
            <w:r w:rsidRPr="00A437BE">
              <w:rPr>
                <w:rFonts w:ascii="Times" w:eastAsia="맑은 고딕" w:hAnsi="Times"/>
                <w:sz w:val="16"/>
                <w:szCs w:val="20"/>
              </w:rPr>
              <w:t xml:space="preserve"> quantization alphabet is supported: </w:t>
            </w:r>
            <m:oMath>
              <m:d>
                <m:dPr>
                  <m:begChr m:val="{"/>
                  <m:endChr m:val="}"/>
                  <m:ctrlPr>
                    <w:rPr>
                      <w:rFonts w:ascii="Cambria Math" w:eastAsia="맑은 고딕" w:hAnsi="Cambria Math"/>
                      <w:i/>
                      <w:sz w:val="16"/>
                      <w:szCs w:val="20"/>
                    </w:rPr>
                  </m:ctrlPr>
                </m:dPr>
                <m:e>
                  <m:r>
                    <w:rPr>
                      <w:rFonts w:ascii="Cambria Math" w:eastAsia="맑은 고딕" w:hAnsi="Cambria Math"/>
                      <w:sz w:val="16"/>
                      <w:szCs w:val="20"/>
                    </w:rPr>
                    <m:t>1-</m:t>
                  </m:r>
                  <m:sSup>
                    <m:sSupPr>
                      <m:ctrlPr>
                        <w:rPr>
                          <w:rFonts w:ascii="Cambria Math" w:eastAsia="맑은 고딕" w:hAnsi="Cambria Math"/>
                          <w:i/>
                          <w:sz w:val="16"/>
                          <w:szCs w:val="20"/>
                        </w:rPr>
                      </m:ctrlPr>
                    </m:sSupPr>
                    <m:e>
                      <m:r>
                        <w:rPr>
                          <w:rFonts w:ascii="Cambria Math" w:eastAsia="맑은 고딕" w:hAnsi="Cambria Math"/>
                          <w:sz w:val="16"/>
                          <w:szCs w:val="20"/>
                        </w:rPr>
                        <m:t>2</m:t>
                      </m:r>
                    </m:e>
                    <m:sup>
                      <m:r>
                        <w:rPr>
                          <w:rFonts w:ascii="Cambria Math" w:eastAsia="맑은 고딕" w:hAnsi="Cambria Math"/>
                          <w:sz w:val="16"/>
                          <w:szCs w:val="20"/>
                        </w:rPr>
                        <m:t>-</m:t>
                      </m:r>
                      <m:d>
                        <m:dPr>
                          <m:ctrlPr>
                            <w:rPr>
                              <w:rFonts w:ascii="Cambria Math" w:eastAsia="맑은 고딕" w:hAnsi="Cambria Math"/>
                              <w:i/>
                              <w:sz w:val="16"/>
                              <w:szCs w:val="20"/>
                            </w:rPr>
                          </m:ctrlPr>
                        </m:dPr>
                        <m:e>
                          <m:r>
                            <w:rPr>
                              <w:rFonts w:ascii="Cambria Math" w:eastAsia="맑은 고딕" w:hAnsi="Cambria Math"/>
                              <w:sz w:val="16"/>
                              <w:szCs w:val="20"/>
                            </w:rPr>
                            <m:t>N-q</m:t>
                          </m:r>
                        </m:e>
                      </m:d>
                      <m:r>
                        <w:rPr>
                          <w:rFonts w:ascii="Cambria Math" w:eastAsia="맑은 고딕" w:hAnsi="Cambria Math"/>
                          <w:sz w:val="16"/>
                          <w:szCs w:val="20"/>
                        </w:rPr>
                        <m:t>s</m:t>
                      </m:r>
                    </m:sup>
                  </m:sSup>
                </m:e>
              </m:d>
            </m:oMath>
            <w:r w:rsidRPr="00A437BE">
              <w:rPr>
                <w:rFonts w:ascii="Times" w:eastAsia="맑은 고딕" w:hAnsi="Times"/>
                <w:sz w:val="16"/>
                <w:szCs w:val="20"/>
              </w:rPr>
              <w:t xml:space="preserve"> where </w:t>
            </w:r>
            <m:oMath>
              <m:r>
                <w:rPr>
                  <w:rFonts w:ascii="Cambria Math" w:eastAsia="맑은 고딕" w:hAnsi="Cambria Math"/>
                  <w:sz w:val="16"/>
                  <w:szCs w:val="20"/>
                </w:rPr>
                <m:t>q=0,1,…,</m:t>
              </m:r>
              <m:sSup>
                <m:sSupPr>
                  <m:ctrlPr>
                    <w:rPr>
                      <w:rFonts w:ascii="Cambria Math" w:eastAsia="맑은 고딕" w:hAnsi="Cambria Math"/>
                      <w:i/>
                      <w:sz w:val="16"/>
                      <w:szCs w:val="20"/>
                    </w:rPr>
                  </m:ctrlPr>
                </m:sSupPr>
                <m:e>
                  <m:r>
                    <w:rPr>
                      <w:rFonts w:ascii="Cambria Math" w:eastAsia="맑은 고딕" w:hAnsi="Cambria Math"/>
                      <w:sz w:val="16"/>
                      <w:szCs w:val="20"/>
                    </w:rPr>
                    <m:t>2</m:t>
                  </m:r>
                </m:e>
                <m:sup>
                  <m:r>
                    <w:rPr>
                      <w:rFonts w:ascii="Cambria Math" w:eastAsia="맑은 고딕" w:hAnsi="Cambria Math"/>
                      <w:sz w:val="16"/>
                      <w:szCs w:val="20"/>
                    </w:rPr>
                    <m:t>Q</m:t>
                  </m:r>
                </m:sup>
              </m:sSup>
              <m:r>
                <w:rPr>
                  <w:rFonts w:ascii="Cambria Math" w:eastAsia="맑은 고딕"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맑은 고딕" w:hAnsi="Times"/>
                <w:sz w:val="16"/>
                <w:szCs w:val="20"/>
                <w:highlight w:val="yellow"/>
                <w:lang w:val="en-GB"/>
              </w:rPr>
            </w:pPr>
            <w:r w:rsidRPr="00A437BE">
              <w:rPr>
                <w:rFonts w:ascii="Times" w:eastAsia="맑은 고딕" w:hAnsi="Times"/>
                <w:sz w:val="16"/>
                <w:szCs w:val="20"/>
                <w:highlight w:val="yellow"/>
                <w:lang w:val="en-GB"/>
              </w:rPr>
              <w:t xml:space="preserve">TBD: supported value(s) of </w:t>
            </w:r>
            <w:r w:rsidRPr="00A437BE">
              <w:rPr>
                <w:rFonts w:ascii="Times" w:eastAsia="맑은 고딕" w:hAnsi="Times"/>
                <w:i/>
                <w:sz w:val="16"/>
                <w:szCs w:val="20"/>
                <w:highlight w:val="yellow"/>
                <w:lang w:val="en-GB"/>
              </w:rPr>
              <w:t>N</w:t>
            </w:r>
            <w:r w:rsidRPr="00A437BE">
              <w:rPr>
                <w:rFonts w:ascii="Times" w:eastAsia="맑은 고딕" w:hAnsi="Times"/>
                <w:sz w:val="16"/>
                <w:szCs w:val="20"/>
                <w:highlight w:val="yellow"/>
                <w:lang w:val="en-GB"/>
              </w:rPr>
              <w:t xml:space="preserve"> (e.g. </w:t>
            </w:r>
            <m:oMath>
              <m:sSup>
                <m:sSupPr>
                  <m:ctrlPr>
                    <w:rPr>
                      <w:rFonts w:ascii="Cambria Math" w:eastAsia="맑은 고딕" w:hAnsi="Cambria Math"/>
                      <w:i/>
                      <w:sz w:val="16"/>
                      <w:szCs w:val="20"/>
                      <w:highlight w:val="yellow"/>
                    </w:rPr>
                  </m:ctrlPr>
                </m:sSupPr>
                <m:e>
                  <m:r>
                    <w:rPr>
                      <w:rFonts w:ascii="Cambria Math" w:eastAsia="맑은 고딕" w:hAnsi="Cambria Math"/>
                      <w:sz w:val="16"/>
                      <w:szCs w:val="20"/>
                      <w:highlight w:val="yellow"/>
                    </w:rPr>
                    <m:t>2</m:t>
                  </m:r>
                </m:e>
                <m:sup>
                  <m:r>
                    <w:rPr>
                      <w:rFonts w:ascii="Cambria Math" w:eastAsia="맑은 고딕" w:hAnsi="Cambria Math"/>
                      <w:sz w:val="16"/>
                      <w:szCs w:val="20"/>
                      <w:highlight w:val="yellow"/>
                    </w:rPr>
                    <m:t>Q</m:t>
                  </m:r>
                </m:sup>
              </m:sSup>
              <m:r>
                <w:rPr>
                  <w:rFonts w:ascii="Cambria Math" w:eastAsia="맑은 고딕" w:hAnsi="Cambria Math"/>
                  <w:sz w:val="16"/>
                  <w:szCs w:val="20"/>
                  <w:highlight w:val="yellow"/>
                </w:rPr>
                <m:t>-1</m:t>
              </m:r>
            </m:oMath>
            <w:r w:rsidRPr="00A437BE">
              <w:rPr>
                <w:rFonts w:ascii="Times" w:eastAsia="맑은 고딕" w:hAnsi="Times"/>
                <w:sz w:val="16"/>
                <w:szCs w:val="20"/>
                <w:highlight w:val="yellow"/>
              </w:rPr>
              <w:t xml:space="preserve"> or a larger value</w:t>
            </w:r>
            <w:r w:rsidRPr="00A437BE">
              <w:rPr>
                <w:rFonts w:ascii="Times" w:eastAsia="맑은 고딕" w:hAnsi="Times"/>
                <w:sz w:val="16"/>
                <w:szCs w:val="20"/>
                <w:highlight w:val="yellow"/>
                <w:lang w:val="en-GB"/>
              </w:rPr>
              <w:t xml:space="preserve">), </w:t>
            </w:r>
            <w:r w:rsidRPr="00A437BE">
              <w:rPr>
                <w:rFonts w:ascii="Times" w:eastAsia="맑은 고딕" w:hAnsi="Times"/>
                <w:i/>
                <w:sz w:val="16"/>
                <w:szCs w:val="20"/>
                <w:highlight w:val="yellow"/>
                <w:lang w:val="en-GB"/>
              </w:rPr>
              <w:t>Q</w:t>
            </w:r>
            <w:r w:rsidRPr="00A437BE">
              <w:rPr>
                <w:rFonts w:ascii="Times" w:eastAsia="맑은 고딕"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맑은 고딕" w:hAnsi="Times"/>
                <w:sz w:val="16"/>
                <w:szCs w:val="20"/>
                <w:lang w:val="en-GB"/>
              </w:rPr>
            </w:pPr>
            <w:r w:rsidRPr="00A437BE">
              <w:rPr>
                <w:rFonts w:ascii="Times" w:eastAsia="맑은 고딕"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바탕" w:hAnsi="Times" w:cs="Times"/>
                <w:sz w:val="20"/>
                <w:szCs w:val="20"/>
                <w:lang w:val="en-GB" w:eastAsia="en-US"/>
              </w:rPr>
            </w:pPr>
          </w:p>
          <w:p w14:paraId="319180F9" w14:textId="7644B7DF" w:rsidR="00A437BE" w:rsidRPr="00A437BE" w:rsidRDefault="00A437BE" w:rsidP="007F686E">
            <w:pPr>
              <w:snapToGrid w:val="0"/>
              <w:rPr>
                <w:rFonts w:ascii="Times" w:eastAsia="바탕" w:hAnsi="Times" w:cs="Times"/>
                <w:color w:val="3333FF"/>
                <w:sz w:val="20"/>
                <w:szCs w:val="20"/>
                <w:lang w:val="en-GB" w:eastAsia="en-US"/>
              </w:rPr>
            </w:pPr>
            <w:r w:rsidRPr="00A437BE">
              <w:rPr>
                <w:rFonts w:ascii="Times" w:eastAsia="바탕" w:hAnsi="Times" w:cs="Times"/>
                <w:b/>
                <w:color w:val="3333FF"/>
                <w:sz w:val="20"/>
                <w:szCs w:val="20"/>
                <w:lang w:val="en-GB" w:eastAsia="en-US"/>
              </w:rPr>
              <w:t>Question 3.B</w:t>
            </w:r>
            <w:r w:rsidRPr="00A437BE">
              <w:rPr>
                <w:rFonts w:ascii="Times" w:eastAsia="바탕" w:hAnsi="Times" w:cs="Times"/>
                <w:color w:val="3333FF"/>
                <w:sz w:val="20"/>
                <w:szCs w:val="20"/>
                <w:lang w:val="en-GB" w:eastAsia="en-US"/>
              </w:rPr>
              <w:t>: Please share your views on the TBD points</w:t>
            </w:r>
            <w:r>
              <w:rPr>
                <w:rFonts w:ascii="Times" w:eastAsia="바탕"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바탕" w:hAnsi="Times" w:cs="Times"/>
                <w:sz w:val="18"/>
                <w:szCs w:val="18"/>
                <w:lang w:val="en-GB" w:eastAsia="en-US"/>
              </w:rPr>
            </w:pPr>
          </w:p>
          <w:p w14:paraId="06B802BD" w14:textId="698339F8" w:rsidR="00A34CA7" w:rsidRDefault="00A34CA7" w:rsidP="00A34CA7">
            <w:pPr>
              <w:snapToGrid w:val="0"/>
              <w:rPr>
                <w:rFonts w:ascii="Times" w:eastAsia="바탕" w:hAnsi="Times" w:cs="Times"/>
                <w:sz w:val="18"/>
                <w:szCs w:val="18"/>
                <w:lang w:val="en-GB" w:eastAsia="en-US"/>
              </w:rPr>
            </w:pPr>
            <w:r>
              <w:rPr>
                <w:rFonts w:ascii="Times" w:eastAsia="바탕" w:hAnsi="Times" w:cs="Times"/>
                <w:sz w:val="18"/>
                <w:szCs w:val="18"/>
                <w:lang w:val="en-GB" w:eastAsia="en-US"/>
              </w:rPr>
              <w:t>N value(s):</w:t>
            </w:r>
          </w:p>
          <w:p w14:paraId="6A53D0C2" w14:textId="0C2CACDE" w:rsidR="00A34CA7" w:rsidRDefault="00A34CA7" w:rsidP="00AA2A87">
            <w:pPr>
              <w:pStyle w:val="afc"/>
              <w:numPr>
                <w:ilvl w:val="0"/>
                <w:numId w:val="70"/>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2^Q-1:</w:t>
            </w:r>
            <w:r w:rsidR="00AE1A87">
              <w:rPr>
                <w:rFonts w:ascii="Times" w:eastAsia="바탕" w:hAnsi="Times" w:cs="Times"/>
                <w:sz w:val="18"/>
                <w:szCs w:val="18"/>
                <w:lang w:val="en-GB"/>
              </w:rPr>
              <w:t xml:space="preserve"> Qualcomm (0 included)</w:t>
            </w:r>
            <w:r w:rsidR="00174B3B">
              <w:rPr>
                <w:rFonts w:ascii="Times" w:eastAsia="바탕" w:hAnsi="Times" w:cs="Times"/>
                <w:sz w:val="18"/>
                <w:szCs w:val="18"/>
                <w:lang w:val="en-GB"/>
              </w:rPr>
              <w:t>, Ericsson</w:t>
            </w:r>
          </w:p>
          <w:p w14:paraId="06EEBAFA" w14:textId="471ABBE5" w:rsidR="004012D2" w:rsidRDefault="004012D2" w:rsidP="00AA2A87">
            <w:pPr>
              <w:pStyle w:val="afc"/>
              <w:numPr>
                <w:ilvl w:val="0"/>
                <w:numId w:val="70"/>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2^Q: ZTE</w:t>
            </w:r>
            <w:r w:rsidR="00851439">
              <w:rPr>
                <w:rFonts w:ascii="Times" w:eastAsia="바탕" w:hAnsi="Times" w:cs="Times"/>
                <w:sz w:val="18"/>
                <w:szCs w:val="18"/>
                <w:lang w:val="en-GB"/>
              </w:rPr>
              <w:t>, MediaTek</w:t>
            </w:r>
            <w:r w:rsidR="000F5371">
              <w:rPr>
                <w:rFonts w:ascii="Times" w:eastAsia="바탕" w:hAnsi="Times" w:cs="Times"/>
                <w:sz w:val="18"/>
                <w:szCs w:val="18"/>
                <w:lang w:val="en-GB"/>
              </w:rPr>
              <w:t>, Lenovo/MotM</w:t>
            </w:r>
          </w:p>
          <w:p w14:paraId="7BD8A3C0" w14:textId="438045EE" w:rsidR="00A34CA7" w:rsidRPr="00A34CA7" w:rsidRDefault="00A34CA7" w:rsidP="00AA2A87">
            <w:pPr>
              <w:pStyle w:val="afc"/>
              <w:numPr>
                <w:ilvl w:val="0"/>
                <w:numId w:val="70"/>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Larger than 2^Q-1: Samsung</w:t>
            </w:r>
            <w:r w:rsidR="006A370A">
              <w:rPr>
                <w:rFonts w:ascii="Times" w:eastAsia="바탕" w:hAnsi="Times" w:cs="Times"/>
                <w:sz w:val="18"/>
                <w:szCs w:val="18"/>
                <w:lang w:val="en-GB"/>
              </w:rPr>
              <w:t>, Nokia/NSB</w:t>
            </w:r>
          </w:p>
          <w:p w14:paraId="41E1BCC2" w14:textId="77777777" w:rsidR="00A34CA7" w:rsidRDefault="00A34CA7" w:rsidP="00A34CA7">
            <w:pPr>
              <w:snapToGrid w:val="0"/>
              <w:rPr>
                <w:rFonts w:ascii="Times" w:eastAsia="바탕" w:hAnsi="Times" w:cs="Times"/>
                <w:sz w:val="18"/>
                <w:szCs w:val="18"/>
                <w:lang w:val="en-GB" w:eastAsia="en-US"/>
              </w:rPr>
            </w:pPr>
          </w:p>
          <w:p w14:paraId="767598C7" w14:textId="183A1157" w:rsidR="00A34CA7" w:rsidRPr="00A34CA7" w:rsidRDefault="00A34CA7" w:rsidP="00A34CA7">
            <w:pPr>
              <w:snapToGrid w:val="0"/>
              <w:rPr>
                <w:rFonts w:ascii="Times" w:eastAsia="바탕" w:hAnsi="Times" w:cs="Times"/>
                <w:sz w:val="18"/>
                <w:szCs w:val="18"/>
                <w:lang w:val="en-GB" w:eastAsia="en-US"/>
              </w:rPr>
            </w:pPr>
            <w:r w:rsidRPr="00A34CA7">
              <w:rPr>
                <w:rFonts w:ascii="Times" w:eastAsia="바탕" w:hAnsi="Times" w:cs="Times"/>
                <w:sz w:val="18"/>
                <w:szCs w:val="18"/>
                <w:lang w:val="en-GB" w:eastAsia="en-US"/>
              </w:rPr>
              <w:t>Q value(s)</w:t>
            </w:r>
          </w:p>
          <w:p w14:paraId="79985EC7" w14:textId="591A867D" w:rsidR="00A34CA7" w:rsidRDefault="00A34CA7" w:rsidP="00AA2A87">
            <w:pPr>
              <w:pStyle w:val="afc"/>
              <w:numPr>
                <w:ilvl w:val="0"/>
                <w:numId w:val="69"/>
              </w:numPr>
              <w:snapToGrid w:val="0"/>
              <w:spacing w:after="0" w:line="240" w:lineRule="auto"/>
              <w:rPr>
                <w:rFonts w:ascii="Times" w:eastAsia="바탕" w:hAnsi="Times" w:cs="Times"/>
                <w:sz w:val="18"/>
                <w:szCs w:val="18"/>
                <w:lang w:val="en-GB"/>
              </w:rPr>
            </w:pPr>
            <w:r w:rsidRPr="00A34CA7">
              <w:rPr>
                <w:rFonts w:ascii="Times" w:eastAsia="바탕" w:hAnsi="Times" w:cs="Times"/>
                <w:sz w:val="18"/>
                <w:szCs w:val="18"/>
                <w:lang w:val="en-GB"/>
              </w:rPr>
              <w:t>3: Samsung</w:t>
            </w:r>
            <w:r w:rsidR="004012D2">
              <w:rPr>
                <w:rFonts w:ascii="Times" w:eastAsia="바탕" w:hAnsi="Times" w:cs="Times"/>
                <w:sz w:val="18"/>
                <w:szCs w:val="18"/>
                <w:lang w:val="en-GB"/>
              </w:rPr>
              <w:t>, ZTE</w:t>
            </w:r>
            <w:r w:rsidR="006A370A">
              <w:rPr>
                <w:rFonts w:ascii="Times" w:eastAsia="바탕" w:hAnsi="Times" w:cs="Times"/>
                <w:sz w:val="18"/>
                <w:szCs w:val="18"/>
                <w:lang w:val="en-GB"/>
              </w:rPr>
              <w:t>, Nokia/NSB</w:t>
            </w:r>
            <w:r w:rsidR="000F5371">
              <w:rPr>
                <w:rFonts w:ascii="Times" w:eastAsia="바탕" w:hAnsi="Times" w:cs="Times"/>
                <w:sz w:val="18"/>
                <w:szCs w:val="18"/>
                <w:lang w:val="en-GB"/>
              </w:rPr>
              <w:t>, Lenovo/MotM</w:t>
            </w:r>
          </w:p>
          <w:p w14:paraId="5DD9D49C" w14:textId="502120ED" w:rsidR="00B51F91" w:rsidRDefault="004012D2" w:rsidP="00AA2A87">
            <w:pPr>
              <w:pStyle w:val="afc"/>
              <w:numPr>
                <w:ilvl w:val="0"/>
                <w:numId w:val="69"/>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5: MediaTek</w:t>
            </w:r>
            <w:r w:rsidR="00174B3B">
              <w:rPr>
                <w:rFonts w:ascii="Times" w:eastAsia="바탕" w:hAnsi="Times" w:cs="Times"/>
                <w:sz w:val="18"/>
                <w:szCs w:val="18"/>
                <w:lang w:val="en-GB"/>
              </w:rPr>
              <w:t>, Ericsson</w:t>
            </w:r>
          </w:p>
          <w:p w14:paraId="4217BC24" w14:textId="6CEFC82C" w:rsidR="00A437BE" w:rsidRPr="00A34CA7" w:rsidRDefault="00A437BE" w:rsidP="00A34CA7">
            <w:pPr>
              <w:snapToGrid w:val="0"/>
              <w:rPr>
                <w:rFonts w:ascii="Times" w:eastAsia="바탕" w:hAnsi="Times" w:cs="Times"/>
                <w:sz w:val="18"/>
                <w:szCs w:val="18"/>
                <w:lang w:val="en-GB" w:eastAsia="en-US"/>
              </w:rPr>
            </w:pPr>
          </w:p>
          <w:p w14:paraId="45DF3193" w14:textId="754625C3" w:rsidR="00A34CA7" w:rsidRPr="00A34CA7" w:rsidRDefault="00A34CA7" w:rsidP="00A34CA7">
            <w:pPr>
              <w:snapToGrid w:val="0"/>
              <w:rPr>
                <w:rFonts w:ascii="Times" w:eastAsia="바탕" w:hAnsi="Times" w:cs="Times"/>
                <w:sz w:val="18"/>
                <w:szCs w:val="18"/>
                <w:lang w:val="en-GB" w:eastAsia="en-US"/>
              </w:rPr>
            </w:pPr>
            <w:r w:rsidRPr="00A34CA7">
              <w:rPr>
                <w:rFonts w:ascii="Times" w:eastAsia="바탕"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바탕" w:hAnsi="Times" w:cs="Times"/>
                <w:sz w:val="18"/>
                <w:szCs w:val="18"/>
                <w:lang w:val="en-GB"/>
              </w:rPr>
            </w:pPr>
            <w:r w:rsidRPr="00A34CA7">
              <w:rPr>
                <w:rFonts w:ascii="Times" w:eastAsia="바탕" w:hAnsi="Times" w:cs="Times"/>
                <w:sz w:val="18"/>
                <w:szCs w:val="18"/>
                <w:lang w:val="en-GB"/>
              </w:rPr>
              <w:t>¼, 1/3, ½, 2/3, ¾: Samsung</w:t>
            </w:r>
            <w:r w:rsidR="006A370A">
              <w:rPr>
                <w:rFonts w:ascii="Times" w:eastAsia="바탕" w:hAnsi="Times" w:cs="Times"/>
                <w:sz w:val="18"/>
                <w:szCs w:val="18"/>
                <w:lang w:val="en-GB"/>
              </w:rPr>
              <w:t>, Nokia/NSB</w:t>
            </w:r>
          </w:p>
          <w:p w14:paraId="1C28B102" w14:textId="0B91E246" w:rsidR="00A34CA7" w:rsidRDefault="00BF1065" w:rsidP="00AA2A87">
            <w:pPr>
              <w:pStyle w:val="afc"/>
              <w:numPr>
                <w:ilvl w:val="0"/>
                <w:numId w:val="69"/>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½ for Q=3: ZTE</w:t>
            </w:r>
            <w:r w:rsidR="000F5371">
              <w:rPr>
                <w:rFonts w:ascii="Times" w:eastAsia="바탕" w:hAnsi="Times" w:cs="Times"/>
                <w:sz w:val="18"/>
                <w:szCs w:val="18"/>
                <w:lang w:val="en-GB"/>
              </w:rPr>
              <w:t>, Lenovo/MotM</w:t>
            </w:r>
          </w:p>
          <w:p w14:paraId="71BCECBB" w14:textId="255D344E" w:rsidR="00BF1065" w:rsidRDefault="00BF1065" w:rsidP="00AA2A87">
            <w:pPr>
              <w:pStyle w:val="afc"/>
              <w:numPr>
                <w:ilvl w:val="0"/>
                <w:numId w:val="69"/>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¼ for Q=4: ZTE</w:t>
            </w:r>
          </w:p>
          <w:p w14:paraId="03AC6890" w14:textId="777B2829" w:rsidR="00851439" w:rsidRDefault="001D4B8F" w:rsidP="00AA2A87">
            <w:pPr>
              <w:pStyle w:val="afc"/>
              <w:numPr>
                <w:ilvl w:val="0"/>
                <w:numId w:val="69"/>
              </w:numPr>
              <w:snapToGrid w:val="0"/>
              <w:spacing w:after="0" w:line="240" w:lineRule="auto"/>
              <w:rPr>
                <w:rFonts w:ascii="Times" w:eastAsia="바탕" w:hAnsi="Times" w:cs="Times"/>
                <w:sz w:val="18"/>
                <w:szCs w:val="18"/>
                <w:lang w:val="en-GB"/>
              </w:rPr>
            </w:pPr>
            <m:oMath>
              <m:f>
                <m:fPr>
                  <m:ctrlPr>
                    <w:rPr>
                      <w:rFonts w:ascii="Cambria Math" w:eastAsia="바탕" w:hAnsi="Cambria Math" w:cs="Times"/>
                      <w:i/>
                      <w:sz w:val="18"/>
                      <w:szCs w:val="18"/>
                      <w:lang w:val="en-GB"/>
                    </w:rPr>
                  </m:ctrlPr>
                </m:fPr>
                <m:num>
                  <m:r>
                    <w:rPr>
                      <w:rFonts w:ascii="Cambria Math" w:eastAsia="바탕" w:hAnsi="Cambria Math" w:cs="Times"/>
                      <w:sz w:val="18"/>
                      <w:szCs w:val="18"/>
                      <w:lang w:val="en-GB"/>
                    </w:rPr>
                    <m:t>1</m:t>
                  </m:r>
                </m:num>
                <m:den>
                  <m:r>
                    <w:rPr>
                      <w:rFonts w:ascii="Cambria Math" w:eastAsia="바탕" w:hAnsi="Cambria Math" w:cs="Times"/>
                      <w:sz w:val="18"/>
                      <w:szCs w:val="18"/>
                      <w:lang w:val="en-GB"/>
                    </w:rPr>
                    <m:t>5</m:t>
                  </m:r>
                </m:den>
              </m:f>
            </m:oMath>
            <w:r w:rsidR="00851439">
              <w:rPr>
                <w:rFonts w:ascii="Times" w:eastAsia="바탕"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lastRenderedPageBreak/>
              <w:t>1/3, ¼ with Q=5: Ericsson</w:t>
            </w:r>
          </w:p>
          <w:p w14:paraId="74B71396" w14:textId="77777777" w:rsidR="00B51F91" w:rsidRDefault="00B51F91" w:rsidP="00A34CA7">
            <w:pPr>
              <w:snapToGrid w:val="0"/>
              <w:rPr>
                <w:rFonts w:ascii="Times" w:eastAsia="바탕" w:hAnsi="Times" w:cs="Times"/>
                <w:sz w:val="18"/>
                <w:szCs w:val="18"/>
                <w:lang w:val="en-GB" w:eastAsia="en-US"/>
              </w:rPr>
            </w:pPr>
          </w:p>
          <w:p w14:paraId="58AEB9E1" w14:textId="2E774BAB" w:rsidR="00A34CA7" w:rsidRDefault="00B51F91" w:rsidP="00B51F91">
            <w:pPr>
              <w:snapToGrid w:val="0"/>
              <w:rPr>
                <w:rFonts w:ascii="Times" w:eastAsia="바탕" w:hAnsi="Times" w:cs="Times"/>
                <w:sz w:val="18"/>
                <w:szCs w:val="18"/>
                <w:lang w:val="en-GB" w:eastAsia="en-US"/>
              </w:rPr>
            </w:pPr>
            <w:r>
              <w:rPr>
                <w:rFonts w:ascii="Times" w:eastAsia="바탕" w:hAnsi="Times" w:cs="Times"/>
                <w:sz w:val="18"/>
                <w:szCs w:val="18"/>
                <w:lang w:val="en-GB" w:eastAsia="en-US"/>
              </w:rPr>
              <w:t>Configurable center:</w:t>
            </w:r>
          </w:p>
          <w:p w14:paraId="319EA16F" w14:textId="59BB1E1B" w:rsidR="00B51F91" w:rsidRDefault="00B51F91" w:rsidP="00AA2A87">
            <w:pPr>
              <w:pStyle w:val="afc"/>
              <w:numPr>
                <w:ilvl w:val="0"/>
                <w:numId w:val="71"/>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Yes: Samsung, Nokia/NSB,</w:t>
            </w:r>
            <w:r w:rsidR="006A370A">
              <w:rPr>
                <w:rFonts w:ascii="Times" w:eastAsia="바탕" w:hAnsi="Times" w:cs="Times"/>
                <w:sz w:val="18"/>
                <w:szCs w:val="18"/>
                <w:lang w:val="en-GB"/>
              </w:rPr>
              <w:t xml:space="preserve"> </w:t>
            </w:r>
          </w:p>
          <w:p w14:paraId="1350B794" w14:textId="18D62145" w:rsidR="00B51F91" w:rsidRPr="00B51F91" w:rsidRDefault="00B51F91" w:rsidP="00AA2A87">
            <w:pPr>
              <w:pStyle w:val="afc"/>
              <w:numPr>
                <w:ilvl w:val="0"/>
                <w:numId w:val="71"/>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No:</w:t>
            </w:r>
            <w:r w:rsidR="00BF1065">
              <w:rPr>
                <w:rFonts w:ascii="Times" w:eastAsia="바탕" w:hAnsi="Times" w:cs="Times"/>
                <w:sz w:val="18"/>
                <w:szCs w:val="18"/>
                <w:lang w:val="en-GB"/>
              </w:rPr>
              <w:t xml:space="preserve"> ZTE</w:t>
            </w:r>
            <w:r w:rsidR="00851439">
              <w:rPr>
                <w:rFonts w:ascii="Times" w:eastAsia="바탕" w:hAnsi="Times" w:cs="Times"/>
                <w:sz w:val="18"/>
                <w:szCs w:val="18"/>
                <w:lang w:val="en-GB"/>
              </w:rPr>
              <w:t>, MediaTek</w:t>
            </w:r>
            <w:r w:rsidR="000F5371">
              <w:rPr>
                <w:rFonts w:ascii="Times" w:eastAsia="바탕" w:hAnsi="Times" w:cs="Times"/>
                <w:sz w:val="18"/>
                <w:szCs w:val="18"/>
                <w:lang w:val="en-GB"/>
              </w:rPr>
              <w:t>, Lenovo/MotM</w:t>
            </w:r>
            <w:r w:rsidR="00C7752C">
              <w:rPr>
                <w:rFonts w:ascii="Times" w:eastAsia="바탕" w:hAnsi="Times" w:cs="Times"/>
                <w:sz w:val="18"/>
                <w:szCs w:val="18"/>
                <w:lang w:val="en-GB"/>
              </w:rPr>
              <w:t>, Huawei/HiSi</w:t>
            </w:r>
            <w:r w:rsidR="00A7333A">
              <w:rPr>
                <w:rFonts w:ascii="Times" w:eastAsia="바탕" w:hAnsi="Times" w:cs="Times"/>
                <w:sz w:val="18"/>
                <w:szCs w:val="18"/>
                <w:lang w:val="en-GB"/>
              </w:rPr>
              <w:t>, Ericsson</w:t>
            </w:r>
          </w:p>
          <w:p w14:paraId="1ECA914D" w14:textId="77777777" w:rsidR="00B51F91" w:rsidRPr="00A34CA7" w:rsidRDefault="00B51F91" w:rsidP="00A34CA7">
            <w:pPr>
              <w:snapToGrid w:val="0"/>
              <w:rPr>
                <w:rFonts w:ascii="Times" w:eastAsia="바탕" w:hAnsi="Times" w:cs="Times"/>
                <w:sz w:val="18"/>
                <w:szCs w:val="18"/>
                <w:lang w:val="en-GB" w:eastAsia="en-US"/>
              </w:rPr>
            </w:pPr>
          </w:p>
          <w:p w14:paraId="4E0C63E8" w14:textId="77777777" w:rsidR="00A34CA7" w:rsidRPr="00A34CA7" w:rsidRDefault="00A34CA7" w:rsidP="00A34CA7">
            <w:pPr>
              <w:snapToGrid w:val="0"/>
              <w:rPr>
                <w:rFonts w:ascii="Times" w:eastAsia="바탕" w:hAnsi="Times" w:cs="Times"/>
                <w:sz w:val="18"/>
                <w:szCs w:val="18"/>
                <w:lang w:val="en-GB" w:eastAsia="en-US"/>
              </w:rPr>
            </w:pPr>
          </w:p>
          <w:p w14:paraId="23997BB5" w14:textId="77777777" w:rsidR="00A437BE" w:rsidRPr="000D69FC" w:rsidRDefault="00A437BE" w:rsidP="004E1A88">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맑은 고딕"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맑은 고딕" w:hAnsi="Times"/>
                <w:sz w:val="16"/>
                <w:szCs w:val="18"/>
                <w:lang w:val="en-GB" w:eastAsia="en-US"/>
              </w:rPr>
            </w:pPr>
            <w:r w:rsidRPr="009C4027">
              <w:rPr>
                <w:rFonts w:ascii="Times" w:eastAsia="바탕"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바탕"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맑은 고딕" w:hAnsi="Times"/>
                <w:sz w:val="16"/>
                <w:szCs w:val="18"/>
                <w:highlight w:val="yellow"/>
                <w:lang w:val="en-GB" w:eastAsia="x-none"/>
              </w:rPr>
            </w:pPr>
            <w:r w:rsidRPr="009C4027">
              <w:rPr>
                <w:rFonts w:ascii="Times" w:eastAsia="맑은 고딕"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맑은 고딕" w:hAnsi="Times"/>
                <w:sz w:val="16"/>
                <w:szCs w:val="18"/>
                <w:highlight w:val="yellow"/>
                <w:lang w:val="en-GB" w:eastAsia="x-none"/>
              </w:rPr>
            </w:pPr>
          </w:p>
          <w:p w14:paraId="401E6F2E" w14:textId="73C78025" w:rsidR="00D53A79" w:rsidRDefault="00D53A79" w:rsidP="00081F2F">
            <w:pPr>
              <w:snapToGrid w:val="0"/>
              <w:rPr>
                <w:rFonts w:ascii="Times" w:eastAsia="맑은 고딕" w:hAnsi="Times"/>
                <w:sz w:val="18"/>
                <w:szCs w:val="18"/>
                <w:lang w:val="en-GB" w:eastAsia="en-US"/>
              </w:rPr>
            </w:pPr>
            <w:r w:rsidRPr="00D53A79">
              <w:rPr>
                <w:rFonts w:ascii="Times" w:eastAsia="바탕" w:hAnsi="Times" w:cs="Times"/>
                <w:b/>
                <w:sz w:val="18"/>
                <w:szCs w:val="18"/>
                <w:u w:val="single"/>
                <w:lang w:val="en-GB" w:eastAsia="en-US"/>
              </w:rPr>
              <w:t xml:space="preserve">Proposal 3.C.1: </w:t>
            </w:r>
            <w:r w:rsidRPr="00D53A79">
              <w:rPr>
                <w:rFonts w:ascii="Times" w:eastAsia="맑은 고딕"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바탕" w:hAnsi="Times" w:cs="Times"/>
                <w:sz w:val="18"/>
                <w:szCs w:val="18"/>
                <w:lang w:val="en-GB"/>
              </w:rPr>
            </w:pPr>
            <w:r w:rsidRPr="00ED16B0">
              <w:rPr>
                <w:rFonts w:ascii="Times" w:eastAsia="바탕" w:hAnsi="Times" w:cs="Times"/>
                <w:sz w:val="18"/>
                <w:szCs w:val="18"/>
                <w:lang w:val="en-GB"/>
              </w:rPr>
              <w:t xml:space="preserve">FFS: Whether Y=7 is also supported </w:t>
            </w:r>
          </w:p>
          <w:p w14:paraId="56D1D7BE" w14:textId="77777777" w:rsidR="002B217B" w:rsidRDefault="002B217B" w:rsidP="00081F2F">
            <w:pPr>
              <w:snapToGrid w:val="0"/>
              <w:rPr>
                <w:rFonts w:ascii="Times" w:eastAsia="바탕" w:hAnsi="Times" w:cs="Times"/>
                <w:b/>
                <w:sz w:val="18"/>
                <w:szCs w:val="18"/>
                <w:u w:val="single"/>
                <w:lang w:val="en-GB" w:eastAsia="en-US"/>
              </w:rPr>
            </w:pPr>
          </w:p>
          <w:p w14:paraId="7BDB89AB" w14:textId="6AB34C45" w:rsidR="00694724" w:rsidRDefault="00694724" w:rsidP="00081F2F">
            <w:pPr>
              <w:snapToGrid w:val="0"/>
              <w:rPr>
                <w:rFonts w:ascii="Times" w:eastAsia="맑은 고딕" w:hAnsi="Times"/>
                <w:sz w:val="18"/>
                <w:szCs w:val="18"/>
                <w:lang w:val="en-GB" w:eastAsia="en-US"/>
              </w:rPr>
            </w:pPr>
            <w:r>
              <w:rPr>
                <w:rFonts w:ascii="Times" w:eastAsia="바탕" w:hAnsi="Times" w:cs="Times"/>
                <w:b/>
                <w:sz w:val="18"/>
                <w:szCs w:val="18"/>
                <w:u w:val="single"/>
                <w:lang w:val="en-GB" w:eastAsia="en-US"/>
              </w:rPr>
              <w:t xml:space="preserve">Proposal 3.C.2: </w:t>
            </w:r>
            <w:r w:rsidRPr="00D53A79">
              <w:rPr>
                <w:rFonts w:ascii="Times" w:eastAsia="맑은 고딕" w:hAnsi="Times"/>
                <w:sz w:val="18"/>
                <w:szCs w:val="18"/>
                <w:lang w:val="en-GB" w:eastAsia="en-US"/>
              </w:rPr>
              <w:t>For the Rel-18 TRS-based TDCP reporting,</w:t>
            </w:r>
            <w:r>
              <w:rPr>
                <w:rFonts w:ascii="Times" w:eastAsia="맑은 고딕"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맑은 고딕" w:hAnsi="Times"/>
                <w:sz w:val="18"/>
                <w:szCs w:val="18"/>
                <w:lang w:val="en-GB" w:eastAsia="en-US"/>
              </w:rPr>
              <w:t xml:space="preserve"> is equal to 2 slots</w:t>
            </w:r>
          </w:p>
          <w:p w14:paraId="303D61A7" w14:textId="1D14A932" w:rsidR="00694724" w:rsidRDefault="00E30B16" w:rsidP="00AA2A87">
            <w:pPr>
              <w:pStyle w:val="afc"/>
              <w:numPr>
                <w:ilvl w:val="0"/>
                <w:numId w:val="50"/>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 xml:space="preserve">4 symbols, </w:t>
            </w:r>
            <w:r w:rsidR="00694724" w:rsidRPr="00694724">
              <w:rPr>
                <w:rFonts w:ascii="Times" w:eastAsia="바탕" w:hAnsi="Times" w:cs="Times"/>
                <w:sz w:val="18"/>
                <w:szCs w:val="18"/>
                <w:lang w:val="en-GB"/>
              </w:rPr>
              <w:t>1</w:t>
            </w:r>
            <w:r>
              <w:rPr>
                <w:rFonts w:ascii="Times" w:eastAsia="바탕" w:hAnsi="Times" w:cs="Times"/>
                <w:sz w:val="18"/>
                <w:szCs w:val="18"/>
                <w:lang w:val="en-GB"/>
              </w:rPr>
              <w:t xml:space="preserve"> slot</w:t>
            </w:r>
            <w:r w:rsidR="00694724" w:rsidRPr="00694724">
              <w:rPr>
                <w:rFonts w:ascii="Times" w:eastAsia="바탕" w:hAnsi="Times" w:cs="Times"/>
                <w:sz w:val="18"/>
                <w:szCs w:val="18"/>
                <w:lang w:val="en-GB"/>
              </w:rPr>
              <w:t>, 2</w:t>
            </w:r>
            <w:r>
              <w:rPr>
                <w:rFonts w:ascii="Times" w:eastAsia="바탕" w:hAnsi="Times" w:cs="Times"/>
                <w:sz w:val="18"/>
                <w:szCs w:val="18"/>
                <w:lang w:val="en-GB"/>
              </w:rPr>
              <w:t xml:space="preserve"> slots</w:t>
            </w:r>
            <w:r w:rsidR="00694724" w:rsidRPr="00694724">
              <w:rPr>
                <w:rFonts w:ascii="Times" w:eastAsia="바탕" w:hAnsi="Times" w:cs="Times"/>
                <w:sz w:val="18"/>
                <w:szCs w:val="18"/>
                <w:lang w:val="en-GB"/>
              </w:rPr>
              <w:t>, 3</w:t>
            </w:r>
            <w:r>
              <w:rPr>
                <w:rFonts w:ascii="Times" w:eastAsia="바탕" w:hAnsi="Times" w:cs="Times"/>
                <w:sz w:val="18"/>
                <w:szCs w:val="18"/>
                <w:lang w:val="en-GB"/>
              </w:rPr>
              <w:t xml:space="preserve"> slots</w:t>
            </w:r>
            <w:r w:rsidR="00694724" w:rsidRPr="00694724">
              <w:rPr>
                <w:rFonts w:ascii="Times" w:eastAsia="바탕" w:hAnsi="Times" w:cs="Times"/>
                <w:sz w:val="18"/>
                <w:szCs w:val="18"/>
                <w:lang w:val="en-GB"/>
              </w:rPr>
              <w:t>, 4</w:t>
            </w:r>
            <w:r>
              <w:rPr>
                <w:rFonts w:ascii="Times" w:eastAsia="바탕" w:hAnsi="Times" w:cs="Times"/>
                <w:sz w:val="18"/>
                <w:szCs w:val="18"/>
                <w:lang w:val="en-GB"/>
              </w:rPr>
              <w:t xml:space="preserve"> slots</w:t>
            </w:r>
            <w:r w:rsidR="00694724" w:rsidRPr="00694724">
              <w:rPr>
                <w:rFonts w:ascii="Times" w:eastAsia="바탕" w:hAnsi="Times" w:cs="Times"/>
                <w:sz w:val="18"/>
                <w:szCs w:val="18"/>
                <w:lang w:val="en-GB"/>
              </w:rPr>
              <w:t>, 5</w:t>
            </w:r>
            <w:r>
              <w:rPr>
                <w:rFonts w:ascii="Times" w:eastAsia="바탕" w:hAnsi="Times" w:cs="Times"/>
                <w:sz w:val="18"/>
                <w:szCs w:val="18"/>
                <w:lang w:val="en-GB"/>
              </w:rPr>
              <w:t xml:space="preserve"> slots</w:t>
            </w:r>
            <w:r w:rsidR="00694724" w:rsidRPr="00694724">
              <w:rPr>
                <w:rFonts w:ascii="Times" w:eastAsia="바탕" w:hAnsi="Times" w:cs="Times"/>
                <w:sz w:val="18"/>
                <w:szCs w:val="18"/>
                <w:lang w:val="en-GB"/>
              </w:rPr>
              <w:t xml:space="preserve">, </w:t>
            </w:r>
            <w:r>
              <w:rPr>
                <w:rFonts w:ascii="Times" w:eastAsia="바탕" w:hAnsi="Times" w:cs="Times"/>
                <w:sz w:val="18"/>
                <w:szCs w:val="18"/>
                <w:lang w:val="en-GB"/>
              </w:rPr>
              <w:t>6 slots, [</w:t>
            </w:r>
            <w:r w:rsidR="00694724" w:rsidRPr="00694724">
              <w:rPr>
                <w:rFonts w:ascii="Times" w:eastAsia="바탕" w:hAnsi="Times" w:cs="Times"/>
                <w:sz w:val="18"/>
                <w:szCs w:val="18"/>
                <w:lang w:val="en-GB"/>
              </w:rPr>
              <w:t>10 slots</w:t>
            </w:r>
            <w:r>
              <w:rPr>
                <w:rFonts w:ascii="Times" w:eastAsia="바탕" w:hAnsi="Times" w:cs="Times"/>
                <w:sz w:val="18"/>
                <w:szCs w:val="18"/>
                <w:lang w:val="en-GB"/>
              </w:rPr>
              <w:t>]</w:t>
            </w:r>
          </w:p>
          <w:p w14:paraId="3CABAE2B" w14:textId="1450F92C" w:rsidR="00081F2F" w:rsidRPr="00081F2F" w:rsidRDefault="00081F2F" w:rsidP="00081F2F">
            <w:pPr>
              <w:snapToGrid w:val="0"/>
              <w:rPr>
                <w:rFonts w:ascii="Times" w:eastAsia="바탕" w:hAnsi="Times" w:cs="Times"/>
                <w:sz w:val="18"/>
                <w:szCs w:val="18"/>
                <w:lang w:val="en-GB"/>
              </w:rPr>
            </w:pPr>
            <w:r>
              <w:rPr>
                <w:rFonts w:ascii="Times" w:eastAsia="바탕" w:hAnsi="Times" w:cs="Times"/>
                <w:sz w:val="18"/>
                <w:szCs w:val="18"/>
                <w:lang w:val="en-GB"/>
              </w:rPr>
              <w:t>FFS: Applicability of each D value</w:t>
            </w:r>
            <w:r w:rsidR="00822718">
              <w:rPr>
                <w:rFonts w:ascii="Times" w:eastAsia="바탕" w:hAnsi="Times" w:cs="Times"/>
                <w:sz w:val="18"/>
                <w:szCs w:val="18"/>
                <w:lang w:val="en-GB"/>
              </w:rPr>
              <w:t xml:space="preserve"> candidate</w:t>
            </w:r>
            <w:r>
              <w:rPr>
                <w:rFonts w:ascii="Times" w:eastAsia="바탕" w:hAnsi="Times" w:cs="Times"/>
                <w:sz w:val="18"/>
                <w:szCs w:val="18"/>
                <w:lang w:val="en-GB"/>
              </w:rPr>
              <w:t xml:space="preserve"> for different SCS values</w:t>
            </w:r>
            <w:ins w:id="73" w:author="Eko Onggosanusi" w:date="2023-04-18T15:43:00Z">
              <w:r w:rsidR="00154BAB">
                <w:rPr>
                  <w:rFonts w:ascii="Times" w:eastAsia="바탕" w:hAnsi="Times" w:cs="Times"/>
                  <w:sz w:val="18"/>
                  <w:szCs w:val="18"/>
                  <w:lang w:val="en-GB"/>
                </w:rPr>
                <w:t xml:space="preserve"> and/or other parameters (e.g. Y, </w:t>
              </w:r>
            </w:ins>
            <w:ins w:id="74" w:author="Eko Onggosanusi" w:date="2023-04-18T15:44:00Z">
              <w:r w:rsidR="00154BAB">
                <w:rPr>
                  <w:rFonts w:ascii="Times" w:eastAsia="바탕" w:hAnsi="Times" w:cs="Times"/>
                  <w:sz w:val="18"/>
                  <w:szCs w:val="18"/>
                  <w:lang w:val="en-GB"/>
                </w:rPr>
                <w:t>quantization)</w:t>
              </w:r>
            </w:ins>
          </w:p>
          <w:p w14:paraId="4E436AFF" w14:textId="7B78E046" w:rsidR="00D53A79" w:rsidRPr="00694724" w:rsidRDefault="00D53A79" w:rsidP="00694724">
            <w:pPr>
              <w:snapToGrid w:val="0"/>
              <w:rPr>
                <w:rFonts w:ascii="Times" w:eastAsia="바탕"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772BB414"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xml:space="preserve">, Lenovo/MotM,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C91404D"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맑은 고딕" w:hAnsi="Times"/>
                <w:sz w:val="18"/>
                <w:szCs w:val="18"/>
                <w:lang w:val="en-GB" w:eastAsia="en-US"/>
              </w:rPr>
            </w:pPr>
            <w:r w:rsidRPr="007B318F">
              <w:rPr>
                <w:rFonts w:ascii="Times" w:eastAsia="바탕" w:hAnsi="Times" w:cs="Times"/>
                <w:b/>
                <w:sz w:val="18"/>
                <w:szCs w:val="18"/>
                <w:u w:val="single"/>
                <w:lang w:val="en-GB" w:eastAsia="en-US"/>
              </w:rPr>
              <w:t>Proposal 3.D</w:t>
            </w:r>
            <w:r w:rsidRPr="007B318F">
              <w:rPr>
                <w:rFonts w:ascii="Times" w:eastAsia="바탕" w:hAnsi="Times" w:cs="Times"/>
                <w:sz w:val="18"/>
                <w:szCs w:val="18"/>
                <w:lang w:val="en-GB" w:eastAsia="en-US"/>
              </w:rPr>
              <w:t xml:space="preserve">: </w:t>
            </w:r>
            <w:r w:rsidRPr="007B318F">
              <w:rPr>
                <w:rFonts w:ascii="Times" w:eastAsia="맑은 고딕"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afc"/>
              <w:numPr>
                <w:ilvl w:val="0"/>
                <w:numId w:val="61"/>
              </w:numPr>
              <w:snapToGrid w:val="0"/>
              <w:rPr>
                <w:rFonts w:ascii="Times" w:eastAsia="바탕" w:hAnsi="Times" w:cs="Times"/>
                <w:sz w:val="18"/>
                <w:szCs w:val="18"/>
                <w:lang w:val="en-GB"/>
              </w:rPr>
            </w:pPr>
            <w:r>
              <w:rPr>
                <w:rFonts w:ascii="Times" w:eastAsia="바탕" w:hAnsi="Times" w:cs="Times"/>
                <w:sz w:val="18"/>
                <w:szCs w:val="18"/>
                <w:lang w:val="en-GB"/>
              </w:rPr>
              <w:t>Note: w</w:t>
            </w:r>
            <w:r w:rsidR="00514ECF">
              <w:rPr>
                <w:rFonts w:ascii="Times" w:eastAsia="바탕" w:hAnsi="Times" w:cs="Times"/>
                <w:sz w:val="18"/>
                <w:szCs w:val="18"/>
                <w:lang w:val="en-GB"/>
              </w:rPr>
              <w:t xml:space="preserve">hether </w:t>
            </w:r>
            <w:r w:rsidR="00C602A7">
              <w:rPr>
                <w:rFonts w:ascii="Times" w:eastAsia="바탕" w:hAnsi="Times" w:cs="Times"/>
                <w:sz w:val="18"/>
                <w:szCs w:val="18"/>
                <w:lang w:val="en-GB"/>
              </w:rPr>
              <w:t xml:space="preserve">value </w:t>
            </w:r>
            <w:r w:rsidR="00514ECF">
              <w:rPr>
                <w:rFonts w:ascii="Times" w:eastAsia="바탕" w:hAnsi="Times" w:cs="Times"/>
                <w:sz w:val="18"/>
                <w:szCs w:val="18"/>
                <w:lang w:val="en-GB"/>
              </w:rPr>
              <w:t xml:space="preserve">0 </w:t>
            </w:r>
            <w:r w:rsidR="00C602A7">
              <w:rPr>
                <w:rFonts w:ascii="Times" w:eastAsia="바탕" w:hAnsi="Times" w:cs="Times"/>
                <w:sz w:val="18"/>
                <w:szCs w:val="18"/>
                <w:lang w:val="en-GB"/>
              </w:rPr>
              <w:t>can be reported for a given delay</w:t>
            </w:r>
            <w:r w:rsidR="00094E17">
              <w:rPr>
                <w:rFonts w:ascii="Times" w:eastAsia="바탕" w:hAnsi="Times" w:cs="Times"/>
                <w:sz w:val="18"/>
                <w:szCs w:val="18"/>
                <w:lang w:val="en-GB"/>
              </w:rPr>
              <w:t xml:space="preserve"> will </w:t>
            </w:r>
            <w:r w:rsidR="00C602A7">
              <w:rPr>
                <w:rFonts w:ascii="Times" w:eastAsia="바탕" w:hAnsi="Times" w:cs="Times"/>
                <w:sz w:val="18"/>
                <w:szCs w:val="18"/>
                <w:lang w:val="en-GB"/>
              </w:rPr>
              <w:t>be decided separately</w:t>
            </w:r>
            <w:r w:rsidR="00920CF2">
              <w:rPr>
                <w:rFonts w:ascii="Times" w:eastAsia="바탕"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바탕"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바탕" w:hAnsi="Times" w:cs="Times"/>
                <w:color w:val="3333FF"/>
                <w:sz w:val="16"/>
                <w:szCs w:val="20"/>
                <w:lang w:val="en-GB" w:eastAsia="en-US"/>
              </w:rPr>
            </w:pPr>
            <w:r w:rsidRPr="00670089">
              <w:rPr>
                <w:rFonts w:ascii="Times" w:eastAsia="바탕" w:hAnsi="Times" w:cs="Times"/>
                <w:b/>
                <w:color w:val="3333FF"/>
                <w:sz w:val="16"/>
                <w:szCs w:val="20"/>
                <w:u w:val="single"/>
                <w:lang w:val="en-GB" w:eastAsia="en-US"/>
              </w:rPr>
              <w:t>FL Note</w:t>
            </w:r>
            <w:r w:rsidRPr="00670089">
              <w:rPr>
                <w:rFonts w:ascii="Times" w:eastAsia="바탕" w:hAnsi="Times" w:cs="Times"/>
                <w:color w:val="3333FF"/>
                <w:sz w:val="16"/>
                <w:szCs w:val="20"/>
                <w:lang w:val="en-GB" w:eastAsia="en-US"/>
              </w:rPr>
              <w:t>: The note (albeit obvious and not precluded by any means</w:t>
            </w:r>
            <w:r>
              <w:rPr>
                <w:rFonts w:ascii="Times" w:eastAsia="바탕" w:hAnsi="Times" w:cs="Times"/>
                <w:color w:val="3333FF"/>
                <w:sz w:val="16"/>
                <w:szCs w:val="20"/>
                <w:lang w:val="en-GB" w:eastAsia="en-US"/>
              </w:rPr>
              <w:t xml:space="preserve"> – since this is related to the alphabet design in issue 3.2</w:t>
            </w:r>
            <w:r w:rsidRPr="00670089">
              <w:rPr>
                <w:rFonts w:ascii="Times" w:eastAsia="바탕"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바탕" w:hAnsi="Times" w:cs="Times"/>
                <w:sz w:val="20"/>
                <w:szCs w:val="20"/>
                <w:lang w:val="en-GB" w:eastAsia="en-US"/>
              </w:rPr>
            </w:pPr>
          </w:p>
          <w:p w14:paraId="0AF739A5" w14:textId="78A5E2DF" w:rsidR="00920CF2" w:rsidRPr="00920CF2" w:rsidRDefault="00920CF2" w:rsidP="00920CF2">
            <w:pPr>
              <w:snapToGrid w:val="0"/>
              <w:rPr>
                <w:rFonts w:eastAsia="바탕"/>
                <w:b/>
                <w:color w:val="3333FF"/>
                <w:sz w:val="32"/>
                <w:szCs w:val="18"/>
                <w:lang w:val="en-GB"/>
              </w:rPr>
            </w:pPr>
            <w:r w:rsidRPr="00920CF2">
              <w:rPr>
                <w:rFonts w:eastAsia="바탕"/>
                <w:b/>
                <w:color w:val="3333FF"/>
                <w:sz w:val="32"/>
                <w:szCs w:val="18"/>
                <w:lang w:val="en-GB"/>
              </w:rPr>
              <w:t>MOVED TO EMAIL ENDORSEMENT 1</w:t>
            </w:r>
            <w:r w:rsidR="00C7752C">
              <w:rPr>
                <w:rFonts w:eastAsia="바탕"/>
                <w:b/>
                <w:color w:val="3333FF"/>
                <w:sz w:val="32"/>
                <w:szCs w:val="18"/>
                <w:lang w:val="en-GB"/>
              </w:rPr>
              <w:t xml:space="preserve">. </w:t>
            </w:r>
            <w:r w:rsidR="00C7752C" w:rsidRPr="00C7752C">
              <w:rPr>
                <w:rFonts w:eastAsia="바탕"/>
                <w:b/>
                <w:color w:val="3333FF"/>
                <w:sz w:val="32"/>
                <w:szCs w:val="18"/>
                <w:highlight w:val="green"/>
                <w:lang w:val="en-GB"/>
              </w:rPr>
              <w:t>ENDORSED</w:t>
            </w:r>
          </w:p>
          <w:p w14:paraId="720668F2" w14:textId="0149BFBE" w:rsidR="00920CF2" w:rsidRDefault="00920CF2" w:rsidP="007F686E">
            <w:pPr>
              <w:snapToGrid w:val="0"/>
              <w:rPr>
                <w:rFonts w:ascii="Times" w:eastAsia="바탕"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맑은 고딕"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맑은 고딕" w:hAnsi="Times"/>
                <w:sz w:val="16"/>
                <w:szCs w:val="18"/>
                <w:lang w:val="en-GB" w:eastAsia="en-US"/>
              </w:rPr>
            </w:pPr>
            <w:r w:rsidRPr="00E07616">
              <w:rPr>
                <w:rFonts w:ascii="Times" w:eastAsia="맑은 고딕"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바탕" w:hAnsi="Times" w:cs="Times"/>
                <w:sz w:val="20"/>
                <w:szCs w:val="20"/>
                <w:lang w:val="en-GB" w:eastAsia="en-US"/>
              </w:rPr>
            </w:pPr>
          </w:p>
          <w:p w14:paraId="4B61EF48" w14:textId="7B658F5B" w:rsidR="00935178" w:rsidRPr="00935178" w:rsidRDefault="00935178" w:rsidP="007F686E">
            <w:pPr>
              <w:snapToGrid w:val="0"/>
              <w:rPr>
                <w:rFonts w:ascii="Times" w:eastAsia="바탕" w:hAnsi="Times" w:cs="Times"/>
                <w:sz w:val="18"/>
                <w:szCs w:val="18"/>
                <w:lang w:val="en-GB" w:eastAsia="en-US"/>
              </w:rPr>
            </w:pPr>
            <w:r w:rsidRPr="00935178">
              <w:rPr>
                <w:rFonts w:ascii="Times" w:eastAsia="바탕" w:hAnsi="Times" w:cs="Times"/>
                <w:b/>
                <w:sz w:val="18"/>
                <w:szCs w:val="18"/>
                <w:u w:val="single"/>
                <w:lang w:val="en-GB" w:eastAsia="en-US"/>
              </w:rPr>
              <w:t>Proposal 3.E</w:t>
            </w:r>
            <w:r w:rsidRPr="00935178">
              <w:rPr>
                <w:rFonts w:ascii="Times" w:eastAsia="바탕" w:hAnsi="Times" w:cs="Times"/>
                <w:sz w:val="18"/>
                <w:szCs w:val="18"/>
                <w:lang w:val="en-GB" w:eastAsia="en-US"/>
              </w:rPr>
              <w:t xml:space="preserve">: </w:t>
            </w:r>
            <w:r w:rsidRPr="00935178">
              <w:rPr>
                <w:rFonts w:ascii="Times" w:eastAsia="맑은 고딕"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바탕"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바탕"/>
                <w:b/>
                <w:color w:val="3333FF"/>
                <w:sz w:val="16"/>
                <w:szCs w:val="18"/>
                <w:u w:val="single"/>
                <w:lang w:val="en-GB"/>
              </w:rPr>
              <w:t>FL Note</w:t>
            </w:r>
            <w:r w:rsidRPr="000D69FC">
              <w:rPr>
                <w:rFonts w:eastAsia="바탕"/>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ins w:id="75" w:author="Eko Onggosanusi" w:date="2023-04-18T15:46:00Z"/>
                <w:rFonts w:eastAsia="바탕"/>
                <w:color w:val="3333FF"/>
                <w:sz w:val="16"/>
                <w:szCs w:val="18"/>
                <w:lang w:val="en-GB"/>
              </w:rPr>
            </w:pPr>
            <w:ins w:id="76" w:author="Eko Onggosanusi" w:date="2023-04-18T15:46:00Z">
              <w:r>
                <w:rPr>
                  <w:color w:val="3333FF"/>
                  <w:sz w:val="18"/>
                </w:rPr>
                <w:lastRenderedPageBreak/>
                <w:t>At the same time, as vivo argued, it is true that this could be left to NW implementation (hence UE may assume that collision is an error case)</w:t>
              </w:r>
            </w:ins>
          </w:p>
          <w:p w14:paraId="55FD6669" w14:textId="467B1102" w:rsidR="006A5A9E" w:rsidRDefault="006A5A9E" w:rsidP="004B2D85">
            <w:pPr>
              <w:snapToGrid w:val="0"/>
              <w:rPr>
                <w:rFonts w:ascii="Times" w:eastAsia="바탕"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687895C"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맑은 고딕"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lastRenderedPageBreak/>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77" w:name="OLE_LINK4"/>
          <w:bookmarkStart w:id="78" w:name="OLE_LINK3"/>
          <w:p w14:paraId="12E03A4E" w14:textId="77777777" w:rsidR="00AD450D" w:rsidRPr="001A5BE2" w:rsidRDefault="001D4B8F"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77"/>
            <w:bookmarkEnd w:id="78"/>
          </w:p>
          <w:p w14:paraId="3F298A58" w14:textId="77777777" w:rsidR="00AD450D" w:rsidRPr="001A5BE2" w:rsidRDefault="001D4B8F"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1D4B8F"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9" w:name="OLE_LINK10"/>
                  <w:bookmarkStart w:id="8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9"/>
                  <w:bookmarkEnd w:id="8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81" w:name="OLE_LINK7"/>
                      <w:bookmarkStart w:id="8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81"/>
                      <w:bookmarkEnd w:id="8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8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8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1D4B8F" w:rsidP="00B10A44">
            <w:pPr>
              <w:pStyle w:val="afc"/>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84" w:name="OLE_LINK22"/>
                  <w:bookmarkStart w:id="85" w:name="OLE_LINK24"/>
                  <m:r>
                    <w:rPr>
                      <w:rFonts w:ascii="Cambria Math" w:eastAsia="Microsoft YaHei" w:hAnsi="Cambria Math"/>
                      <w:sz w:val="16"/>
                      <w:szCs w:val="16"/>
                    </w:rPr>
                    <m:t>q</m:t>
                  </m:r>
                </m:e>
                <m:sub>
                  <m:r>
                    <w:rPr>
                      <w:rFonts w:ascii="Cambria Math" w:eastAsia="Microsoft YaHei" w:hAnsi="Cambria Math"/>
                      <w:sz w:val="16"/>
                      <w:szCs w:val="16"/>
                    </w:rPr>
                    <m:t>0</m:t>
                  </m:r>
                  <w:bookmarkEnd w:id="84"/>
                  <w:bookmarkEnd w:id="8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6" w:name="OLE_LINK20"/>
              <m:r>
                <m:rPr>
                  <m:sty m:val="p"/>
                </m:rPr>
                <w:rPr>
                  <w:rFonts w:ascii="Cambria Math" w:eastAsia="Microsoft YaHei" w:hAnsi="Cambria Math"/>
                  <w:sz w:val="16"/>
                  <w:szCs w:val="16"/>
                </w:rPr>
                <m:t>∙2π</m:t>
              </m:r>
              <w:bookmarkEnd w:id="86"/>
              <m:r>
                <m:rPr>
                  <m:sty m:val="p"/>
                </m:rPr>
                <w:rPr>
                  <w:rFonts w:ascii="Cambria Math" w:eastAsia="Microsoft YaHei" w:hAnsi="Cambria Math"/>
                  <w:sz w:val="16"/>
                  <w:szCs w:val="16"/>
                </w:rPr>
                <m:t>,</m:t>
              </m:r>
              <w:bookmarkStart w:id="8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7"/>
          </w:p>
          <w:bookmarkStart w:id="88" w:name="OLE_LINK21"/>
          <w:p w14:paraId="2A1662EF" w14:textId="77777777" w:rsidR="00AD450D" w:rsidRPr="001A5BE2" w:rsidRDefault="001D4B8F" w:rsidP="00B10A44">
            <w:pPr>
              <w:pStyle w:val="afc"/>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9" w:name="OLE_LINK19"/>
                            <m:r>
                              <w:rPr>
                                <w:rFonts w:ascii="Cambria Math" w:eastAsia="Microsoft YaHei" w:hAnsi="Cambria Math"/>
                                <w:sz w:val="16"/>
                                <w:szCs w:val="16"/>
                              </w:rPr>
                              <m:t>q(l)</m:t>
                            </m:r>
                          </m:e>
                          <m:sup>
                            <m:r>
                              <w:rPr>
                                <w:rFonts w:ascii="Cambria Math" w:eastAsia="Microsoft YaHei" w:hAnsi="Cambria Math"/>
                                <w:sz w:val="16"/>
                                <w:szCs w:val="16"/>
                              </w:rPr>
                              <m:t>2</m:t>
                            </m:r>
                            <w:bookmarkEnd w:id="8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8"/>
          </w:p>
          <w:p w14:paraId="37DE33E1" w14:textId="77777777" w:rsidR="00AD450D" w:rsidRPr="001A5BE2" w:rsidRDefault="001D4B8F" w:rsidP="00B10A44">
            <w:pPr>
              <w:pStyle w:val="afc"/>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9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9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9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9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 xml:space="preserve">for the quantization schemes for s equal to ½, 1/3,  ¼ and 1/8 for a correlation delay of 5 slots and 3 slots. We see </w:t>
            </w:r>
            <w:r w:rsidRPr="00432B62">
              <w:rPr>
                <w:sz w:val="16"/>
                <w:szCs w:val="16"/>
                <w:u w:val="single"/>
                <w:lang w:eastAsia="en-GB"/>
              </w:rPr>
              <w:lastRenderedPageBreak/>
              <w:t>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92" w:name="_Toc131752291"/>
            <w:r w:rsidRPr="00432B62">
              <w:rPr>
                <w:sz w:val="16"/>
                <w:szCs w:val="16"/>
              </w:rPr>
              <w:t>For TDCP amplitude, an upper limit of 0.995 for the quantization range needs to be considered.</w:t>
            </w:r>
            <w:bookmarkEnd w:id="9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9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94"/>
          </w:p>
          <w:p w14:paraId="1BA3E414" w14:textId="172620D9" w:rsidR="00AD450D" w:rsidRPr="005461C9" w:rsidRDefault="00AD450D" w:rsidP="00AD450D">
            <w:pPr>
              <w:rPr>
                <w:sz w:val="16"/>
                <w:szCs w:val="16"/>
                <w:lang w:val="en-GB" w:eastAsia="ja-JP"/>
              </w:rPr>
            </w:pPr>
            <w:bookmarkStart w:id="9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5"/>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바탕" w:hAnsi="Times" w:cs="Times"/>
                <w:bCs/>
                <w:sz w:val="18"/>
                <w:szCs w:val="18"/>
                <w:lang w:val="en-GB" w:eastAsia="en-US"/>
              </w:rPr>
            </w:pPr>
            <w:r>
              <w:rPr>
                <w:rFonts w:ascii="Times" w:eastAsia="바탕"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바탕" w:hAnsi="Times" w:cs="Times"/>
                <w:bCs/>
                <w:sz w:val="18"/>
                <w:szCs w:val="18"/>
                <w:lang w:val="en-GB" w:eastAsia="en-US"/>
              </w:rPr>
              <w:t>Also, a</w:t>
            </w:r>
            <w:r>
              <w:rPr>
                <w:rFonts w:ascii="Times" w:eastAsia="바탕" w:hAnsi="Times" w:cs="Times"/>
                <w:bCs/>
                <w:sz w:val="18"/>
                <w:szCs w:val="18"/>
                <w:lang w:val="en-GB" w:eastAsia="en-US"/>
              </w:rPr>
              <w:t>r</w:t>
            </w:r>
            <w:r w:rsidRPr="00370310">
              <w:rPr>
                <w:rFonts w:ascii="Times" w:eastAsia="바탕"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바탕" w:hAnsi="Times" w:cs="Times"/>
                <w:bCs/>
                <w:sz w:val="18"/>
                <w:szCs w:val="18"/>
                <w:lang w:val="en-GB" w:eastAsia="en-US"/>
              </w:rPr>
            </w:pPr>
            <w:r>
              <w:rPr>
                <w:rFonts w:ascii="Times" w:eastAsia="바탕"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바탕" w:hAnsi="Times" w:cs="Times"/>
                <w:bCs/>
                <w:sz w:val="18"/>
                <w:szCs w:val="18"/>
                <w:lang w:val="en-GB" w:eastAsia="en-US"/>
              </w:rPr>
            </w:pPr>
          </w:p>
          <w:p w14:paraId="22741B4D" w14:textId="77777777" w:rsidR="007766B0" w:rsidRDefault="007766B0" w:rsidP="007766B0">
            <w:pPr>
              <w:snapToGrid w:val="0"/>
              <w:rPr>
                <w:rFonts w:ascii="Times" w:eastAsia="바탕" w:hAnsi="Times" w:cs="Times"/>
                <w:bCs/>
                <w:sz w:val="18"/>
                <w:szCs w:val="18"/>
                <w:lang w:val="en-GB" w:eastAsia="en-US"/>
              </w:rPr>
            </w:pPr>
            <w:r w:rsidRPr="00C43091">
              <w:rPr>
                <w:rFonts w:ascii="Times" w:eastAsia="바탕" w:hAnsi="Times" w:cs="Times"/>
                <w:bCs/>
                <w:sz w:val="18"/>
                <w:szCs w:val="18"/>
                <w:lang w:val="en-GB" w:eastAsia="en-US"/>
              </w:rPr>
              <w:t>Q3.B:</w:t>
            </w:r>
            <w:r>
              <w:rPr>
                <w:rFonts w:ascii="Times" w:eastAsia="바탕"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바탕" w:hAnsi="Times" w:cs="Times"/>
                <w:bCs/>
                <w:sz w:val="18"/>
                <w:szCs w:val="18"/>
                <w:lang w:val="en-GB"/>
              </w:rPr>
            </w:pPr>
            <w:r w:rsidRPr="00C43091">
              <w:rPr>
                <w:rFonts w:ascii="Times" w:eastAsia="바탕" w:hAnsi="Times" w:cs="Times"/>
                <w:bCs/>
                <w:sz w:val="18"/>
                <w:szCs w:val="18"/>
                <w:lang w:val="en-GB"/>
              </w:rPr>
              <w:t>N &gt; 2^Q-1, which is needed for low speed or low delay values, as shown in our revised contributions.</w:t>
            </w:r>
            <w:r>
              <w:rPr>
                <w:rFonts w:ascii="Times" w:eastAsia="바탕"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바탕" w:hAnsi="Times" w:cs="Times"/>
                <w:bCs/>
                <w:sz w:val="18"/>
                <w:szCs w:val="18"/>
                <w:lang w:val="en-GB"/>
              </w:rPr>
              <w:t>Q=3</w:t>
            </w:r>
            <w:r>
              <w:rPr>
                <w:rFonts w:ascii="Times" w:eastAsia="바탕" w:hAnsi="Times" w:cs="Times"/>
                <w:bCs/>
                <w:sz w:val="18"/>
                <w:szCs w:val="18"/>
                <w:lang w:val="en-GB"/>
              </w:rPr>
              <w:t xml:space="preserve"> is sufficient for a target MSE = 0.1%, if N is chosen properly, as shown in our revised Tdoc (2303901).</w:t>
            </w:r>
          </w:p>
          <w:p w14:paraId="67DD6646" w14:textId="77777777" w:rsidR="007766B0" w:rsidRPr="00C43091" w:rsidRDefault="007766B0" w:rsidP="00AA2A87">
            <w:pPr>
              <w:pStyle w:val="afc"/>
              <w:numPr>
                <w:ilvl w:val="0"/>
                <w:numId w:val="64"/>
              </w:numPr>
              <w:snapToGrid w:val="0"/>
              <w:rPr>
                <w:b/>
                <w:bCs/>
                <w:color w:val="3333FF"/>
                <w:sz w:val="22"/>
                <w:szCs w:val="18"/>
                <w:lang w:eastAsia="zh-CN"/>
              </w:rPr>
            </w:pPr>
            <w:r>
              <w:rPr>
                <w:rFonts w:ascii="Times" w:eastAsia="바탕" w:hAnsi="Times" w:cs="Times"/>
                <w:bCs/>
                <w:sz w:val="18"/>
                <w:szCs w:val="18"/>
                <w:lang w:val="en-GB"/>
              </w:rPr>
              <w:t>s can be from this set [1/4, 1/3,1/2, 2/3, 3/4].</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바탕"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바탕" w:hAnsi="Times" w:cs="Times"/>
                <w:bCs/>
                <w:sz w:val="18"/>
                <w:szCs w:val="18"/>
                <w:lang w:val="en-GB" w:eastAsia="en-US"/>
              </w:rPr>
            </w:pPr>
            <w:r w:rsidRPr="004E3808">
              <w:rPr>
                <w:rFonts w:ascii="Times" w:eastAsia="바탕" w:hAnsi="Times" w:cs="Times"/>
                <w:bCs/>
                <w:sz w:val="18"/>
                <w:szCs w:val="18"/>
                <w:lang w:val="en-GB" w:eastAsia="en-US"/>
              </w:rPr>
              <w:t>3.C.1: support</w:t>
            </w:r>
          </w:p>
          <w:p w14:paraId="3E9AD262" w14:textId="77777777" w:rsidR="007766B0" w:rsidRPr="00694724" w:rsidRDefault="007766B0" w:rsidP="007766B0">
            <w:pPr>
              <w:snapToGrid w:val="0"/>
              <w:rPr>
                <w:rFonts w:ascii="Times" w:eastAsia="바탕" w:hAnsi="Times" w:cs="Times"/>
                <w:sz w:val="18"/>
                <w:szCs w:val="18"/>
                <w:lang w:val="en-GB"/>
              </w:rPr>
            </w:pPr>
          </w:p>
          <w:p w14:paraId="5485C354" w14:textId="77777777" w:rsidR="007766B0" w:rsidRDefault="007766B0" w:rsidP="007766B0">
            <w:pPr>
              <w:snapToGrid w:val="0"/>
              <w:rPr>
                <w:rFonts w:ascii="Times" w:eastAsia="바탕" w:hAnsi="Times" w:cs="Times"/>
                <w:bCs/>
                <w:sz w:val="18"/>
                <w:szCs w:val="18"/>
                <w:lang w:val="en-GB" w:eastAsia="en-US"/>
              </w:rPr>
            </w:pPr>
            <w:r w:rsidRPr="00065685">
              <w:rPr>
                <w:rFonts w:ascii="Times" w:eastAsia="바탕" w:hAnsi="Times" w:cs="Times"/>
                <w:bCs/>
                <w:sz w:val="18"/>
                <w:szCs w:val="18"/>
                <w:lang w:val="en-GB" w:eastAsia="en-US"/>
              </w:rPr>
              <w:t>P 3.D: support with Note</w:t>
            </w:r>
            <w:r>
              <w:rPr>
                <w:rFonts w:ascii="Times" w:eastAsia="바탕"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바탕" w:hAnsi="Times" w:cs="Times"/>
                <w:sz w:val="18"/>
                <w:szCs w:val="18"/>
                <w:highlight w:val="yellow"/>
                <w:lang w:val="en-GB"/>
              </w:rPr>
            </w:pPr>
            <w:r>
              <w:rPr>
                <w:rFonts w:ascii="Times" w:eastAsia="바탕" w:hAnsi="Times" w:cs="Times"/>
                <w:sz w:val="18"/>
                <w:szCs w:val="18"/>
                <w:lang w:val="en-GB"/>
              </w:rPr>
              <w:t xml:space="preserve">Note: whether value 0 can be reported for a given delay will be decided separately </w:t>
            </w:r>
            <w:r w:rsidRPr="00065685">
              <w:rPr>
                <w:rFonts w:ascii="Times" w:eastAsia="바탕"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바탕" w:hAnsi="Times" w:cs="Times"/>
                <w:b/>
                <w:sz w:val="18"/>
                <w:szCs w:val="18"/>
                <w:u w:val="single"/>
                <w:lang w:val="en-GB" w:eastAsia="en-US"/>
              </w:rPr>
            </w:pPr>
            <w:r w:rsidRPr="002A68D6">
              <w:rPr>
                <w:rFonts w:ascii="Times" w:eastAsia="바탕"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바탕" w:hAnsi="Times" w:cs="Times"/>
                <w:sz w:val="18"/>
                <w:szCs w:val="18"/>
                <w:lang w:val="en-GB" w:eastAsia="en-US"/>
              </w:rPr>
            </w:pPr>
            <w:r w:rsidRPr="002A68D6">
              <w:rPr>
                <w:rFonts w:ascii="Times" w:eastAsia="바탕" w:hAnsi="Times" w:cs="Times"/>
                <w:sz w:val="18"/>
                <w:szCs w:val="18"/>
                <w:lang w:val="en-GB" w:eastAsia="en-US"/>
              </w:rPr>
              <w:t>We are fine</w:t>
            </w:r>
            <w:r>
              <w:rPr>
                <w:rFonts w:ascii="Times" w:eastAsia="바탕"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바탕" w:hAnsi="Times" w:cs="Times"/>
                <w:b/>
                <w:sz w:val="18"/>
                <w:szCs w:val="18"/>
                <w:u w:val="single"/>
                <w:lang w:val="en-GB" w:eastAsia="en-US"/>
              </w:rPr>
            </w:pPr>
            <w:r w:rsidRPr="00D53A79">
              <w:rPr>
                <w:rFonts w:ascii="Times" w:eastAsia="바탕" w:hAnsi="Times" w:cs="Times"/>
                <w:b/>
                <w:sz w:val="18"/>
                <w:szCs w:val="18"/>
                <w:u w:val="single"/>
                <w:lang w:val="en-GB" w:eastAsia="en-US"/>
              </w:rPr>
              <w:t>Proposal 3.C.1:</w:t>
            </w:r>
          </w:p>
          <w:p w14:paraId="61731F56" w14:textId="77777777" w:rsidR="006461FA" w:rsidRDefault="006461FA" w:rsidP="006461FA">
            <w:pPr>
              <w:snapToGrid w:val="0"/>
              <w:rPr>
                <w:rFonts w:ascii="Times" w:eastAsia="바탕" w:hAnsi="Times" w:cs="Times"/>
                <w:sz w:val="18"/>
                <w:szCs w:val="18"/>
                <w:lang w:val="en-GB" w:eastAsia="en-US"/>
              </w:rPr>
            </w:pPr>
            <w:r w:rsidRPr="002A68D6">
              <w:rPr>
                <w:rFonts w:ascii="Times" w:eastAsia="바탕" w:hAnsi="Times" w:cs="Times" w:hint="eastAsia"/>
                <w:sz w:val="18"/>
                <w:szCs w:val="18"/>
                <w:lang w:val="en-GB" w:eastAsia="en-US"/>
              </w:rPr>
              <w:t>S</w:t>
            </w:r>
            <w:r w:rsidRPr="002A68D6">
              <w:rPr>
                <w:rFonts w:ascii="Times" w:eastAsia="바탕" w:hAnsi="Times" w:cs="Times"/>
                <w:sz w:val="18"/>
                <w:szCs w:val="18"/>
                <w:lang w:val="en-GB" w:eastAsia="en-US"/>
              </w:rPr>
              <w:t xml:space="preserve">upport </w:t>
            </w:r>
          </w:p>
          <w:p w14:paraId="18860A93" w14:textId="77777777" w:rsidR="006461FA" w:rsidRDefault="006461FA" w:rsidP="006461FA">
            <w:pPr>
              <w:snapToGrid w:val="0"/>
              <w:rPr>
                <w:rFonts w:ascii="Times" w:eastAsia="바탕" w:hAnsi="Times" w:cs="Times"/>
                <w:sz w:val="18"/>
                <w:szCs w:val="18"/>
                <w:lang w:val="en-GB" w:eastAsia="en-US"/>
              </w:rPr>
            </w:pPr>
          </w:p>
          <w:p w14:paraId="69506531" w14:textId="77777777" w:rsidR="006461FA" w:rsidRDefault="006461FA" w:rsidP="006461FA">
            <w:pPr>
              <w:snapToGrid w:val="0"/>
              <w:rPr>
                <w:rFonts w:ascii="Times" w:eastAsia="바탕" w:hAnsi="Times" w:cs="Times"/>
                <w:b/>
                <w:sz w:val="18"/>
                <w:szCs w:val="18"/>
                <w:u w:val="single"/>
                <w:lang w:val="en-GB" w:eastAsia="en-US"/>
              </w:rPr>
            </w:pPr>
            <w:r w:rsidRPr="00D53A79">
              <w:rPr>
                <w:rFonts w:ascii="Times" w:eastAsia="바탕" w:hAnsi="Times" w:cs="Times"/>
                <w:b/>
                <w:sz w:val="18"/>
                <w:szCs w:val="18"/>
                <w:u w:val="single"/>
                <w:lang w:val="en-GB" w:eastAsia="en-US"/>
              </w:rPr>
              <w:t>Proposal 3.C.</w:t>
            </w:r>
            <w:r>
              <w:rPr>
                <w:rFonts w:ascii="Times" w:eastAsia="바탕" w:hAnsi="Times" w:cs="Times"/>
                <w:b/>
                <w:sz w:val="18"/>
                <w:szCs w:val="18"/>
                <w:u w:val="single"/>
                <w:lang w:val="en-GB" w:eastAsia="en-US"/>
              </w:rPr>
              <w:t>2</w:t>
            </w:r>
            <w:r w:rsidRPr="00D53A79">
              <w:rPr>
                <w:rFonts w:ascii="Times" w:eastAsia="바탕" w:hAnsi="Times" w:cs="Times"/>
                <w:b/>
                <w:sz w:val="18"/>
                <w:szCs w:val="18"/>
                <w:u w:val="single"/>
                <w:lang w:val="en-GB" w:eastAsia="en-US"/>
              </w:rPr>
              <w:t>:</w:t>
            </w:r>
          </w:p>
          <w:p w14:paraId="4C47070E" w14:textId="62825F6A" w:rsidR="006461FA" w:rsidRDefault="006461FA" w:rsidP="006461FA">
            <w:pPr>
              <w:snapToGrid w:val="0"/>
              <w:rPr>
                <w:rFonts w:ascii="Times" w:eastAsia="바탕" w:hAnsi="Times" w:cs="Times"/>
                <w:sz w:val="18"/>
                <w:szCs w:val="18"/>
                <w:lang w:val="en-GB" w:eastAsia="en-US"/>
              </w:rPr>
            </w:pPr>
            <w:r>
              <w:rPr>
                <w:rFonts w:ascii="Times" w:eastAsia="바탕" w:hAnsi="Times" w:cs="Times"/>
                <w:sz w:val="18"/>
                <w:szCs w:val="18"/>
                <w:lang w:val="en-GB" w:eastAsia="en-US"/>
              </w:rPr>
              <w:t>We don’t think 4 symbols delay is a useful value</w:t>
            </w:r>
            <w:r w:rsidR="00D22E2B">
              <w:rPr>
                <w:rFonts w:ascii="Times" w:eastAsia="바탕" w:hAnsi="Times" w:cs="Times"/>
                <w:sz w:val="18"/>
                <w:szCs w:val="18"/>
                <w:lang w:val="en-GB" w:eastAsia="en-US"/>
              </w:rPr>
              <w:t>, the delay is too small for correlation calculation</w:t>
            </w:r>
            <w:r>
              <w:rPr>
                <w:rFonts w:ascii="Times" w:eastAsia="바탕"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96" w:name="OLE_LINK2"/>
            <w:r>
              <w:rPr>
                <w:rFonts w:ascii="Times" w:eastAsiaTheme="minorEastAsia" w:hAnsi="Times" w:cs="Times" w:hint="eastAsia"/>
                <w:b/>
                <w:sz w:val="20"/>
                <w:szCs w:val="20"/>
                <w:u w:val="single"/>
                <w:lang w:eastAsia="zh-CN"/>
              </w:rPr>
              <w:t>Issue 3.1</w:t>
            </w:r>
          </w:p>
          <w:bookmarkEnd w:id="9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97" w:name="OLE_LINK5"/>
            <w:bookmarkStart w:id="9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97"/>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9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- 1 is adopted, there exists a quantization value of 0 </w:t>
            </w:r>
            <w:r>
              <w:rPr>
                <w:rFonts w:ascii="Times" w:eastAsiaTheme="minorEastAsia" w:hAnsi="Times" w:cs="Times" w:hint="eastAsia"/>
                <w:bCs/>
                <w:sz w:val="20"/>
                <w:szCs w:val="20"/>
                <w:lang w:eastAsia="zh-CN"/>
              </w:rPr>
              <w:lastRenderedPageBreak/>
              <w:t>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바탕"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9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00" w:name="OLE_LINK16"/>
            <w:bookmarkEnd w:id="99"/>
            <w:r>
              <w:rPr>
                <w:rFonts w:ascii="Times" w:eastAsiaTheme="minorEastAsia" w:hAnsi="Times" w:cs="Times" w:hint="eastAsia"/>
                <w:b/>
                <w:sz w:val="20"/>
                <w:szCs w:val="20"/>
                <w:u w:val="single"/>
                <w:lang w:val="en-GB" w:eastAsia="en-US"/>
              </w:rPr>
              <w:t>Proposal 3.C.1:</w:t>
            </w:r>
            <w:bookmarkEnd w:id="10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01" w:name="OLE_LINK17"/>
            <w:bookmarkStart w:id="102"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01"/>
            <w:r>
              <w:rPr>
                <w:rFonts w:ascii="Times" w:eastAsiaTheme="minorEastAsia" w:hAnsi="Times" w:cs="Times" w:hint="eastAsia"/>
                <w:bCs/>
                <w:sz w:val="20"/>
                <w:szCs w:val="20"/>
                <w:lang w:eastAsia="zh-CN"/>
              </w:rPr>
              <w:t xml:space="preserve"> = 2 slots</w:t>
            </w:r>
            <w:bookmarkEnd w:id="10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03" w:name="OLE_LINK26"/>
            <w:r>
              <w:rPr>
                <w:rFonts w:ascii="Times" w:eastAsiaTheme="minorEastAsia" w:hAnsi="Times" w:cs="Times" w:hint="eastAsia"/>
                <w:b/>
                <w:sz w:val="20"/>
                <w:szCs w:val="20"/>
                <w:u w:val="single"/>
                <w:lang w:eastAsia="zh-CN"/>
              </w:rPr>
              <w:t>Issue 3.4</w:t>
            </w:r>
          </w:p>
          <w:bookmarkEnd w:id="10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04" w:name="OLE_LINK27"/>
            <w:r>
              <w:rPr>
                <w:rFonts w:ascii="Times" w:eastAsiaTheme="minorEastAsia" w:hAnsi="Times" w:cs="Times" w:hint="eastAsia"/>
                <w:bCs/>
                <w:sz w:val="20"/>
                <w:szCs w:val="20"/>
                <w:lang w:eastAsia="zh-CN"/>
              </w:rPr>
              <w:t>Support proposal 3.E.</w:t>
            </w:r>
            <w:bookmarkEnd w:id="104"/>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맑은 고딕"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바탕" w:hAnsi="Times" w:cs="Times"/>
                <w:b/>
                <w:sz w:val="18"/>
                <w:szCs w:val="18"/>
                <w:u w:val="single"/>
                <w:lang w:val="en-GB" w:eastAsia="en-US"/>
              </w:rPr>
              <w:t>Proposal 3.C.1</w:t>
            </w:r>
            <w:r w:rsidRPr="00D53A79">
              <w:rPr>
                <w:rFonts w:ascii="Times" w:eastAsia="맑은 고딕" w:hAnsi="Times"/>
                <w:sz w:val="18"/>
                <w:szCs w:val="18"/>
                <w:lang w:val="en-GB" w:eastAsia="en-US"/>
              </w:rPr>
              <w:t xml:space="preserve"> </w:t>
            </w:r>
            <w:r>
              <w:rPr>
                <w:rFonts w:ascii="Times" w:eastAsia="맑은 고딕" w:hAnsi="Times"/>
                <w:sz w:val="18"/>
                <w:szCs w:val="18"/>
                <w:lang w:val="en-GB" w:eastAsia="en-US"/>
              </w:rPr>
              <w:t xml:space="preserve">and </w:t>
            </w:r>
            <w:r>
              <w:rPr>
                <w:rFonts w:ascii="Times" w:eastAsia="바탕"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맑은 고딕"/>
                <w:sz w:val="20"/>
                <w:szCs w:val="16"/>
              </w:rPr>
            </w:pPr>
            <w:r w:rsidRPr="00851439">
              <w:rPr>
                <w:rFonts w:eastAsia="맑은 고딕"/>
                <w:b/>
                <w:sz w:val="20"/>
                <w:szCs w:val="16"/>
              </w:rPr>
              <w:t>Question 3.A</w:t>
            </w:r>
            <w:r w:rsidRPr="00851439">
              <w:rPr>
                <w:rFonts w:eastAsia="맑은 고딕"/>
                <w:sz w:val="20"/>
                <w:szCs w:val="16"/>
              </w:rPr>
              <w:t xml:space="preserve">: </w:t>
            </w:r>
          </w:p>
          <w:p w14:paraId="53E65034" w14:textId="3BD0D07D" w:rsidR="00851439" w:rsidRDefault="00851439" w:rsidP="007E7428">
            <w:pPr>
              <w:widowControl w:val="0"/>
              <w:rPr>
                <w:rFonts w:eastAsia="맑은 고딕"/>
                <w:sz w:val="20"/>
                <w:szCs w:val="16"/>
              </w:rPr>
            </w:pPr>
            <w:r w:rsidRPr="00851439">
              <w:rPr>
                <w:rFonts w:eastAsia="맑은 고딕"/>
                <w:sz w:val="20"/>
                <w:szCs w:val="16"/>
              </w:rPr>
              <w:t xml:space="preserve">Its ok, to remove the bracket. </w:t>
            </w:r>
          </w:p>
          <w:p w14:paraId="54DB1F8E" w14:textId="755663BF" w:rsidR="00851439" w:rsidRDefault="00851439" w:rsidP="007E7428">
            <w:pPr>
              <w:widowControl w:val="0"/>
              <w:rPr>
                <w:rFonts w:eastAsia="맑은 고딕"/>
                <w:sz w:val="20"/>
                <w:szCs w:val="16"/>
              </w:rPr>
            </w:pPr>
          </w:p>
          <w:p w14:paraId="0E3D9C70" w14:textId="6CA72683" w:rsidR="00851439" w:rsidRPr="00851439" w:rsidRDefault="00851439" w:rsidP="007E7428">
            <w:pPr>
              <w:widowControl w:val="0"/>
              <w:rPr>
                <w:rFonts w:eastAsia="맑은 고딕"/>
                <w:b/>
                <w:sz w:val="20"/>
                <w:szCs w:val="16"/>
              </w:rPr>
            </w:pPr>
            <w:r w:rsidRPr="00851439">
              <w:rPr>
                <w:rFonts w:eastAsia="맑은 고딕"/>
                <w:b/>
                <w:sz w:val="20"/>
                <w:szCs w:val="16"/>
              </w:rPr>
              <w:t>Question 3.B:</w:t>
            </w:r>
          </w:p>
          <w:p w14:paraId="1CA2C790" w14:textId="2792DC17" w:rsidR="00851439" w:rsidRDefault="00851439" w:rsidP="007E7428">
            <w:pPr>
              <w:widowControl w:val="0"/>
              <w:rPr>
                <w:rFonts w:eastAsia="맑은 고딕"/>
                <w:sz w:val="20"/>
                <w:szCs w:val="16"/>
              </w:rPr>
            </w:pPr>
          </w:p>
          <w:p w14:paraId="78822734" w14:textId="778759DF" w:rsidR="00851439" w:rsidRDefault="00851439" w:rsidP="00851439">
            <w:pPr>
              <w:snapToGrid w:val="0"/>
              <w:rPr>
                <w:rFonts w:ascii="Times" w:eastAsia="바탕" w:hAnsi="Times" w:cs="Times"/>
                <w:sz w:val="18"/>
                <w:szCs w:val="18"/>
                <w:lang w:val="en-GB" w:eastAsia="en-US"/>
              </w:rPr>
            </w:pPr>
            <w:r w:rsidRPr="00851439">
              <w:rPr>
                <w:rFonts w:ascii="Times" w:eastAsia="바탕" w:hAnsi="Times" w:cs="Times"/>
                <w:b/>
                <w:bCs/>
                <w:sz w:val="18"/>
                <w:szCs w:val="18"/>
                <w:lang w:val="en-GB" w:eastAsia="en-US"/>
              </w:rPr>
              <w:t>Configurable centre</w:t>
            </w:r>
            <w:r>
              <w:rPr>
                <w:rFonts w:ascii="Times" w:eastAsia="바탕" w:hAnsi="Times" w:cs="Times"/>
                <w:sz w:val="18"/>
                <w:szCs w:val="18"/>
                <w:lang w:val="en-GB" w:eastAsia="en-US"/>
              </w:rPr>
              <w:t>: Do not Support. This is very far from legacy quantization techniques, its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바탕" w:hAnsi="Times" w:cs="Times"/>
                <w:sz w:val="18"/>
                <w:szCs w:val="18"/>
                <w:lang w:val="en-GB" w:eastAsia="en-US"/>
              </w:rPr>
            </w:pPr>
            <w:r w:rsidRPr="00851439">
              <w:rPr>
                <w:rFonts w:ascii="Times" w:eastAsia="바탕" w:hAnsi="Times" w:cs="Times"/>
                <w:b/>
                <w:bCs/>
                <w:sz w:val="18"/>
                <w:szCs w:val="18"/>
                <w:lang w:val="en-GB" w:eastAsia="en-US"/>
              </w:rPr>
              <w:t>Q value(s):</w:t>
            </w:r>
            <w:r>
              <w:rPr>
                <w:rFonts w:ascii="Times" w:eastAsia="바탕"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바탕" w:hAnsi="Times" w:cs="Times"/>
                <w:b/>
                <w:bCs/>
                <w:sz w:val="18"/>
                <w:szCs w:val="18"/>
                <w:lang w:val="en-GB" w:eastAsia="en-US"/>
              </w:rPr>
            </w:pPr>
            <w:r w:rsidRPr="00851439">
              <w:rPr>
                <w:rFonts w:ascii="Times" w:eastAsia="바탕" w:hAnsi="Times" w:cs="Times"/>
                <w:b/>
                <w:bCs/>
                <w:sz w:val="18"/>
                <w:szCs w:val="18"/>
                <w:lang w:val="en-GB" w:eastAsia="en-US"/>
              </w:rPr>
              <w:t>N value(s):</w:t>
            </w:r>
            <w:r>
              <w:rPr>
                <w:rFonts w:ascii="Times" w:eastAsia="바탕" w:hAnsi="Times" w:cs="Times"/>
                <w:b/>
                <w:bCs/>
                <w:sz w:val="18"/>
                <w:szCs w:val="18"/>
                <w:lang w:val="en-GB" w:eastAsia="en-US"/>
              </w:rPr>
              <w:t xml:space="preserve"> </w:t>
            </w:r>
            <w:r>
              <w:rPr>
                <w:rFonts w:ascii="Times" w:eastAsia="바탕" w:hAnsi="Times" w:cs="Times"/>
                <w:sz w:val="18"/>
                <w:szCs w:val="18"/>
                <w:lang w:val="en-GB"/>
              </w:rPr>
              <w:t>2^Q</w:t>
            </w:r>
          </w:p>
          <w:p w14:paraId="608DA288" w14:textId="55A5390E" w:rsidR="00851439" w:rsidRPr="00851439" w:rsidRDefault="00851439" w:rsidP="00851439">
            <w:pPr>
              <w:snapToGrid w:val="0"/>
              <w:rPr>
                <w:rFonts w:ascii="Times" w:eastAsia="바탕" w:hAnsi="Times" w:cs="Times"/>
                <w:b/>
                <w:bCs/>
                <w:sz w:val="18"/>
                <w:szCs w:val="18"/>
                <w:lang w:val="en-GB" w:eastAsia="en-US"/>
              </w:rPr>
            </w:pPr>
            <w:r w:rsidRPr="00851439">
              <w:rPr>
                <w:rFonts w:ascii="Times" w:eastAsia="바탕" w:hAnsi="Times" w:cs="Times"/>
                <w:b/>
                <w:bCs/>
                <w:sz w:val="18"/>
                <w:szCs w:val="18"/>
                <w:lang w:val="en-GB" w:eastAsia="en-US"/>
              </w:rPr>
              <w:t>S value(s):</w:t>
            </w:r>
            <w:r>
              <w:rPr>
                <w:rFonts w:ascii="Times" w:eastAsia="바탕" w:hAnsi="Times" w:cs="Times"/>
                <w:sz w:val="18"/>
                <w:szCs w:val="18"/>
                <w:lang w:val="en-GB" w:eastAsia="en-US"/>
              </w:rPr>
              <w:t xml:space="preserve"> </w:t>
            </w:r>
            <m:oMath>
              <m:f>
                <m:fPr>
                  <m:ctrlPr>
                    <w:rPr>
                      <w:rFonts w:ascii="Cambria Math" w:eastAsia="바탕" w:hAnsi="Cambria Math" w:cs="Times"/>
                      <w:i/>
                      <w:sz w:val="18"/>
                      <w:szCs w:val="18"/>
                      <w:lang w:val="en-GB"/>
                    </w:rPr>
                  </m:ctrlPr>
                </m:fPr>
                <m:num>
                  <m:r>
                    <w:rPr>
                      <w:rFonts w:ascii="Cambria Math" w:eastAsia="바탕" w:hAnsi="Cambria Math" w:cs="Times"/>
                      <w:sz w:val="18"/>
                      <w:szCs w:val="18"/>
                      <w:lang w:val="en-GB"/>
                    </w:rPr>
                    <m:t>1</m:t>
                  </m:r>
                </m:num>
                <m:den>
                  <m:r>
                    <w:rPr>
                      <w:rFonts w:ascii="Cambria Math" w:eastAsia="바탕" w:hAnsi="Cambria Math" w:cs="Times"/>
                      <w:sz w:val="18"/>
                      <w:szCs w:val="18"/>
                      <w:lang w:val="en-GB"/>
                    </w:rPr>
                    <m:t>5</m:t>
                  </m:r>
                </m:den>
              </m:f>
            </m:oMath>
            <w:r>
              <w:rPr>
                <w:rFonts w:ascii="Times" w:eastAsia="바탕" w:hAnsi="Times" w:cs="Times"/>
                <w:sz w:val="18"/>
                <w:szCs w:val="18"/>
                <w:lang w:val="en-GB"/>
              </w:rPr>
              <w:t xml:space="preserve"> for Q=5:</w:t>
            </w:r>
          </w:p>
          <w:p w14:paraId="1E8FB367" w14:textId="77777777" w:rsidR="00851439" w:rsidRDefault="00851439" w:rsidP="00851439">
            <w:pPr>
              <w:snapToGrid w:val="0"/>
              <w:rPr>
                <w:rFonts w:ascii="Times" w:eastAsia="바탕" w:hAnsi="Times" w:cs="Times"/>
                <w:sz w:val="18"/>
                <w:szCs w:val="18"/>
                <w:lang w:val="en-GB" w:eastAsia="en-US"/>
              </w:rPr>
            </w:pPr>
          </w:p>
          <w:p w14:paraId="4812137B" w14:textId="77777777" w:rsidR="00851439" w:rsidRDefault="00851439" w:rsidP="007E7428">
            <w:pPr>
              <w:widowControl w:val="0"/>
              <w:rPr>
                <w:rFonts w:eastAsia="맑은 고딕"/>
                <w:sz w:val="20"/>
                <w:szCs w:val="16"/>
              </w:rPr>
            </w:pPr>
          </w:p>
          <w:p w14:paraId="56BA5277" w14:textId="3BCA3879" w:rsidR="00851439" w:rsidRDefault="00851439" w:rsidP="007E7428">
            <w:pPr>
              <w:widowControl w:val="0"/>
              <w:rPr>
                <w:rFonts w:ascii="Times" w:eastAsia="바탕" w:hAnsi="Times" w:cs="Times"/>
                <w:bCs/>
                <w:sz w:val="18"/>
                <w:szCs w:val="18"/>
                <w:lang w:val="en-GB" w:eastAsia="en-US"/>
              </w:rPr>
            </w:pPr>
            <w:r w:rsidRPr="00D53A79">
              <w:rPr>
                <w:rFonts w:ascii="Times" w:eastAsia="바탕" w:hAnsi="Times" w:cs="Times"/>
                <w:b/>
                <w:sz w:val="18"/>
                <w:szCs w:val="18"/>
                <w:u w:val="single"/>
                <w:lang w:val="en-GB" w:eastAsia="en-US"/>
              </w:rPr>
              <w:t>Proposal 3.C.1:</w:t>
            </w:r>
            <w:r>
              <w:rPr>
                <w:rFonts w:ascii="Times" w:eastAsia="바탕" w:hAnsi="Times" w:cs="Times"/>
                <w:b/>
                <w:sz w:val="18"/>
                <w:szCs w:val="18"/>
                <w:u w:val="single"/>
                <w:lang w:val="en-GB" w:eastAsia="en-US"/>
              </w:rPr>
              <w:t xml:space="preserve"> </w:t>
            </w:r>
            <w:r w:rsidRPr="00851439">
              <w:rPr>
                <w:rFonts w:ascii="Times" w:eastAsia="바탕" w:hAnsi="Times" w:cs="Times"/>
                <w:bCs/>
                <w:sz w:val="18"/>
                <w:szCs w:val="18"/>
                <w:lang w:val="en-GB" w:eastAsia="en-US"/>
              </w:rPr>
              <w:t>we do not support t value of 7</w:t>
            </w:r>
            <w:r>
              <w:rPr>
                <w:rFonts w:ascii="Times" w:eastAsia="바탕" w:hAnsi="Times" w:cs="Times"/>
                <w:bCs/>
                <w:sz w:val="18"/>
                <w:szCs w:val="18"/>
                <w:lang w:val="en-GB" w:eastAsia="en-US"/>
              </w:rPr>
              <w:t xml:space="preserve"> for Y.</w:t>
            </w:r>
          </w:p>
          <w:p w14:paraId="57E53AD8" w14:textId="3C206556" w:rsidR="00851439" w:rsidRDefault="00851439" w:rsidP="007E7428">
            <w:pPr>
              <w:widowControl w:val="0"/>
              <w:rPr>
                <w:rFonts w:ascii="Times" w:eastAsia="바탕" w:hAnsi="Times" w:cs="Times"/>
                <w:bCs/>
                <w:sz w:val="18"/>
                <w:szCs w:val="18"/>
                <w:lang w:val="en-GB" w:eastAsia="en-US"/>
              </w:rPr>
            </w:pPr>
            <w:r>
              <w:rPr>
                <w:rFonts w:ascii="Times" w:eastAsia="바탕" w:hAnsi="Times" w:cs="Times"/>
                <w:b/>
                <w:sz w:val="18"/>
                <w:szCs w:val="18"/>
                <w:u w:val="single"/>
                <w:lang w:val="en-GB" w:eastAsia="en-US"/>
              </w:rPr>
              <w:t xml:space="preserve">Proposal 3.C.2: </w:t>
            </w:r>
            <w:r w:rsidRPr="00851439">
              <w:rPr>
                <w:rFonts w:ascii="Times" w:eastAsia="바탕" w:hAnsi="Times" w:cs="Times"/>
                <w:bCs/>
                <w:sz w:val="18"/>
                <w:szCs w:val="18"/>
                <w:lang w:val="en-GB" w:eastAsia="en-US"/>
              </w:rPr>
              <w:t>We would prefer to value 6 also in square brackets</w:t>
            </w:r>
            <w:r>
              <w:rPr>
                <w:rFonts w:ascii="Times" w:eastAsia="바탕" w:hAnsi="Times" w:cs="Times"/>
                <w:bCs/>
                <w:sz w:val="18"/>
                <w:szCs w:val="18"/>
                <w:lang w:val="en-GB" w:eastAsia="en-US"/>
              </w:rPr>
              <w:t>, i.e.,</w:t>
            </w:r>
          </w:p>
          <w:p w14:paraId="41DC7B0B" w14:textId="426936ED" w:rsidR="00851439" w:rsidRDefault="00851439" w:rsidP="007E7428">
            <w:pPr>
              <w:widowControl w:val="0"/>
              <w:rPr>
                <w:rFonts w:ascii="Times" w:eastAsia="바탕" w:hAnsi="Times" w:cs="Times"/>
                <w:bCs/>
                <w:sz w:val="18"/>
                <w:szCs w:val="18"/>
                <w:lang w:val="en-GB" w:eastAsia="en-US"/>
              </w:rPr>
            </w:pPr>
          </w:p>
          <w:p w14:paraId="596D0B72" w14:textId="77777777" w:rsidR="00851439" w:rsidRPr="00851439" w:rsidRDefault="00851439" w:rsidP="007E7428">
            <w:pPr>
              <w:widowControl w:val="0"/>
              <w:rPr>
                <w:rFonts w:ascii="Times" w:eastAsia="바탕" w:hAnsi="Times" w:cs="Times"/>
                <w:bCs/>
                <w:sz w:val="18"/>
                <w:szCs w:val="18"/>
                <w:lang w:val="en-GB" w:eastAsia="en-US"/>
              </w:rPr>
            </w:pPr>
          </w:p>
          <w:p w14:paraId="73C7415D" w14:textId="77777777" w:rsidR="00851439" w:rsidRDefault="00851439" w:rsidP="00851439">
            <w:pPr>
              <w:snapToGrid w:val="0"/>
              <w:ind w:left="720"/>
              <w:rPr>
                <w:rFonts w:ascii="Times" w:eastAsia="맑은 고딕" w:hAnsi="Times"/>
                <w:sz w:val="18"/>
                <w:szCs w:val="18"/>
                <w:lang w:val="en-GB" w:eastAsia="en-US"/>
              </w:rPr>
            </w:pPr>
            <w:r>
              <w:rPr>
                <w:rFonts w:ascii="Times" w:eastAsia="바탕" w:hAnsi="Times" w:cs="Times"/>
                <w:b/>
                <w:sz w:val="18"/>
                <w:szCs w:val="18"/>
                <w:u w:val="single"/>
                <w:lang w:val="en-GB" w:eastAsia="en-US"/>
              </w:rPr>
              <w:t xml:space="preserve">Proposal 3.C.2: </w:t>
            </w:r>
            <w:r w:rsidRPr="00D53A79">
              <w:rPr>
                <w:rFonts w:ascii="Times" w:eastAsia="맑은 고딕" w:hAnsi="Times"/>
                <w:sz w:val="18"/>
                <w:szCs w:val="18"/>
                <w:lang w:val="en-GB" w:eastAsia="en-US"/>
              </w:rPr>
              <w:t>For the Rel-18 TRS-based TDCP reporting,</w:t>
            </w:r>
            <w:r>
              <w:rPr>
                <w:rFonts w:ascii="Times" w:eastAsia="맑은 고딕"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맑은 고딕"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 xml:space="preserve">4 symbols, </w:t>
            </w:r>
            <w:r w:rsidRPr="00694724">
              <w:rPr>
                <w:rFonts w:ascii="Times" w:eastAsia="바탕" w:hAnsi="Times" w:cs="Times"/>
                <w:sz w:val="18"/>
                <w:szCs w:val="18"/>
                <w:lang w:val="en-GB"/>
              </w:rPr>
              <w:t>1</w:t>
            </w:r>
            <w:r>
              <w:rPr>
                <w:rFonts w:ascii="Times" w:eastAsia="바탕" w:hAnsi="Times" w:cs="Times"/>
                <w:sz w:val="18"/>
                <w:szCs w:val="18"/>
                <w:lang w:val="en-GB"/>
              </w:rPr>
              <w:t xml:space="preserve"> slot</w:t>
            </w:r>
            <w:r w:rsidRPr="00694724">
              <w:rPr>
                <w:rFonts w:ascii="Times" w:eastAsia="바탕" w:hAnsi="Times" w:cs="Times"/>
                <w:sz w:val="18"/>
                <w:szCs w:val="18"/>
                <w:lang w:val="en-GB"/>
              </w:rPr>
              <w:t>, 2</w:t>
            </w:r>
            <w:r>
              <w:rPr>
                <w:rFonts w:ascii="Times" w:eastAsia="바탕" w:hAnsi="Times" w:cs="Times"/>
                <w:sz w:val="18"/>
                <w:szCs w:val="18"/>
                <w:lang w:val="en-GB"/>
              </w:rPr>
              <w:t xml:space="preserve"> slots</w:t>
            </w:r>
            <w:r w:rsidRPr="00694724">
              <w:rPr>
                <w:rFonts w:ascii="Times" w:eastAsia="바탕" w:hAnsi="Times" w:cs="Times"/>
                <w:sz w:val="18"/>
                <w:szCs w:val="18"/>
                <w:lang w:val="en-GB"/>
              </w:rPr>
              <w:t>, 3</w:t>
            </w:r>
            <w:r>
              <w:rPr>
                <w:rFonts w:ascii="Times" w:eastAsia="바탕" w:hAnsi="Times" w:cs="Times"/>
                <w:sz w:val="18"/>
                <w:szCs w:val="18"/>
                <w:lang w:val="en-GB"/>
              </w:rPr>
              <w:t xml:space="preserve"> slots</w:t>
            </w:r>
            <w:r w:rsidRPr="00694724">
              <w:rPr>
                <w:rFonts w:ascii="Times" w:eastAsia="바탕" w:hAnsi="Times" w:cs="Times"/>
                <w:sz w:val="18"/>
                <w:szCs w:val="18"/>
                <w:lang w:val="en-GB"/>
              </w:rPr>
              <w:t>, 4</w:t>
            </w:r>
            <w:r>
              <w:rPr>
                <w:rFonts w:ascii="Times" w:eastAsia="바탕" w:hAnsi="Times" w:cs="Times"/>
                <w:sz w:val="18"/>
                <w:szCs w:val="18"/>
                <w:lang w:val="en-GB"/>
              </w:rPr>
              <w:t xml:space="preserve"> slots</w:t>
            </w:r>
            <w:r w:rsidRPr="00694724">
              <w:rPr>
                <w:rFonts w:ascii="Times" w:eastAsia="바탕" w:hAnsi="Times" w:cs="Times"/>
                <w:sz w:val="18"/>
                <w:szCs w:val="18"/>
                <w:lang w:val="en-GB"/>
              </w:rPr>
              <w:t>, 5</w:t>
            </w:r>
            <w:r>
              <w:rPr>
                <w:rFonts w:ascii="Times" w:eastAsia="바탕" w:hAnsi="Times" w:cs="Times"/>
                <w:sz w:val="18"/>
                <w:szCs w:val="18"/>
                <w:lang w:val="en-GB"/>
              </w:rPr>
              <w:t xml:space="preserve"> slots</w:t>
            </w:r>
            <w:r w:rsidRPr="00694724">
              <w:rPr>
                <w:rFonts w:ascii="Times" w:eastAsia="바탕" w:hAnsi="Times" w:cs="Times"/>
                <w:sz w:val="18"/>
                <w:szCs w:val="18"/>
                <w:lang w:val="en-GB"/>
              </w:rPr>
              <w:t>,</w:t>
            </w:r>
            <w:r w:rsidRPr="00851439">
              <w:rPr>
                <w:rFonts w:ascii="Times" w:eastAsia="바탕" w:hAnsi="Times" w:cs="Times"/>
                <w:color w:val="0070C0"/>
                <w:sz w:val="18"/>
                <w:szCs w:val="18"/>
                <w:lang w:val="en-GB"/>
              </w:rPr>
              <w:t xml:space="preserve"> [</w:t>
            </w:r>
            <w:r>
              <w:rPr>
                <w:rFonts w:ascii="Times" w:eastAsia="바탕" w:hAnsi="Times" w:cs="Times"/>
                <w:sz w:val="18"/>
                <w:szCs w:val="18"/>
                <w:lang w:val="en-GB"/>
              </w:rPr>
              <w:t xml:space="preserve">6 slots, </w:t>
            </w:r>
            <w:r w:rsidRPr="00694724">
              <w:rPr>
                <w:rFonts w:ascii="Times" w:eastAsia="바탕" w:hAnsi="Times" w:cs="Times"/>
                <w:sz w:val="18"/>
                <w:szCs w:val="18"/>
                <w:lang w:val="en-GB"/>
              </w:rPr>
              <w:t>10 slots</w:t>
            </w:r>
            <w:r>
              <w:rPr>
                <w:rFonts w:ascii="Times" w:eastAsia="바탕" w:hAnsi="Times" w:cs="Times"/>
                <w:sz w:val="18"/>
                <w:szCs w:val="18"/>
                <w:lang w:val="en-GB"/>
              </w:rPr>
              <w:t>]</w:t>
            </w:r>
          </w:p>
          <w:p w14:paraId="7147014C" w14:textId="77777777" w:rsidR="00851439" w:rsidRPr="00081F2F" w:rsidRDefault="00851439" w:rsidP="00851439">
            <w:pPr>
              <w:snapToGrid w:val="0"/>
              <w:ind w:left="360"/>
              <w:rPr>
                <w:rFonts w:ascii="Times" w:eastAsia="바탕" w:hAnsi="Times" w:cs="Times"/>
                <w:sz w:val="18"/>
                <w:szCs w:val="18"/>
                <w:lang w:val="en-GB"/>
              </w:rPr>
            </w:pPr>
            <w:r>
              <w:rPr>
                <w:rFonts w:ascii="Times" w:eastAsia="바탕"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바탕"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바탕" w:hAnsi="Times" w:cs="Times"/>
                <w:sz w:val="18"/>
                <w:szCs w:val="18"/>
                <w:lang w:val="en-GB" w:eastAsia="en-US"/>
              </w:rPr>
            </w:pPr>
            <w:r w:rsidRPr="007B318F">
              <w:rPr>
                <w:rFonts w:ascii="Times" w:eastAsia="바탕" w:hAnsi="Times" w:cs="Times"/>
                <w:b/>
                <w:sz w:val="18"/>
                <w:szCs w:val="18"/>
                <w:u w:val="single"/>
                <w:lang w:val="en-GB" w:eastAsia="en-US"/>
              </w:rPr>
              <w:t>Proposal 3.D</w:t>
            </w:r>
            <w:r w:rsidRPr="007B318F">
              <w:rPr>
                <w:rFonts w:ascii="Times" w:eastAsia="바탕" w:hAnsi="Times" w:cs="Times"/>
                <w:sz w:val="18"/>
                <w:szCs w:val="18"/>
                <w:lang w:val="en-GB" w:eastAsia="en-US"/>
              </w:rPr>
              <w:t>:</w:t>
            </w:r>
            <w:r>
              <w:rPr>
                <w:rFonts w:ascii="Times" w:eastAsia="바탕"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바탕" w:hAnsi="Times" w:cs="Times"/>
                <w:sz w:val="18"/>
                <w:szCs w:val="18"/>
                <w:lang w:val="en-GB" w:eastAsia="en-US"/>
              </w:rPr>
            </w:pPr>
          </w:p>
          <w:p w14:paraId="76D8E322" w14:textId="7E2955A2" w:rsidR="00851439" w:rsidRDefault="00851439" w:rsidP="007E7428">
            <w:pPr>
              <w:widowControl w:val="0"/>
              <w:rPr>
                <w:rFonts w:ascii="Times" w:eastAsia="바탕" w:hAnsi="Times" w:cs="Times"/>
                <w:sz w:val="18"/>
                <w:szCs w:val="18"/>
                <w:lang w:val="en-GB" w:eastAsia="en-US"/>
              </w:rPr>
            </w:pPr>
            <w:r w:rsidRPr="00935178">
              <w:rPr>
                <w:rFonts w:ascii="Times" w:eastAsia="바탕" w:hAnsi="Times" w:cs="Times"/>
                <w:b/>
                <w:sz w:val="18"/>
                <w:szCs w:val="18"/>
                <w:u w:val="single"/>
                <w:lang w:val="en-GB" w:eastAsia="en-US"/>
              </w:rPr>
              <w:t>Proposal 3.E</w:t>
            </w:r>
            <w:r w:rsidRPr="00935178">
              <w:rPr>
                <w:rFonts w:ascii="Times" w:eastAsia="바탕" w:hAnsi="Times" w:cs="Times"/>
                <w:sz w:val="18"/>
                <w:szCs w:val="18"/>
                <w:lang w:val="en-GB" w:eastAsia="en-US"/>
              </w:rPr>
              <w:t>:</w:t>
            </w:r>
            <w:r>
              <w:rPr>
                <w:rFonts w:ascii="Times" w:eastAsia="바탕"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바탕" w:hAnsi="Times" w:cs="Times"/>
                <w:sz w:val="18"/>
                <w:szCs w:val="18"/>
                <w:lang w:val="en-GB" w:eastAsia="en-US"/>
              </w:rPr>
            </w:pPr>
            <w:r w:rsidRPr="00FF3115">
              <w:rPr>
                <w:rFonts w:ascii="Times" w:eastAsia="바탕"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바탕"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바탕" w:hAnsi="Times" w:cs="Times"/>
                <w:b/>
                <w:sz w:val="18"/>
                <w:szCs w:val="18"/>
                <w:u w:val="single"/>
                <w:lang w:val="en-GB" w:eastAsia="en-US"/>
              </w:rPr>
            </w:pPr>
            <w:r w:rsidRPr="00FF3115">
              <w:rPr>
                <w:rFonts w:ascii="Times" w:eastAsia="바탕" w:hAnsi="Times" w:cs="Times"/>
                <w:sz w:val="18"/>
                <w:szCs w:val="18"/>
                <w:lang w:val="en-GB" w:eastAsia="en-US"/>
              </w:rPr>
              <w:t xml:space="preserve">Support </w:t>
            </w:r>
            <w:r w:rsidRPr="00D53A79">
              <w:rPr>
                <w:rFonts w:ascii="Times" w:eastAsia="바탕" w:hAnsi="Times" w:cs="Times"/>
                <w:b/>
                <w:sz w:val="18"/>
                <w:szCs w:val="18"/>
                <w:u w:val="single"/>
                <w:lang w:val="en-GB" w:eastAsia="en-US"/>
              </w:rPr>
              <w:t>Proposal 3.C.1</w:t>
            </w:r>
            <w:r w:rsidRPr="00FF3115">
              <w:rPr>
                <w:rFonts w:ascii="Times" w:eastAsia="바탕" w:hAnsi="Times" w:cs="Times"/>
                <w:sz w:val="18"/>
                <w:szCs w:val="18"/>
                <w:lang w:val="en-GB" w:eastAsia="en-US"/>
              </w:rPr>
              <w:t xml:space="preserve"> and </w:t>
            </w:r>
            <w:r w:rsidRPr="00D53A79">
              <w:rPr>
                <w:rFonts w:ascii="Times" w:eastAsia="바탕" w:hAnsi="Times" w:cs="Times"/>
                <w:b/>
                <w:sz w:val="18"/>
                <w:szCs w:val="18"/>
                <w:u w:val="single"/>
                <w:lang w:val="en-GB" w:eastAsia="en-US"/>
              </w:rPr>
              <w:t>Proposal 3.C.</w:t>
            </w:r>
            <w:r>
              <w:rPr>
                <w:rFonts w:ascii="Times" w:eastAsia="바탕" w:hAnsi="Times" w:cs="Times"/>
                <w:b/>
                <w:sz w:val="18"/>
                <w:szCs w:val="18"/>
                <w:u w:val="single"/>
                <w:lang w:val="en-GB" w:eastAsia="en-US"/>
              </w:rPr>
              <w:t>2.</w:t>
            </w:r>
          </w:p>
          <w:p w14:paraId="69D2D544" w14:textId="1D53F00D" w:rsidR="00FF3115" w:rsidRPr="00851439" w:rsidRDefault="00FF3115" w:rsidP="007E7428">
            <w:pPr>
              <w:widowControl w:val="0"/>
              <w:rPr>
                <w:rFonts w:eastAsia="맑은 고딕"/>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맑은 고딕"/>
                <w:sz w:val="18"/>
                <w:szCs w:val="18"/>
              </w:rPr>
            </w:pPr>
            <w:r w:rsidRPr="005C552D">
              <w:rPr>
                <w:rFonts w:eastAsia="맑은 고딕"/>
                <w:b/>
                <w:sz w:val="18"/>
                <w:szCs w:val="18"/>
              </w:rPr>
              <w:t>Question 3.A</w:t>
            </w:r>
          </w:p>
          <w:p w14:paraId="343E666C" w14:textId="77777777" w:rsidR="000A1D92" w:rsidRPr="005C552D" w:rsidRDefault="000A1D92" w:rsidP="000A1D92">
            <w:pPr>
              <w:widowControl w:val="0"/>
              <w:rPr>
                <w:rFonts w:eastAsia="맑은 고딕"/>
                <w:sz w:val="18"/>
                <w:szCs w:val="18"/>
              </w:rPr>
            </w:pPr>
            <w:r>
              <w:rPr>
                <w:rFonts w:eastAsia="맑은 고딕"/>
                <w:sz w:val="18"/>
                <w:szCs w:val="18"/>
              </w:rPr>
              <w:t>OK with the contents in brackets.</w:t>
            </w:r>
            <w:r w:rsidRPr="005C552D">
              <w:rPr>
                <w:rFonts w:eastAsia="맑은 고딕"/>
                <w:sz w:val="18"/>
                <w:szCs w:val="18"/>
              </w:rPr>
              <w:t xml:space="preserve"> </w:t>
            </w:r>
          </w:p>
          <w:p w14:paraId="58EC0B02" w14:textId="77777777" w:rsidR="000A1D92" w:rsidRPr="005C552D" w:rsidRDefault="000A1D92" w:rsidP="000A1D92">
            <w:pPr>
              <w:widowControl w:val="0"/>
              <w:rPr>
                <w:rFonts w:eastAsia="맑은 고딕"/>
                <w:sz w:val="18"/>
                <w:szCs w:val="18"/>
              </w:rPr>
            </w:pPr>
          </w:p>
          <w:p w14:paraId="726F3A65" w14:textId="77777777" w:rsidR="000A1D92" w:rsidRPr="005C552D" w:rsidRDefault="000A1D92" w:rsidP="000A1D92">
            <w:pPr>
              <w:widowControl w:val="0"/>
              <w:rPr>
                <w:rFonts w:eastAsia="맑은 고딕"/>
                <w:b/>
                <w:sz w:val="18"/>
                <w:szCs w:val="18"/>
              </w:rPr>
            </w:pPr>
            <w:r w:rsidRPr="005C552D">
              <w:rPr>
                <w:rFonts w:eastAsia="맑은 고딕"/>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맑은 고딕"/>
                <w:b/>
                <w:sz w:val="18"/>
                <w:szCs w:val="18"/>
              </w:rPr>
            </w:pPr>
          </w:p>
          <w:p w14:paraId="60112E58" w14:textId="77777777" w:rsidR="000A1D92" w:rsidRPr="005C552D" w:rsidRDefault="000A1D92" w:rsidP="000A1D92">
            <w:pPr>
              <w:widowControl w:val="0"/>
              <w:rPr>
                <w:rFonts w:eastAsia="맑은 고딕"/>
                <w:b/>
                <w:sz w:val="18"/>
                <w:szCs w:val="18"/>
              </w:rPr>
            </w:pPr>
            <w:r w:rsidRPr="005C552D">
              <w:rPr>
                <w:rFonts w:ascii="Times" w:eastAsia="바탕"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바탕"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맑은 고딕"/>
                <w:b/>
                <w:color w:val="3333FF"/>
                <w:sz w:val="22"/>
                <w:szCs w:val="18"/>
              </w:rPr>
            </w:pPr>
            <w:r w:rsidRPr="0008573F">
              <w:rPr>
                <w:rFonts w:eastAsia="맑은 고딕"/>
                <w:b/>
                <w:color w:val="3333FF"/>
                <w:sz w:val="22"/>
                <w:szCs w:val="18"/>
              </w:rPr>
              <w:t>Added proposal 3.A.2 to confirm WA with removed brackets</w:t>
            </w:r>
          </w:p>
          <w:p w14:paraId="46C015EB" w14:textId="77777777" w:rsidR="0008573F" w:rsidRPr="0008573F" w:rsidRDefault="0008573F" w:rsidP="000A1D92">
            <w:pPr>
              <w:widowControl w:val="0"/>
              <w:rPr>
                <w:rFonts w:eastAsia="맑은 고딕"/>
                <w:b/>
                <w:color w:val="3333FF"/>
                <w:sz w:val="22"/>
                <w:szCs w:val="18"/>
              </w:rPr>
            </w:pPr>
            <w:r w:rsidRPr="0008573F">
              <w:rPr>
                <w:rFonts w:eastAsia="맑은 고딕"/>
                <w:b/>
                <w:color w:val="3333FF"/>
                <w:sz w:val="22"/>
                <w:szCs w:val="18"/>
              </w:rPr>
              <w:t>Revised proposal 3.C.1 based on comments</w:t>
            </w:r>
          </w:p>
          <w:p w14:paraId="0420D4E1" w14:textId="05591D27" w:rsidR="0008573F" w:rsidRPr="005C552D" w:rsidRDefault="0008573F" w:rsidP="000A1D92">
            <w:pPr>
              <w:widowControl w:val="0"/>
              <w:rPr>
                <w:rFonts w:eastAsia="맑은 고딕"/>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맑은 고딕"/>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바탕" w:hAnsi="Times" w:cs="Times"/>
                <w:bCs/>
                <w:sz w:val="18"/>
                <w:szCs w:val="18"/>
                <w:lang w:val="en-GB" w:eastAsia="en-US"/>
              </w:rPr>
            </w:pPr>
            <w:r w:rsidRPr="002129D8">
              <w:rPr>
                <w:rFonts w:ascii="Times" w:eastAsia="바탕" w:hAnsi="Times" w:cs="Times"/>
                <w:b/>
                <w:sz w:val="18"/>
                <w:szCs w:val="18"/>
                <w:lang w:val="en-GB" w:eastAsia="en-US"/>
              </w:rPr>
              <w:t>Question 3.B</w:t>
            </w:r>
            <w:r>
              <w:rPr>
                <w:rFonts w:ascii="Times" w:eastAsia="바탕" w:hAnsi="Times" w:cs="Times"/>
                <w:bCs/>
                <w:sz w:val="18"/>
                <w:szCs w:val="18"/>
                <w:lang w:val="en-GB" w:eastAsia="en-US"/>
              </w:rPr>
              <w:t>.</w:t>
            </w:r>
          </w:p>
          <w:p w14:paraId="3A5B1BB9" w14:textId="77777777" w:rsidR="00E33585" w:rsidRDefault="00E33585" w:rsidP="00E33585">
            <w:pPr>
              <w:snapToGrid w:val="0"/>
              <w:rPr>
                <w:rFonts w:ascii="Times" w:eastAsia="바탕" w:hAnsi="Times" w:cs="Times"/>
                <w:bCs/>
                <w:sz w:val="18"/>
                <w:szCs w:val="18"/>
                <w:lang w:val="en-GB" w:eastAsia="en-US"/>
              </w:rPr>
            </w:pPr>
            <w:r>
              <w:rPr>
                <w:rFonts w:ascii="Times" w:eastAsia="바탕"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바탕" w:hAnsi="Times" w:cs="Times"/>
                <w:bCs/>
                <w:sz w:val="18"/>
                <w:szCs w:val="18"/>
                <w:lang w:val="en-GB"/>
              </w:rPr>
            </w:pPr>
            <m:oMath>
              <m:r>
                <w:rPr>
                  <w:rFonts w:ascii="Cambria Math" w:eastAsia="바탕" w:hAnsi="Cambria Math" w:cs="Times"/>
                  <w:sz w:val="18"/>
                  <w:szCs w:val="18"/>
                  <w:lang w:val="en-GB"/>
                </w:rPr>
                <m:t>N&gt;</m:t>
              </m:r>
              <m:sSup>
                <m:sSupPr>
                  <m:ctrlPr>
                    <w:rPr>
                      <w:rFonts w:ascii="Cambria Math" w:eastAsia="바탕" w:hAnsi="Cambria Math" w:cs="Times"/>
                      <w:bCs/>
                      <w:i/>
                      <w:sz w:val="18"/>
                      <w:szCs w:val="18"/>
                      <w:lang w:val="en-GB"/>
                    </w:rPr>
                  </m:ctrlPr>
                </m:sSupPr>
                <m:e>
                  <m:r>
                    <w:rPr>
                      <w:rFonts w:ascii="Cambria Math" w:eastAsia="바탕" w:hAnsi="Cambria Math" w:cs="Times"/>
                      <w:sz w:val="18"/>
                      <w:szCs w:val="18"/>
                      <w:lang w:val="en-GB"/>
                    </w:rPr>
                    <m:t>2</m:t>
                  </m:r>
                </m:e>
                <m:sup>
                  <m:r>
                    <w:rPr>
                      <w:rFonts w:ascii="Cambria Math" w:eastAsia="바탕" w:hAnsi="Cambria Math" w:cs="Times"/>
                      <w:sz w:val="18"/>
                      <w:szCs w:val="18"/>
                      <w:lang w:val="en-GB"/>
                    </w:rPr>
                    <m:t>Q</m:t>
                  </m:r>
                </m:sup>
              </m:sSup>
              <m:r>
                <w:rPr>
                  <w:rFonts w:ascii="Cambria Math" w:eastAsia="바탕" w:hAnsi="Cambria Math" w:cs="Times"/>
                  <w:sz w:val="18"/>
                  <w:szCs w:val="18"/>
                  <w:lang w:val="en-GB"/>
                </w:rPr>
                <m:t>-1</m:t>
              </m:r>
            </m:oMath>
            <w:r w:rsidRPr="00CF1903">
              <w:rPr>
                <w:rFonts w:ascii="Times" w:eastAsia="바탕"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바탕" w:hAnsi="Times" w:cs="Times"/>
                <w:bCs/>
                <w:sz w:val="18"/>
                <w:szCs w:val="18"/>
                <w:lang w:val="en-GB"/>
              </w:rPr>
            </w:pPr>
            <m:oMath>
              <m:r>
                <w:rPr>
                  <w:rFonts w:ascii="Cambria Math" w:eastAsia="바탕" w:hAnsi="Cambria Math" w:cs="Times"/>
                  <w:sz w:val="18"/>
                  <w:szCs w:val="18"/>
                  <w:lang w:val="en-GB"/>
                </w:rPr>
                <m:t>Q=3</m:t>
              </m:r>
            </m:oMath>
            <w:r w:rsidRPr="00CF1903">
              <w:rPr>
                <w:rFonts w:ascii="Times" w:eastAsia="바탕"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바탕" w:hAnsi="Times" w:cs="Times"/>
                <w:bCs/>
                <w:sz w:val="18"/>
                <w:szCs w:val="18"/>
                <w:lang w:val="en-GB"/>
              </w:rPr>
            </w:pPr>
            <w:r w:rsidRPr="00CF1903">
              <w:rPr>
                <w:rFonts w:ascii="Times" w:eastAsia="바탕" w:hAnsi="Times" w:cs="Times"/>
                <w:bCs/>
                <w:sz w:val="18"/>
                <w:szCs w:val="18"/>
                <w:lang w:val="en-GB"/>
              </w:rPr>
              <w:t>s   we are fine with the proposed candidate value set</w:t>
            </w:r>
          </w:p>
          <w:p w14:paraId="29262969" w14:textId="77777777" w:rsidR="00E33585" w:rsidRPr="00CF1903" w:rsidRDefault="00E33585" w:rsidP="00FE6EC5">
            <w:pPr>
              <w:pStyle w:val="afc"/>
              <w:numPr>
                <w:ilvl w:val="0"/>
                <w:numId w:val="77"/>
              </w:numPr>
              <w:snapToGrid w:val="0"/>
              <w:rPr>
                <w:rFonts w:ascii="Times" w:eastAsia="바탕" w:hAnsi="Times" w:cs="Times"/>
                <w:bCs/>
                <w:sz w:val="18"/>
                <w:szCs w:val="18"/>
                <w:lang w:val="en-GB"/>
              </w:rPr>
            </w:pPr>
            <w:r>
              <w:rPr>
                <w:rFonts w:ascii="Times" w:eastAsia="바탕"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바탕" w:hAnsi="Times" w:cs="Times"/>
                <w:b/>
                <w:sz w:val="18"/>
                <w:szCs w:val="18"/>
                <w:lang w:val="en-GB" w:eastAsia="en-US"/>
              </w:rPr>
            </w:pPr>
            <w:r w:rsidRPr="00FB27B1">
              <w:rPr>
                <w:rFonts w:ascii="Times" w:eastAsia="바탕" w:hAnsi="Times" w:cs="Times"/>
                <w:b/>
                <w:sz w:val="18"/>
                <w:szCs w:val="18"/>
                <w:lang w:val="en-GB" w:eastAsia="en-US"/>
              </w:rPr>
              <w:t>Proposal 3.C.1</w:t>
            </w:r>
          </w:p>
          <w:p w14:paraId="44DCA7FF" w14:textId="4872B415" w:rsidR="00E33585" w:rsidRDefault="00E33585" w:rsidP="00E33585">
            <w:pPr>
              <w:snapToGrid w:val="0"/>
              <w:rPr>
                <w:rFonts w:ascii="Times" w:eastAsia="바탕" w:hAnsi="Times" w:cs="Times"/>
                <w:bCs/>
                <w:sz w:val="18"/>
                <w:szCs w:val="18"/>
                <w:lang w:val="en-GB" w:eastAsia="en-US"/>
              </w:rPr>
            </w:pPr>
            <w:r>
              <w:rPr>
                <w:rFonts w:ascii="Times" w:eastAsia="바탕"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바탕"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105"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05"/>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106"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06"/>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downselect a combination based on evaluations.</w:t>
            </w:r>
          </w:p>
          <w:p w14:paraId="023AF090" w14:textId="6F44C393" w:rsidR="00E76E19" w:rsidRDefault="00583274" w:rsidP="00E76E19">
            <w:pPr>
              <w:rPr>
                <w:ins w:id="107" w:author="Eko Onggosanusi" w:date="2023-04-18T15:47:00Z"/>
              </w:rPr>
            </w:pPr>
            <w:ins w:id="108" w:author="Eko Onggosanusi" w:date="2023-04-18T15:47:00Z">
              <w:r>
                <w:t>[Mod: I tend to agree</w:t>
              </w:r>
            </w:ins>
            <w:ins w:id="109" w:author="Eko Onggosanusi" w:date="2023-04-18T15:48:00Z">
              <w:r>
                <w:t>]</w:t>
              </w:r>
            </w:ins>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ins w:id="110" w:author="Eko Onggosanusi" w:date="2023-04-18T15:47:00Z"/>
                <w:sz w:val="18"/>
                <w:szCs w:val="18"/>
                <w:lang w:eastAsia="zh-CN"/>
              </w:rPr>
            </w:pPr>
            <w:ins w:id="111" w:author="Eko Onggosanusi" w:date="2023-04-18T15:47:00Z">
              <w:r>
                <w:rPr>
                  <w:sz w:val="18"/>
                  <w:szCs w:val="18"/>
                  <w:lang w:eastAsia="zh-CN"/>
                </w:rPr>
                <w:t>[Mod: OK, added this on the FFS]</w:t>
              </w:r>
            </w:ins>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lastRenderedPageBreak/>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lastRenderedPageBreak/>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Re issue 3.5, I am considering revising proposal 3.E to Alt2 since this would be the default outcome if there is no consensus. Vivo’s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415ECF">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1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1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0E512" w14:textId="77777777" w:rsidR="001D4B8F" w:rsidRDefault="001D4B8F" w:rsidP="00BC19F2">
      <w:r>
        <w:separator/>
      </w:r>
    </w:p>
  </w:endnote>
  <w:endnote w:type="continuationSeparator" w:id="0">
    <w:p w14:paraId="3EFE8AD8" w14:textId="77777777" w:rsidR="001D4B8F" w:rsidRDefault="001D4B8F" w:rsidP="00BC19F2">
      <w:r>
        <w:continuationSeparator/>
      </w:r>
    </w:p>
  </w:endnote>
  <w:endnote w:type="continuationNotice" w:id="1">
    <w:p w14:paraId="0525A1D2" w14:textId="77777777" w:rsidR="001D4B8F" w:rsidRDefault="001D4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8B8AB" w14:textId="77777777" w:rsidR="001D4B8F" w:rsidRDefault="001D4B8F" w:rsidP="00BC19F2">
      <w:r>
        <w:separator/>
      </w:r>
    </w:p>
  </w:footnote>
  <w:footnote w:type="continuationSeparator" w:id="0">
    <w:p w14:paraId="161E0BAD" w14:textId="77777777" w:rsidR="001D4B8F" w:rsidRDefault="001D4B8F" w:rsidP="00BC19F2">
      <w:r>
        <w:continuationSeparator/>
      </w:r>
    </w:p>
  </w:footnote>
  <w:footnote w:type="continuationNotice" w:id="1">
    <w:p w14:paraId="769F4D6A" w14:textId="77777777" w:rsidR="001D4B8F" w:rsidRDefault="001D4B8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306"/>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678E"/>
    <w:rsid w:val="00586F16"/>
    <w:rsid w:val="00587F67"/>
    <w:rsid w:val="0059014A"/>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18B"/>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15"/>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link w:val="Char0"/>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Char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2"/>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9"/>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1">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f5"/>
    <w:uiPriority w:val="35"/>
    <w:qFormat/>
    <w:rsid w:val="007E4351"/>
    <w:rPr>
      <w:rFonts w:ascii="Times New Roman" w:hAnsi="Times New Roman"/>
      <w:b/>
      <w:bCs/>
      <w:kern w:val="2"/>
      <w:lang w:eastAsia="ko-KR"/>
    </w:rPr>
  </w:style>
  <w:style w:type="paragraph" w:styleId="HTML">
    <w:name w:val="HTML Preformatted"/>
    <w:basedOn w:val="a"/>
    <w:link w:val="HTML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Char">
    <w:name w:val="미리 서식이 지정된 HTML Char"/>
    <w:basedOn w:val="a0"/>
    <w:link w:val="HTML"/>
    <w:uiPriority w:val="99"/>
    <w:semiHidden/>
    <w:rsid w:val="004061FF"/>
    <w:rPr>
      <w:rFonts w:ascii="SimSun" w:eastAsia="SimSun" w:hAnsi="SimSun" w:cs="SimSun"/>
      <w:sz w:val="24"/>
      <w:szCs w:val="24"/>
    </w:rPr>
  </w:style>
  <w:style w:type="paragraph" w:customStyle="1" w:styleId="user-name">
    <w:name w:val="user-name"/>
    <w:basedOn w:val="a"/>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a0"/>
    <w:rsid w:val="004061FF"/>
  </w:style>
  <w:style w:type="character" w:customStyle="1" w:styleId="Char0">
    <w:name w:val="본문 Char"/>
    <w:basedOn w:val="a0"/>
    <w:link w:val="af3"/>
    <w:uiPriority w:val="99"/>
    <w:rsid w:val="00E04670"/>
    <w:rPr>
      <w:rFonts w:ascii="Times New Roman" w:hAnsi="Times New Roman"/>
      <w:sz w:val="24"/>
      <w:szCs w:val="24"/>
      <w:lang w:eastAsia="ko-KR"/>
    </w:rPr>
  </w:style>
  <w:style w:type="character" w:customStyle="1" w:styleId="1Char">
    <w:name w:val="제목 1 Char"/>
    <w:basedOn w:val="a0"/>
    <w:link w:val="1"/>
    <w:uiPriority w:val="9"/>
    <w:rsid w:val="00237DFC"/>
    <w:rPr>
      <w:rFonts w:ascii="Arial" w:eastAsia="바탕"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맑은 고딕" w:cs="바탕"/>
      <w:sz w:val="20"/>
      <w:szCs w:val="20"/>
      <w:lang w:val="en-GB" w:eastAsia="en-US"/>
    </w:rPr>
  </w:style>
  <w:style w:type="character" w:customStyle="1" w:styleId="Style1Char">
    <w:name w:val="Style1 Char"/>
    <w:basedOn w:val="a0"/>
    <w:link w:val="Style1"/>
    <w:qFormat/>
    <w:rsid w:val="00B85B03"/>
    <w:rPr>
      <w:rFonts w:ascii="Times New Roman" w:eastAsia="맑은 고딕" w:hAnsi="Times New Roman" w:cs="바탕"/>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ko-K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1D57605-4879-4F41-B316-E208937D1E6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76</TotalTime>
  <Pages>31</Pages>
  <Words>13252</Words>
  <Characters>75541</Characters>
  <Application>Microsoft Office Word</Application>
  <DocSecurity>0</DocSecurity>
  <Lines>629</Lines>
  <Paragraphs>177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HT kim</cp:lastModifiedBy>
  <cp:revision>14</cp:revision>
  <cp:lastPrinted>2021-10-06T09:28:00Z</cp:lastPrinted>
  <dcterms:created xsi:type="dcterms:W3CDTF">2023-04-18T20:50:00Z</dcterms:created>
  <dcterms:modified xsi:type="dcterms:W3CDTF">2023-04-18T23:57:00Z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