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72794C"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72794C"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17D54916" w:rsidR="00CF77A4" w:rsidRPr="00CF77A4" w:rsidRDefault="00F54093" w:rsidP="00CF77A4">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38F5304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lastRenderedPageBreak/>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46311F8B"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Lenovo/</w:t>
            </w:r>
            <w:proofErr w:type="spellStart"/>
            <w:r w:rsidR="00422ABE">
              <w:rPr>
                <w:sz w:val="18"/>
                <w:szCs w:val="18"/>
                <w:lang w:val="en-GB"/>
              </w:rPr>
              <w:t>MotM</w:t>
            </w:r>
            <w:proofErr w:type="spellEnd"/>
            <w:r w:rsidR="00422ABE">
              <w:rPr>
                <w:sz w:val="18"/>
                <w:szCs w:val="18"/>
                <w:lang w:val="en-GB"/>
              </w:rPr>
              <w:t xml:space="preserve">, </w:t>
            </w:r>
          </w:p>
          <w:p w14:paraId="7A626815" w14:textId="77777777" w:rsidR="00DE3217" w:rsidRDefault="00DE3217" w:rsidP="00867C4A">
            <w:pPr>
              <w:snapToGrid w:val="0"/>
              <w:rPr>
                <w:b/>
                <w:sz w:val="18"/>
                <w:szCs w:val="18"/>
                <w:lang w:val="en-GB"/>
              </w:rPr>
            </w:pPr>
          </w:p>
          <w:p w14:paraId="1D801B06" w14:textId="0FF2A740"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ListParagraph"/>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lastRenderedPageBreak/>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AA2A87">
            <w:pPr>
              <w:pStyle w:val="ListParagraph"/>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1BB4BAD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45A6C80F"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w:t>
            </w:r>
            <w:ins w:id="4" w:author="Eko Onggosanusi" w:date="2023-04-18T15:20:00Z">
              <w:r w:rsidR="00CB418B">
                <w:rPr>
                  <w:rFonts w:ascii="Times" w:eastAsia="Batang" w:hAnsi="Times"/>
                  <w:sz w:val="18"/>
                  <w:szCs w:val="18"/>
                  <w:lang w:val="en-GB" w:eastAsia="en-US"/>
                </w:rPr>
                <w:t>the first of</w:t>
              </w:r>
            </w:ins>
            <w:ins w:id="5" w:author="Eko Onggosanusi" w:date="2023-04-18T15:18:00Z">
              <w:r w:rsidR="00CB418B">
                <w:rPr>
                  <w:rFonts w:ascii="Times" w:eastAsia="Batang" w:hAnsi="Times"/>
                  <w:sz w:val="18"/>
                  <w:szCs w:val="18"/>
                  <w:lang w:val="en-GB" w:eastAsia="en-US"/>
                </w:rPr>
                <w:t xml:space="preserve"> </w:t>
              </w:r>
            </w:ins>
            <w:del w:id="6" w:author="Eko Onggosanusi" w:date="2023-04-18T15:18:00Z">
              <w:r w:rsidDel="00CB418B">
                <w:rPr>
                  <w:rFonts w:ascii="Times" w:eastAsia="Batang" w:hAnsi="Times"/>
                  <w:sz w:val="18"/>
                  <w:szCs w:val="18"/>
                  <w:lang w:val="en-GB" w:eastAsia="en-US"/>
                </w:rPr>
                <w:delText xml:space="preserve">each of </w:delText>
              </w:r>
            </w:del>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ins w:id="7" w:author="Eko Onggosanusi" w:date="2023-04-18T15:21:00Z">
              <w:r w:rsidR="00CB418B">
                <w:rPr>
                  <w:rFonts w:ascii="Times" w:eastAsia="Batang" w:hAnsi="Times"/>
                  <w:sz w:val="18"/>
                  <w:szCs w:val="18"/>
                  <w:lang w:val="en-GB" w:eastAsia="en-US"/>
                </w:rPr>
                <w:t>must be</w:t>
              </w:r>
            </w:ins>
            <w:ins w:id="8" w:author="Eko Onggosanusi" w:date="2023-04-18T15:19:00Z">
              <w:r w:rsidR="00CB418B">
                <w:rPr>
                  <w:rFonts w:ascii="Times" w:eastAsia="Batang" w:hAnsi="Times"/>
                  <w:sz w:val="18"/>
                  <w:szCs w:val="18"/>
                  <w:lang w:val="en-GB" w:eastAsia="en-US"/>
                </w:rPr>
                <w:t xml:space="preserve"> </w:t>
              </w:r>
            </w:ins>
            <w:del w:id="9" w:author="Eko Onggosanusi" w:date="2023-04-18T15:19:00Z">
              <w:r w:rsidDel="00CB418B">
                <w:rPr>
                  <w:rFonts w:ascii="Times" w:eastAsia="Batang" w:hAnsi="Times"/>
                  <w:sz w:val="18"/>
                  <w:szCs w:val="18"/>
                  <w:lang w:val="en-GB" w:eastAsia="en-US"/>
                </w:rPr>
                <w:delText>can be</w:delText>
              </w:r>
            </w:del>
            <w:r>
              <w:rPr>
                <w:rFonts w:ascii="Times" w:eastAsia="Batang" w:hAnsi="Times"/>
                <w:sz w:val="18"/>
                <w:szCs w:val="18"/>
                <w:lang w:val="en-GB" w:eastAsia="en-US"/>
              </w:rPr>
              <w:t xml:space="preserve"> </w:t>
            </w:r>
            <w:del w:id="10" w:author="Eko Onggosanusi" w:date="2023-04-18T15:19:00Z">
              <w:r w:rsidR="00EE247D" w:rsidDel="00CB418B">
                <w:rPr>
                  <w:rFonts w:ascii="Times" w:eastAsia="Batang" w:hAnsi="Times"/>
                  <w:sz w:val="18"/>
                  <w:szCs w:val="18"/>
                  <w:lang w:val="en-GB" w:eastAsia="en-US"/>
                </w:rPr>
                <w:delText xml:space="preserve">optionally </w:delText>
              </w:r>
            </w:del>
            <w:r>
              <w:rPr>
                <w:rFonts w:ascii="Times" w:eastAsia="Batang" w:hAnsi="Times"/>
                <w:sz w:val="18"/>
                <w:szCs w:val="18"/>
                <w:lang w:val="en-GB" w:eastAsia="en-US"/>
              </w:rPr>
              <w:t>configured with CBSR</w:t>
            </w:r>
            <w:ins w:id="11" w:author="Eko Onggosanusi" w:date="2023-04-18T15:19:00Z">
              <w:r w:rsidR="00CB418B">
                <w:rPr>
                  <w:rFonts w:ascii="Times" w:eastAsia="Batang" w:hAnsi="Times"/>
                  <w:sz w:val="18"/>
                  <w:szCs w:val="18"/>
                  <w:lang w:val="en-GB" w:eastAsia="en-US"/>
                </w:rPr>
                <w:t>, while the remaining</w:t>
              </w:r>
            </w:ins>
            <w:ins w:id="12" w:author="Eko Onggosanusi" w:date="2023-04-18T15:20:00Z">
              <w:r w:rsidR="00CB418B">
                <w:rPr>
                  <w:rFonts w:ascii="Times" w:eastAsia="Batang" w:hAnsi="Times"/>
                  <w:sz w:val="18"/>
                  <w:szCs w:val="18"/>
                  <w:lang w:val="en-GB" w:eastAsia="en-US"/>
                </w:rPr>
                <w:t xml:space="preserve">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w:t>
              </w:r>
            </w:ins>
            <w:ins w:id="13" w:author="Eko Onggosanusi" w:date="2023-04-18T15:19:00Z">
              <w:r w:rsidR="00CB418B">
                <w:rPr>
                  <w:rFonts w:ascii="Times" w:eastAsia="Batang" w:hAnsi="Times"/>
                  <w:sz w:val="18"/>
                  <w:szCs w:val="18"/>
                  <w:lang w:val="en-GB" w:eastAsia="en-US"/>
                </w:rPr>
                <w:t xml:space="preserve"> can be optionally configured with CBS</w:t>
              </w:r>
            </w:ins>
            <w:ins w:id="14" w:author="Eko Onggosanusi" w:date="2023-04-18T15:20:00Z">
              <w:r w:rsidR="00CB418B">
                <w:rPr>
                  <w:rFonts w:ascii="Times" w:eastAsia="Batang" w:hAnsi="Times"/>
                  <w:sz w:val="18"/>
                  <w:szCs w:val="18"/>
                  <w:lang w:val="en-GB" w:eastAsia="en-US"/>
                </w:rPr>
                <w:t>R</w:t>
              </w:r>
            </w:ins>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lastRenderedPageBreak/>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1EEE6612"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w:t>
            </w:r>
            <w:proofErr w:type="spellStart"/>
            <w:r w:rsidR="00CF77A4">
              <w:rPr>
                <w:sz w:val="18"/>
                <w:szCs w:val="18"/>
              </w:rPr>
              <w:t>HiSi</w:t>
            </w:r>
            <w:proofErr w:type="spellEnd"/>
            <w:r w:rsidR="005B0254">
              <w:rPr>
                <w:sz w:val="18"/>
                <w:szCs w:val="18"/>
              </w:rPr>
              <w:t xml:space="preserve">, </w:t>
            </w:r>
          </w:p>
          <w:p w14:paraId="090410B6" w14:textId="4E073FFB"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422ABE">
              <w:rPr>
                <w:sz w:val="18"/>
                <w:szCs w:val="18"/>
              </w:rPr>
              <w:t>[</w:t>
            </w:r>
            <w:r w:rsidR="00422ABE" w:rsidRPr="002D78F8">
              <w:rPr>
                <w:sz w:val="18"/>
                <w:szCs w:val="18"/>
                <w:lang w:val="de-DE"/>
              </w:rPr>
              <w:t>Samsung</w:t>
            </w:r>
            <w:r w:rsidR="00422ABE">
              <w:rPr>
                <w:sz w:val="18"/>
                <w:szCs w:val="18"/>
                <w:lang w:val="de-DE"/>
              </w:rPr>
              <w:t>, vivo, OPPO, MediaTek, CMCC,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5"/>
          </w:p>
          <w:p w14:paraId="653016C5" w14:textId="77777777" w:rsidR="001C0863" w:rsidRPr="00DA2757" w:rsidRDefault="001C0863" w:rsidP="001C0863">
            <w:pPr>
              <w:rPr>
                <w:iCs/>
                <w:sz w:val="16"/>
                <w:szCs w:val="16"/>
              </w:rPr>
            </w:pPr>
            <w:bookmarkStart w:id="1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6"/>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17"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17"/>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 xml:space="preserve">Proposal </w:t>
            </w:r>
            <w:proofErr w:type="gramStart"/>
            <w:r w:rsidRPr="00DD2C17">
              <w:rPr>
                <w:b/>
                <w:sz w:val="18"/>
                <w:szCs w:val="18"/>
                <w:u w:val="single"/>
              </w:rPr>
              <w:t>1.</w:t>
            </w:r>
            <w:r>
              <w:rPr>
                <w:b/>
                <w:sz w:val="18"/>
                <w:szCs w:val="18"/>
                <w:u w:val="single"/>
              </w:rPr>
              <w:t>B</w:t>
            </w:r>
            <w:r w:rsidRPr="00DD2C17">
              <w:rPr>
                <w:b/>
                <w:sz w:val="18"/>
                <w:szCs w:val="18"/>
                <w:u w:val="single"/>
              </w:rPr>
              <w:t>.</w:t>
            </w:r>
            <w:proofErr w:type="gramEnd"/>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both the two Conclusion </w:t>
            </w:r>
            <w:proofErr w:type="gramStart"/>
            <w:r>
              <w:rPr>
                <w:rFonts w:ascii="Times" w:eastAsiaTheme="minorEastAsia" w:hAnsi="Times" w:cs="Times"/>
                <w:sz w:val="18"/>
                <w:szCs w:val="18"/>
                <w:lang w:val="en-GB" w:eastAsia="zh-CN"/>
              </w:rPr>
              <w:t>1.C.</w:t>
            </w:r>
            <w:proofErr w:type="gramEnd"/>
            <w:r>
              <w:rPr>
                <w:rFonts w:ascii="Times" w:eastAsiaTheme="minorEastAsia" w:hAnsi="Times" w:cs="Times"/>
                <w:sz w:val="18"/>
                <w:szCs w:val="18"/>
                <w:lang w:val="en-GB" w:eastAsia="zh-CN"/>
              </w:rPr>
              <w:t>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selection. If all the configured linkages 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 xml:space="preserve">support proposal </w:t>
            </w:r>
            <w:proofErr w:type="gramStart"/>
            <w:r>
              <w:rPr>
                <w:rFonts w:eastAsia="Malgun Gothic"/>
                <w:sz w:val="18"/>
                <w:szCs w:val="18"/>
              </w:rPr>
              <w:t>1.B.</w:t>
            </w:r>
            <w:proofErr w:type="gramEnd"/>
            <w:r>
              <w:rPr>
                <w:rFonts w:eastAsia="Malgun Gothic"/>
                <w:sz w:val="18"/>
                <w:szCs w:val="18"/>
              </w:rPr>
              <w:t>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ins w:id="18" w:author="Eko Onggosanusi" w:date="2023-04-18T15:25:00Z">
              <w:r>
                <w:rPr>
                  <w:b/>
                  <w:color w:val="3333FF"/>
                  <w:sz w:val="22"/>
                  <w:szCs w:val="18"/>
                </w:rPr>
                <w:t xml:space="preserve">[Mod: </w:t>
              </w:r>
              <w:r w:rsidR="006B4592">
                <w:rPr>
                  <w:b/>
                  <w:color w:val="3333FF"/>
                  <w:sz w:val="22"/>
                  <w:szCs w:val="18"/>
                </w:rPr>
                <w:t>I revised the proposal along this line</w:t>
              </w:r>
              <w:r>
                <w:rPr>
                  <w:b/>
                  <w:color w:val="3333FF"/>
                  <w:sz w:val="22"/>
                  <w:szCs w:val="18"/>
                </w:rPr>
                <w:t>]</w:t>
              </w:r>
            </w:ins>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ins w:id="19" w:author="Eko Onggosanusi" w:date="2023-04-18T15:25:00Z"/>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w:t>
            </w:r>
            <w:proofErr w:type="gramStart"/>
            <w:r>
              <w:rPr>
                <w:rFonts w:ascii="Times" w:eastAsia="Batang" w:hAnsi="Times"/>
                <w:sz w:val="18"/>
                <w:szCs w:val="18"/>
                <w:lang w:val="en-GB" w:eastAsia="en-US"/>
              </w:rPr>
              <w:t>example</w:t>
            </w:r>
            <w:proofErr w:type="gramEnd"/>
            <w:r>
              <w:rPr>
                <w:rFonts w:ascii="Times" w:eastAsia="Batang" w:hAnsi="Times"/>
                <w:sz w:val="18"/>
                <w:szCs w:val="18"/>
                <w:lang w:val="en-GB" w:eastAsia="en-US"/>
              </w:rPr>
              <w:t xml:space="preserv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ins w:id="20" w:author="Eko Onggosanusi" w:date="2023-04-18T15:25:00Z">
              <w:r>
                <w:rPr>
                  <w:rFonts w:eastAsia="Malgun Gothic"/>
                  <w:sz w:val="18"/>
                  <w:szCs w:val="18"/>
                </w:rPr>
                <w:t>[Mod: Revised the proposal along this line]</w:t>
              </w:r>
            </w:ins>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ListParagraph"/>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ListParagraph"/>
              <w:numPr>
                <w:ilvl w:val="0"/>
                <w:numId w:val="78"/>
              </w:numPr>
              <w:suppressAutoHyphens w:val="0"/>
              <w:spacing w:line="259" w:lineRule="auto"/>
              <w:contextualSpacing/>
            </w:pPr>
            <w:r>
              <w:t>On Question 1.C.5, we prefer Alt 0</w:t>
            </w:r>
          </w:p>
          <w:p w14:paraId="139272A4" w14:textId="77777777" w:rsidR="00E76E19" w:rsidRDefault="00E76E19" w:rsidP="00FE6EC5">
            <w:pPr>
              <w:pStyle w:val="ListParagraph"/>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ListParagraph"/>
              <w:numPr>
                <w:ilvl w:val="0"/>
                <w:numId w:val="78"/>
              </w:numPr>
              <w:suppressAutoHyphens w:val="0"/>
              <w:spacing w:line="259" w:lineRule="auto"/>
              <w:contextualSpacing/>
            </w:pPr>
            <w:r>
              <w:t xml:space="preserve">We think configuring CBSRs for all N_TRP TRPs is simpler.  So we don’t support proposal </w:t>
            </w:r>
            <w:proofErr w:type="gramStart"/>
            <w:r>
              <w:t>1.D.</w:t>
            </w:r>
            <w:proofErr w:type="gramEnd"/>
            <w:r>
              <w:t>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 xml:space="preserve">Proposal </w:t>
            </w:r>
            <w:proofErr w:type="gramStart"/>
            <w:r w:rsidRPr="000B0109">
              <w:rPr>
                <w:b/>
                <w:bCs/>
                <w:sz w:val="18"/>
                <w:szCs w:val="18"/>
                <w:lang w:eastAsia="zh-CN"/>
              </w:rPr>
              <w:t>1.B.</w:t>
            </w:r>
            <w:proofErr w:type="gramEnd"/>
            <w:r w:rsidRPr="000B0109">
              <w:rPr>
                <w:b/>
                <w:bCs/>
                <w:sz w:val="18"/>
                <w:szCs w:val="18"/>
                <w:lang w:eastAsia="zh-CN"/>
              </w:rPr>
              <w:t>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w:t>
            </w:r>
            <w:proofErr w:type="gramStart"/>
            <w:r>
              <w:rPr>
                <w:bCs/>
                <w:sz w:val="18"/>
                <w:szCs w:val="18"/>
                <w:lang w:eastAsia="zh-CN"/>
              </w:rPr>
              <w:t>11)x</w:t>
            </w:r>
            <w:proofErr w:type="gramEnd"/>
            <w:r>
              <w:rPr>
                <w:bCs/>
                <w:sz w:val="18"/>
                <w:szCs w:val="18"/>
                <w:lang w:eastAsia="zh-CN"/>
              </w:rPr>
              <w:t>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lastRenderedPageBreak/>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m:t>
              </m:r>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bookmarkStart w:id="21" w:name="_GoBack"/>
            <w:bookmarkEnd w:id="21"/>
            <w:r>
              <w:rPr>
                <w:bCs/>
                <w:sz w:val="18"/>
                <w:szCs w:val="18"/>
                <w:lang w:eastAsia="zh-CN"/>
              </w:rPr>
              <w: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lastRenderedPageBreak/>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r w:rsidRPr="007B6EAC">
              <w:rPr>
                <w:rFonts w:eastAsiaTheme="minorEastAsia"/>
                <w:iCs/>
                <w:sz w:val="18"/>
                <w:szCs w:val="18"/>
                <w:lang w:val="en-GB"/>
              </w:rPr>
              <w:lastRenderedPageBreak/>
              <w:t>LG</w:t>
            </w:r>
          </w:p>
          <w:p w14:paraId="01C3FB20" w14:textId="55C6E65F"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22"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72794C"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w:t>
            </w:r>
            <w:proofErr w:type="gramStart"/>
            <w:r w:rsidR="00C523B8" w:rsidRPr="007B6EAC">
              <w:rPr>
                <w:rFonts w:eastAsia="DengXian" w:hint="eastAsia"/>
                <w:sz w:val="16"/>
                <w:szCs w:val="20"/>
                <w:highlight w:val="yellow"/>
                <w:lang w:eastAsia="zh-CN"/>
              </w:rPr>
              <w:t>SCI</w:t>
            </w:r>
            <w:proofErr w:type="gramEnd"/>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ins w:id="23" w:author="Eko Onggosanusi" w:date="2023-04-18T15:52:00Z"/>
                <w:b/>
                <w:bCs/>
                <w:color w:val="000000" w:themeColor="text1"/>
                <w:sz w:val="20"/>
                <w:szCs w:val="20"/>
                <w:u w:val="single"/>
                <w:lang w:eastAsia="zh-CN"/>
              </w:rPr>
            </w:pPr>
            <w:ins w:id="24" w:author="Eko Onggosanusi" w:date="2023-04-18T15:52:00Z">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ins>
          </w:p>
          <w:p w14:paraId="307BE3D9" w14:textId="77777777" w:rsidR="005D7917" w:rsidRPr="005D7917" w:rsidRDefault="005D7917" w:rsidP="005D7917">
            <w:pPr>
              <w:snapToGrid w:val="0"/>
              <w:jc w:val="both"/>
              <w:rPr>
                <w:ins w:id="25" w:author="Eko Onggosanusi" w:date="2023-04-18T15:52:00Z"/>
                <w:rFonts w:ascii="Times" w:hAnsi="Times" w:cs="Times"/>
                <w:color w:val="000000" w:themeColor="text1"/>
                <w:sz w:val="20"/>
                <w:szCs w:val="20"/>
                <w:lang w:val="en-GB" w:eastAsia="zh-CN"/>
              </w:rPr>
            </w:pPr>
            <w:ins w:id="26" w:author="Eko Onggosanusi" w:date="2023-04-18T15:52:00Z">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ins>
          </w:p>
          <w:p w14:paraId="1BE0CA22" w14:textId="77777777" w:rsidR="005D7917" w:rsidRPr="005D7917" w:rsidRDefault="005D7917" w:rsidP="005D7917">
            <w:pPr>
              <w:pStyle w:val="ListParagraph"/>
              <w:numPr>
                <w:ilvl w:val="0"/>
                <w:numId w:val="29"/>
              </w:numPr>
              <w:suppressAutoHyphens w:val="0"/>
              <w:snapToGrid w:val="0"/>
              <w:spacing w:after="0" w:line="240" w:lineRule="auto"/>
              <w:jc w:val="both"/>
              <w:rPr>
                <w:ins w:id="27" w:author="Eko Onggosanusi" w:date="2023-04-18T15:52:00Z"/>
                <w:rFonts w:ascii="Times" w:hAnsi="Times" w:cs="Times"/>
                <w:color w:val="000000" w:themeColor="text1"/>
                <w:sz w:val="20"/>
                <w:szCs w:val="20"/>
                <w:lang w:val="en-GB" w:eastAsia="zh-CN"/>
              </w:rPr>
            </w:pPr>
            <w:ins w:id="28" w:author="Eko Onggosanusi" w:date="2023-04-18T15:52:00Z">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ins>
          </w:p>
          <w:p w14:paraId="19B74D13" w14:textId="77777777" w:rsidR="005D7917" w:rsidRPr="005D7917" w:rsidRDefault="005D7917" w:rsidP="005D7917">
            <w:pPr>
              <w:pStyle w:val="ListParagraph"/>
              <w:numPr>
                <w:ilvl w:val="1"/>
                <w:numId w:val="29"/>
              </w:numPr>
              <w:suppressAutoHyphens w:val="0"/>
              <w:snapToGrid w:val="0"/>
              <w:spacing w:after="0" w:line="240" w:lineRule="auto"/>
              <w:ind w:left="720"/>
              <w:jc w:val="both"/>
              <w:rPr>
                <w:ins w:id="29" w:author="Eko Onggosanusi" w:date="2023-04-18T15:52:00Z"/>
                <w:rFonts w:ascii="Times" w:hAnsi="Times" w:cs="Times"/>
                <w:color w:val="000000" w:themeColor="text1"/>
                <w:sz w:val="20"/>
                <w:szCs w:val="20"/>
                <w:lang w:val="en-GB" w:eastAsia="zh-CN"/>
              </w:rPr>
            </w:pPr>
            <w:ins w:id="30" w:author="Eko Onggosanusi" w:date="2023-04-18T15:52:00Z">
              <w:r w:rsidRPr="005D7917">
                <w:rPr>
                  <w:rFonts w:ascii="Times" w:hAnsi="Times" w:cs="Times"/>
                  <w:color w:val="000000" w:themeColor="text1"/>
                  <w:sz w:val="20"/>
                  <w:szCs w:val="20"/>
                  <w:lang w:val="en-GB" w:eastAsia="zh-CN"/>
                </w:rPr>
                <w:t xml:space="preserve">Two-level bitmap for each layer, </w:t>
              </w:r>
            </w:ins>
          </w:p>
          <w:p w14:paraId="281499C3" w14:textId="77777777" w:rsidR="005D7917" w:rsidRPr="005D7917" w:rsidRDefault="005D7917" w:rsidP="005D7917">
            <w:pPr>
              <w:pStyle w:val="ListParagraph"/>
              <w:numPr>
                <w:ilvl w:val="1"/>
                <w:numId w:val="29"/>
              </w:numPr>
              <w:suppressAutoHyphens w:val="0"/>
              <w:snapToGrid w:val="0"/>
              <w:spacing w:after="0" w:line="240" w:lineRule="auto"/>
              <w:ind w:left="720"/>
              <w:jc w:val="both"/>
              <w:rPr>
                <w:ins w:id="31" w:author="Eko Onggosanusi" w:date="2023-04-18T15:52:00Z"/>
                <w:rFonts w:ascii="Times" w:hAnsi="Times" w:cs="Times"/>
                <w:color w:val="000000" w:themeColor="text1"/>
                <w:sz w:val="20"/>
                <w:szCs w:val="20"/>
                <w:lang w:val="en-GB" w:eastAsia="zh-CN"/>
              </w:rPr>
            </w:pPr>
            <w:ins w:id="32" w:author="Eko Onggosanusi" w:date="2023-04-18T15:52:00Z">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ins>
          </w:p>
          <w:p w14:paraId="395B8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ins w:id="33" w:author="Eko Onggosanusi" w:date="2023-04-18T15:52:00Z"/>
                <w:rFonts w:ascii="Times" w:hAnsi="Times" w:cs="Times"/>
                <w:color w:val="000000" w:themeColor="text1"/>
                <w:sz w:val="20"/>
                <w:szCs w:val="20"/>
                <w:lang w:val="en-GB" w:eastAsia="zh-CN"/>
              </w:rPr>
            </w:pPr>
            <w:ins w:id="34" w:author="Eko Onggosanusi" w:date="2023-04-18T15:52:00Z">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ins>
          </w:p>
          <w:p w14:paraId="0799654C" w14:textId="77777777" w:rsidR="005D7917" w:rsidRPr="005D7917" w:rsidRDefault="005D7917" w:rsidP="005D7917">
            <w:pPr>
              <w:pStyle w:val="ListParagraph"/>
              <w:numPr>
                <w:ilvl w:val="2"/>
                <w:numId w:val="29"/>
              </w:numPr>
              <w:suppressAutoHyphens w:val="0"/>
              <w:snapToGrid w:val="0"/>
              <w:spacing w:after="0" w:line="240" w:lineRule="auto"/>
              <w:ind w:left="1080"/>
              <w:jc w:val="both"/>
              <w:rPr>
                <w:ins w:id="35" w:author="Eko Onggosanusi" w:date="2023-04-18T15:52:00Z"/>
                <w:rFonts w:ascii="Times" w:hAnsi="Times" w:cs="Times"/>
                <w:color w:val="000000" w:themeColor="text1"/>
                <w:sz w:val="20"/>
                <w:szCs w:val="20"/>
                <w:lang w:val="en-GB" w:eastAsia="zh-CN"/>
              </w:rPr>
            </w:pPr>
            <w:ins w:id="36" w:author="Eko Onggosanusi" w:date="2023-04-18T15:52:00Z">
              <w:r w:rsidRPr="005D7917">
                <w:rPr>
                  <w:rFonts w:hint="eastAsia"/>
                  <w:color w:val="000000" w:themeColor="text1"/>
                  <w:sz w:val="20"/>
                  <w:szCs w:val="20"/>
                  <w:lang w:eastAsia="zh-CN"/>
                </w:rPr>
                <w:t xml:space="preserve">For each polarization, the second level bitmap contains bits included in a set of SD basis and selected </w:t>
              </w:r>
              <w:proofErr w:type="spellStart"/>
              <w:r w:rsidRPr="005D7917">
                <w:rPr>
                  <w:rFonts w:hint="eastAsia"/>
                  <w:color w:val="000000" w:themeColor="text1"/>
                  <w:sz w:val="20"/>
                  <w:szCs w:val="20"/>
                  <w:lang w:eastAsia="zh-CN"/>
                </w:rPr>
                <w:t>Sq</w:t>
              </w:r>
              <w:proofErr w:type="spellEnd"/>
              <w:r w:rsidRPr="005D7917">
                <w:rPr>
                  <w:rFonts w:hint="eastAsia"/>
                  <w:color w:val="000000" w:themeColor="text1"/>
                  <w:sz w:val="20"/>
                  <w:szCs w:val="20"/>
                  <w:lang w:eastAsia="zh-CN"/>
                </w:rPr>
                <w:t xml:space="preserve">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ins>
          </w:p>
          <w:p w14:paraId="22CFD5A6" w14:textId="77777777" w:rsidR="005D7917" w:rsidRPr="005D7917" w:rsidRDefault="005D7917" w:rsidP="005D7917">
            <w:pPr>
              <w:pStyle w:val="ListParagraph"/>
              <w:numPr>
                <w:ilvl w:val="4"/>
                <w:numId w:val="29"/>
              </w:numPr>
              <w:suppressAutoHyphens w:val="0"/>
              <w:snapToGrid w:val="0"/>
              <w:spacing w:after="0" w:line="240" w:lineRule="auto"/>
              <w:ind w:left="2160"/>
              <w:jc w:val="both"/>
              <w:rPr>
                <w:ins w:id="37" w:author="Eko Onggosanusi" w:date="2023-04-18T15:52:00Z"/>
                <w:rFonts w:ascii="Times" w:hAnsi="Times" w:cs="Times"/>
                <w:color w:val="000000" w:themeColor="text1"/>
                <w:sz w:val="20"/>
                <w:szCs w:val="20"/>
                <w:lang w:val="en-GB" w:eastAsia="zh-CN"/>
              </w:rPr>
            </w:pPr>
            <m:oMath>
              <m:r>
                <w:ins w:id="38" w:author="Eko Onggosanusi" w:date="2023-04-18T15:52:00Z">
                  <m:rPr>
                    <m:sty m:val="p"/>
                  </m:rPr>
                  <w:rPr>
                    <w:rFonts w:ascii="Cambria Math" w:hAnsi="Cambria Math"/>
                    <w:color w:val="000000" w:themeColor="text1"/>
                    <w:sz w:val="20"/>
                    <w:szCs w:val="20"/>
                    <w:lang w:eastAsia="zh-CN"/>
                  </w:rPr>
                  <m:t>s</m:t>
                </w:ins>
              </m:r>
              <m:r>
                <w:ins w:id="39" w:author="Eko Onggosanusi" w:date="2023-04-18T15:52:00Z">
                  <m:rPr>
                    <m:sty m:val="p"/>
                  </m:rPr>
                  <w:rPr>
                    <w:rFonts w:ascii="Cambria Math" w:hAnsi="Cambria Math" w:hint="eastAsia"/>
                    <w:color w:val="000000" w:themeColor="text1"/>
                    <w:sz w:val="20"/>
                    <w:szCs w:val="20"/>
                    <w:lang w:eastAsia="zh-CN"/>
                  </w:rPr>
                  <m:t>∈</m:t>
                </w:ins>
              </m:r>
              <m:d>
                <m:dPr>
                  <m:begChr m:val="{"/>
                  <m:endChr m:val="}"/>
                  <m:ctrlPr>
                    <w:ins w:id="40" w:author="Eko Onggosanusi" w:date="2023-04-18T15:52:00Z">
                      <w:rPr>
                        <w:rFonts w:ascii="Cambria Math" w:eastAsiaTheme="minorHAnsi" w:hAnsi="Cambria Math"/>
                        <w:color w:val="000000" w:themeColor="text1"/>
                        <w:sz w:val="20"/>
                        <w:szCs w:val="20"/>
                        <w:lang w:eastAsia="zh-CN"/>
                      </w:rPr>
                    </w:ins>
                  </m:ctrlPr>
                </m:dPr>
                <m:e>
                  <m:r>
                    <w:ins w:id="41" w:author="Eko Onggosanusi" w:date="2023-04-18T15:52:00Z">
                      <m:rPr>
                        <m:sty m:val="p"/>
                      </m:rPr>
                      <w:rPr>
                        <w:rFonts w:ascii="Cambria Math" w:hAnsi="Cambria Math"/>
                        <w:color w:val="000000" w:themeColor="text1"/>
                        <w:sz w:val="20"/>
                        <w:szCs w:val="20"/>
                        <w:lang w:eastAsia="zh-CN"/>
                      </w:rPr>
                      <m:t>0,</m:t>
                    </w:ins>
                  </m:r>
                  <m:r>
                    <w:ins w:id="42" w:author="Eko Onggosanusi" w:date="2023-04-18T15:52:00Z">
                      <m:rPr>
                        <m:sty m:val="p"/>
                      </m:rPr>
                      <w:rPr>
                        <w:rFonts w:ascii="Cambria Math" w:hAnsi="Cambria Math" w:hint="eastAsia"/>
                        <w:color w:val="000000" w:themeColor="text1"/>
                        <w:sz w:val="20"/>
                        <w:szCs w:val="20"/>
                        <w:lang w:eastAsia="zh-CN"/>
                      </w:rPr>
                      <m:t>…</m:t>
                    </w:ins>
                  </m:r>
                  <m:r>
                    <w:ins w:id="43" w:author="Eko Onggosanusi" w:date="2023-04-18T15:52:00Z">
                      <m:rPr>
                        <m:sty m:val="p"/>
                      </m:rPr>
                      <w:rPr>
                        <w:rFonts w:ascii="Cambria Math" w:hAnsi="Cambria Math"/>
                        <w:color w:val="000000" w:themeColor="text1"/>
                        <w:sz w:val="20"/>
                        <w:szCs w:val="20"/>
                        <w:lang w:eastAsia="zh-CN"/>
                      </w:rPr>
                      <m:t>,L</m:t>
                    </w:ins>
                  </m:r>
                  <m:r>
                    <w:ins w:id="44" w:author="Eko Onggosanusi" w:date="2023-04-18T15:52:00Z">
                      <m:rPr>
                        <m:sty m:val="p"/>
                      </m:rPr>
                      <w:rPr>
                        <w:rFonts w:ascii="Cambria Math" w:hAnsi="Cambria Math" w:cs="Cambria Math"/>
                        <w:color w:val="000000" w:themeColor="text1"/>
                        <w:sz w:val="20"/>
                        <w:szCs w:val="20"/>
                        <w:lang w:eastAsia="zh-CN"/>
                      </w:rPr>
                      <m:t>-</m:t>
                    </w:ins>
                  </m:r>
                  <m:r>
                    <w:ins w:id="45" w:author="Eko Onggosanusi" w:date="2023-04-18T15:52:00Z">
                      <m:rPr>
                        <m:sty m:val="p"/>
                      </m:rPr>
                      <w:rPr>
                        <w:rFonts w:ascii="Cambria Math" w:hAnsi="Cambria Math"/>
                        <w:color w:val="000000" w:themeColor="text1"/>
                        <w:sz w:val="20"/>
                        <w:szCs w:val="20"/>
                        <w:lang w:eastAsia="zh-CN"/>
                      </w:rPr>
                      <m:t>1</m:t>
                    </w:ins>
                  </m:r>
                </m:e>
              </m:d>
            </m:oMath>
            <w:ins w:id="46" w:author="Eko Onggosanusi" w:date="2023-04-18T15:52:00Z">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ins>
          </w:p>
          <w:p w14:paraId="1A440E42" w14:textId="77777777" w:rsidR="005D7917" w:rsidRPr="005D7917" w:rsidRDefault="0072794C" w:rsidP="005D7917">
            <w:pPr>
              <w:pStyle w:val="ListParagraph"/>
              <w:numPr>
                <w:ilvl w:val="4"/>
                <w:numId w:val="29"/>
              </w:numPr>
              <w:suppressAutoHyphens w:val="0"/>
              <w:snapToGrid w:val="0"/>
              <w:spacing w:after="0" w:line="240" w:lineRule="auto"/>
              <w:ind w:left="2160"/>
              <w:jc w:val="both"/>
              <w:rPr>
                <w:ins w:id="47" w:author="Eko Onggosanusi" w:date="2023-04-18T15:52:00Z"/>
                <w:rFonts w:ascii="Times" w:hAnsi="Times" w:cs="Times"/>
                <w:color w:val="000000" w:themeColor="text1"/>
                <w:sz w:val="20"/>
                <w:szCs w:val="20"/>
                <w:lang w:val="en-GB" w:eastAsia="zh-CN"/>
              </w:rPr>
            </w:pPr>
            <m:oMath>
              <m:sSub>
                <m:sSubPr>
                  <m:ctrlPr>
                    <w:ins w:id="48" w:author="Eko Onggosanusi" w:date="2023-04-18T15:52:00Z">
                      <w:rPr>
                        <w:rFonts w:ascii="Cambria Math" w:eastAsiaTheme="minorHAnsi" w:hAnsi="Cambria Math"/>
                        <w:i/>
                        <w:iCs/>
                        <w:color w:val="000000" w:themeColor="text1"/>
                        <w:sz w:val="20"/>
                        <w:szCs w:val="20"/>
                        <w:lang w:eastAsia="zh-CN"/>
                      </w:rPr>
                    </w:ins>
                  </m:ctrlPr>
                </m:sSubPr>
                <m:e>
                  <m:r>
                    <w:ins w:id="49" w:author="Eko Onggosanusi" w:date="2023-04-18T15:52:00Z">
                      <m:rPr>
                        <m:sty m:val="p"/>
                      </m:rPr>
                      <w:rPr>
                        <w:rFonts w:ascii="Cambria Math" w:hAnsi="Cambria Math"/>
                        <w:color w:val="000000" w:themeColor="text1"/>
                        <w:sz w:val="20"/>
                        <w:szCs w:val="20"/>
                        <w:lang w:eastAsia="zh-CN"/>
                      </w:rPr>
                      <m:t>s</m:t>
                    </w:ins>
                  </m:r>
                </m:e>
                <m:sub>
                  <m:r>
                    <w:ins w:id="50" w:author="Eko Onggosanusi" w:date="2023-04-18T15:52:00Z">
                      <w:rPr>
                        <w:rFonts w:ascii="Cambria Math" w:hAnsi="Cambria Math"/>
                        <w:color w:val="000000" w:themeColor="text1"/>
                        <w:sz w:val="20"/>
                        <w:szCs w:val="20"/>
                        <w:lang w:eastAsia="zh-CN"/>
                      </w:rPr>
                      <m:t>ref</m:t>
                    </w:ins>
                  </m:r>
                </m:sub>
              </m:sSub>
              <m:r>
                <w:ins w:id="51" w:author="Eko Onggosanusi" w:date="2023-04-18T15:52:00Z">
                  <m:rPr>
                    <m:sty m:val="p"/>
                  </m:rPr>
                  <w:rPr>
                    <w:rFonts w:ascii="Cambria Math" w:hAnsi="Cambria Math" w:hint="eastAsia"/>
                    <w:color w:val="000000" w:themeColor="text1"/>
                    <w:sz w:val="20"/>
                    <w:szCs w:val="20"/>
                    <w:lang w:eastAsia="zh-CN"/>
                  </w:rPr>
                  <m:t>∈</m:t>
                </w:ins>
              </m:r>
              <m:r>
                <w:ins w:id="52" w:author="Eko Onggosanusi" w:date="2023-04-18T15:52:00Z">
                  <m:rPr>
                    <m:sty m:val="p"/>
                  </m:rPr>
                  <w:rPr>
                    <w:rFonts w:ascii="Cambria Math" w:hAnsi="Cambria Math"/>
                    <w:color w:val="000000" w:themeColor="text1"/>
                    <w:sz w:val="20"/>
                    <w:szCs w:val="20"/>
                    <w:lang w:eastAsia="zh-CN"/>
                  </w:rPr>
                  <m:t>{0,</m:t>
                </w:ins>
              </m:r>
              <m:r>
                <w:ins w:id="53" w:author="Eko Onggosanusi" w:date="2023-04-18T15:52:00Z">
                  <m:rPr>
                    <m:sty m:val="p"/>
                  </m:rPr>
                  <w:rPr>
                    <w:rFonts w:ascii="Cambria Math" w:hAnsi="Cambria Math" w:hint="eastAsia"/>
                    <w:color w:val="000000" w:themeColor="text1"/>
                    <w:sz w:val="20"/>
                    <w:szCs w:val="20"/>
                    <w:lang w:eastAsia="zh-CN"/>
                  </w:rPr>
                  <m:t>…</m:t>
                </w:ins>
              </m:r>
              <m:r>
                <w:ins w:id="54" w:author="Eko Onggosanusi" w:date="2023-04-18T15:52:00Z">
                  <m:rPr>
                    <m:sty m:val="p"/>
                  </m:rPr>
                  <w:rPr>
                    <w:rFonts w:ascii="Cambria Math" w:hAnsi="Cambria Math"/>
                    <w:color w:val="000000" w:themeColor="text1"/>
                    <w:sz w:val="20"/>
                    <w:szCs w:val="20"/>
                    <w:lang w:eastAsia="zh-CN"/>
                  </w:rPr>
                  <m:t>,</m:t>
                </w:ins>
              </m:r>
              <m:r>
                <w:ins w:id="55" w:author="Eko Onggosanusi" w:date="2023-04-18T15:52:00Z">
                  <w:rPr>
                    <w:rFonts w:ascii="Cambria Math" w:hAnsi="Cambria Math"/>
                    <w:color w:val="000000" w:themeColor="text1"/>
                    <w:sz w:val="20"/>
                    <w:szCs w:val="20"/>
                    <w:lang w:eastAsia="zh-CN"/>
                  </w:rPr>
                  <m:t>L</m:t>
                </w:ins>
              </m:r>
              <m:r>
                <w:ins w:id="56" w:author="Eko Onggosanusi" w:date="2023-04-18T15:52:00Z">
                  <m:rPr>
                    <m:sty m:val="p"/>
                  </m:rPr>
                  <w:rPr>
                    <w:rFonts w:ascii="Cambria Math" w:hAnsi="Cambria Math" w:cs="Cambria Math"/>
                    <w:color w:val="000000" w:themeColor="text1"/>
                    <w:sz w:val="20"/>
                    <w:szCs w:val="20"/>
                    <w:lang w:eastAsia="zh-CN"/>
                  </w:rPr>
                  <m:t>-</m:t>
                </w:ins>
              </m:r>
              <m:r>
                <w:ins w:id="57" w:author="Eko Onggosanusi" w:date="2023-04-18T15:52:00Z">
                  <m:rPr>
                    <m:sty m:val="p"/>
                  </m:rPr>
                  <w:rPr>
                    <w:rFonts w:ascii="Cambria Math" w:hAnsi="Cambria Math"/>
                    <w:color w:val="000000" w:themeColor="text1"/>
                    <w:sz w:val="20"/>
                    <w:szCs w:val="20"/>
                    <w:lang w:eastAsia="zh-CN"/>
                  </w:rPr>
                  <m:t>1}</m:t>
                </w:ins>
              </m:r>
            </m:oMath>
            <w:ins w:id="58" w:author="Eko Onggosanusi" w:date="2023-04-18T15:52:00Z">
              <w:r w:rsidR="005D7917" w:rsidRPr="005D7917">
                <w:rPr>
                  <w:rFonts w:hint="eastAsia"/>
                  <w:color w:val="000000" w:themeColor="text1"/>
                  <w:sz w:val="20"/>
                  <w:szCs w:val="20"/>
                  <w:lang w:eastAsia="zh-CN"/>
                </w:rPr>
                <w:t xml:space="preserve"> is the SD basis indicated by </w:t>
              </w:r>
              <w:proofErr w:type="gramStart"/>
              <w:r w:rsidR="005D7917" w:rsidRPr="005D7917">
                <w:rPr>
                  <w:rFonts w:hint="eastAsia"/>
                  <w:color w:val="000000" w:themeColor="text1"/>
                  <w:sz w:val="20"/>
                  <w:szCs w:val="20"/>
                  <w:lang w:eastAsia="zh-CN"/>
                </w:rPr>
                <w:t>SCI</w:t>
              </w:r>
              <w:proofErr w:type="gramEnd"/>
            </w:ins>
          </w:p>
          <w:p w14:paraId="3FE3C25C" w14:textId="77777777" w:rsidR="005D7917" w:rsidRPr="005D7917" w:rsidRDefault="005D7917" w:rsidP="005D7917">
            <w:pPr>
              <w:pStyle w:val="ListParagraph"/>
              <w:numPr>
                <w:ilvl w:val="4"/>
                <w:numId w:val="29"/>
              </w:numPr>
              <w:suppressAutoHyphens w:val="0"/>
              <w:snapToGrid w:val="0"/>
              <w:spacing w:after="0" w:line="240" w:lineRule="auto"/>
              <w:ind w:left="2160"/>
              <w:jc w:val="both"/>
              <w:rPr>
                <w:ins w:id="59" w:author="Eko Onggosanusi" w:date="2023-04-18T15:52:00Z"/>
                <w:rFonts w:ascii="Times" w:hAnsi="Times" w:cs="Times"/>
                <w:color w:val="000000" w:themeColor="text1"/>
                <w:sz w:val="20"/>
                <w:szCs w:val="20"/>
                <w:lang w:val="en-GB" w:eastAsia="zh-CN"/>
              </w:rPr>
            </w:pPr>
            <w:ins w:id="60" w:author="Eko Onggosanusi" w:date="2023-04-18T15:52:00Z">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ins>
          </w:p>
          <w:p w14:paraId="1FA40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ins w:id="61" w:author="Eko Onggosanusi" w:date="2023-04-18T15:52:00Z"/>
                <w:rFonts w:ascii="Times" w:hAnsi="Times" w:cs="Times"/>
                <w:color w:val="000000" w:themeColor="text1"/>
                <w:sz w:val="20"/>
                <w:szCs w:val="20"/>
                <w:lang w:val="en-GB" w:eastAsia="zh-CN"/>
              </w:rPr>
            </w:pPr>
            <w:ins w:id="62" w:author="Eko Onggosanusi" w:date="2023-04-18T15:52:00Z">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ins>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542373C5" w:rsid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p>
          <w:p w14:paraId="0D1B240D" w14:textId="18BD1E4D" w:rsidR="005D7917" w:rsidRP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t>Not support:</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22"/>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72794C"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proofErr w:type="spellStart"/>
                  <w:r w:rsidRPr="004F2650">
                    <w:rPr>
                      <w:b/>
                      <w:color w:val="000000"/>
                      <w:sz w:val="18"/>
                      <w:szCs w:val="16"/>
                      <w:lang w:val="fr-FR" w:eastAsia="fr-FR"/>
                    </w:rPr>
                    <w:t>Companies</w:t>
                  </w:r>
                  <w:proofErr w:type="spellEnd"/>
                  <w:r w:rsidRPr="004F2650">
                    <w:rPr>
                      <w:b/>
                      <w:color w:val="000000"/>
                      <w:sz w:val="18"/>
                      <w:szCs w:val="16"/>
                      <w:lang w:val="fr-FR" w:eastAsia="fr-FR"/>
                    </w:rPr>
                    <w:t xml:space="preserve">’ </w:t>
                  </w:r>
                </w:p>
                <w:p w14:paraId="60991EA2" w14:textId="0860B72F" w:rsidR="004F2650" w:rsidRPr="004F2650" w:rsidRDefault="004F2650" w:rsidP="007B7A80">
                  <w:pPr>
                    <w:spacing w:after="40"/>
                    <w:jc w:val="center"/>
                    <w:rPr>
                      <w:b/>
                      <w:color w:val="000000"/>
                      <w:sz w:val="18"/>
                      <w:szCs w:val="16"/>
                      <w:lang w:val="fr-FR" w:eastAsia="fr-FR"/>
                    </w:rPr>
                  </w:pPr>
                  <w:proofErr w:type="spellStart"/>
                  <w:proofErr w:type="gramStart"/>
                  <w:r w:rsidRPr="004F2650">
                    <w:rPr>
                      <w:b/>
                      <w:color w:val="000000"/>
                      <w:sz w:val="18"/>
                      <w:szCs w:val="16"/>
                      <w:lang w:val="fr-FR" w:eastAsia="fr-FR"/>
                    </w:rPr>
                    <w:t>views</w:t>
                  </w:r>
                  <w:proofErr w:type="spellEnd"/>
                  <w:proofErr w:type="gramEnd"/>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2BA5F7C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½</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EC49CDA"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5D7465CF"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r w:rsidR="00F77D49">
                    <w:rPr>
                      <w:rFonts w:eastAsiaTheme="minorEastAsia"/>
                      <w:sz w:val="18"/>
                      <w:szCs w:val="18"/>
                      <w:lang w:eastAsia="zh-CN"/>
                    </w:rPr>
                    <w:t>, Ericsson</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63"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63"/>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lastRenderedPageBreak/>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2AA86956" w14:textId="234AE75B" w:rsidR="00EF1153" w:rsidRPr="00B459AD" w:rsidRDefault="00EF1153"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lastRenderedPageBreak/>
              <w:t>Proposal 2.D.1</w:t>
            </w:r>
          </w:p>
          <w:p w14:paraId="416A414A" w14:textId="76D5B4A2"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w:t>
            </w:r>
            <w:proofErr w:type="spellStart"/>
            <w:r w:rsidR="00F77D49" w:rsidRPr="00F77D49">
              <w:rPr>
                <w:sz w:val="18"/>
                <w:szCs w:val="18"/>
                <w:lang w:val="en-GB"/>
              </w:rPr>
              <w:t>HiSi</w:t>
            </w:r>
            <w:proofErr w:type="spellEnd"/>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spellStart"/>
            <w:proofErr w:type="gram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spellEnd"/>
            <w:r w:rsidR="003A2A96" w:rsidRPr="003A2A96">
              <w:rPr>
                <w:sz w:val="18"/>
                <w:szCs w:val="18"/>
                <w:lang w:val="en-GB"/>
              </w:rPr>
              <w:t>(</w:t>
            </w:r>
            <w:proofErr w:type="gramEnd"/>
            <w:r w:rsidR="003A2A96" w:rsidRPr="003A2A96">
              <w:rPr>
                <w:sz w:val="18"/>
                <w:szCs w:val="18"/>
                <w:lang w:val="en-GB"/>
              </w:rPr>
              <w:t>summed across 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lastRenderedPageBreak/>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64"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64"/>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72794C"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72794C"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w:lastRenderedPageBreak/>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65"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65"/>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72794C"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66"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66"/>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67"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67"/>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en-US"/>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Caption"/>
              <w:jc w:val="center"/>
            </w:pPr>
            <w:bookmarkStart w:id="68" w:name="_Ref127404143"/>
            <w:r w:rsidRPr="00B74B65">
              <w:t xml:space="preserve">Figure </w:t>
            </w:r>
            <w:r w:rsidR="0072794C">
              <w:fldChar w:fldCharType="begin"/>
            </w:r>
            <w:r w:rsidR="0072794C">
              <w:instrText xml:space="preserve"> SEQ Figure \* ARABIC </w:instrText>
            </w:r>
            <w:r w:rsidR="0072794C">
              <w:fldChar w:fldCharType="separate"/>
            </w:r>
            <w:r>
              <w:rPr>
                <w:noProof/>
              </w:rPr>
              <w:t>11</w:t>
            </w:r>
            <w:r w:rsidR="0072794C">
              <w:rPr>
                <w:noProof/>
              </w:rPr>
              <w:fldChar w:fldCharType="end"/>
            </w:r>
            <w:bookmarkEnd w:id="68"/>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 xml:space="preserve">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 xml:space="preserve">/2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ins w:id="69" w:author="Eko Onggosanusi" w:date="2023-04-18T15:34:00Z">
              <w:r>
                <w:rPr>
                  <w:rFonts w:eastAsia="Malgun Gothic"/>
                  <w:b/>
                  <w:color w:val="3333FF"/>
                  <w:sz w:val="22"/>
                  <w:szCs w:val="20"/>
                  <w:lang w:val="en-GB"/>
                </w:rPr>
                <w:t>[Mod: Ah yes, you are correct, thanks]</w:t>
              </w:r>
            </w:ins>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ins w:id="70" w:author="Eko Onggosanusi" w:date="2023-04-18T15:34:00Z">
              <w:r>
                <w:rPr>
                  <w:rFonts w:ascii="Times" w:eastAsiaTheme="minorEastAsia" w:hAnsi="Times" w:cs="Times"/>
                  <w:sz w:val="20"/>
                  <w:szCs w:val="20"/>
                  <w:lang w:eastAsia="zh-CN"/>
                </w:rPr>
                <w:t>[Mod: You are correct. Then proposal 2.D.1 is not needed]</w:t>
              </w:r>
            </w:ins>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lastRenderedPageBreak/>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w:t>
            </w:r>
            <w:proofErr w:type="spellStart"/>
            <w:r w:rsidRPr="002A3F64">
              <w:rPr>
                <w:rFonts w:hint="eastAsia"/>
                <w:color w:val="000000" w:themeColor="text1"/>
                <w:sz w:val="22"/>
                <w:szCs w:val="22"/>
                <w:lang w:eastAsia="zh-CN"/>
              </w:rPr>
              <w:t>Sq</w:t>
            </w:r>
            <w:proofErr w:type="spellEnd"/>
            <w:r w:rsidRPr="002A3F64">
              <w:rPr>
                <w:rFonts w:hint="eastAsia"/>
                <w:color w:val="000000" w:themeColor="text1"/>
                <w:sz w:val="22"/>
                <w:szCs w:val="22"/>
                <w:lang w:eastAsia="zh-CN"/>
              </w:rPr>
              <w:t xml:space="preserve">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72794C"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w:t>
            </w:r>
            <w:proofErr w:type="gramStart"/>
            <w:r w:rsidR="005D7917" w:rsidRPr="002A3F64">
              <w:rPr>
                <w:rFonts w:hint="eastAsia"/>
                <w:color w:val="000000" w:themeColor="text1"/>
                <w:sz w:val="22"/>
                <w:szCs w:val="22"/>
                <w:lang w:eastAsia="zh-CN"/>
              </w:rPr>
              <w:t>SCI</w:t>
            </w:r>
            <w:proofErr w:type="gramEnd"/>
          </w:p>
          <w:p w14:paraId="05FC1BF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ins w:id="71" w:author="Eko Onggosanusi" w:date="2023-04-18T15:53:00Z">
              <w:r w:rsidR="00942AAA">
                <w:t>[Mod: Thanks for the compromise effort. I add</w:t>
              </w:r>
            </w:ins>
            <w:ins w:id="72" w:author="Eko Onggosanusi" w:date="2023-04-18T15:54:00Z">
              <w:r w:rsidR="00942AAA">
                <w:t>ed this as proposal 2.B.2 now]</w:t>
              </w:r>
            </w:ins>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lastRenderedPageBreak/>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18C4FB45" w14:textId="27CAB712" w:rsidR="00831323" w:rsidRPr="00302A3B" w:rsidRDefault="00831323" w:rsidP="00E658DD">
            <w:pPr>
              <w:snapToGrid w:val="0"/>
              <w:rPr>
                <w:b/>
                <w:bCs/>
                <w:color w:val="3333FF"/>
                <w:sz w:val="22"/>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lastRenderedPageBreak/>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579546DC"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Huawei/</w:t>
            </w:r>
            <w:proofErr w:type="spellStart"/>
            <w:r w:rsidR="00C7752C">
              <w:rPr>
                <w:rFonts w:eastAsia="Malgun Gothic"/>
                <w:sz w:val="18"/>
                <w:szCs w:val="16"/>
              </w:rPr>
              <w:t>HiSi</w:t>
            </w:r>
            <w:proofErr w:type="spellEnd"/>
            <w:r w:rsidR="00C7752C">
              <w:rPr>
                <w:rFonts w:eastAsia="Malgun Gothic"/>
                <w:sz w:val="18"/>
                <w:szCs w:val="16"/>
              </w:rPr>
              <w:t xml:space="preserve">,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471ABBE5"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591A867D"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0B91E246"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72794C"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18D62145"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lastRenderedPageBreak/>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ListParagraph"/>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1450F92C"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ins w:id="73" w:author="Eko Onggosanusi" w:date="2023-04-18T15:43:00Z">
              <w:r w:rsidR="00154BAB">
                <w:rPr>
                  <w:rFonts w:ascii="Times" w:eastAsia="Batang" w:hAnsi="Times" w:cs="Times"/>
                  <w:sz w:val="18"/>
                  <w:szCs w:val="18"/>
                  <w:lang w:val="en-GB"/>
                </w:rPr>
                <w:t xml:space="preserve"> and/or other parameters (e.g. Y, </w:t>
              </w:r>
            </w:ins>
            <w:ins w:id="74" w:author="Eko Onggosanusi" w:date="2023-04-18T15:44:00Z">
              <w:r w:rsidR="00154BAB">
                <w:rPr>
                  <w:rFonts w:ascii="Times" w:eastAsia="Batang" w:hAnsi="Times" w:cs="Times"/>
                  <w:sz w:val="18"/>
                  <w:szCs w:val="18"/>
                  <w:lang w:val="en-GB"/>
                </w:rPr>
                <w:t>quantization)</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772BB414"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C91404D"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xml:space="preserve">, MediaTek (6 in </w:t>
            </w:r>
            <w:r w:rsidR="007E77D4">
              <w:rPr>
                <w:sz w:val="18"/>
                <w:szCs w:val="18"/>
                <w:lang w:val="en-GB"/>
              </w:rPr>
              <w:lastRenderedPageBreak/>
              <w:t>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ins w:id="75" w:author="Eko Onggosanusi" w:date="2023-04-18T15:46:00Z"/>
                <w:rFonts w:eastAsia="Batang"/>
                <w:color w:val="3333FF"/>
                <w:sz w:val="16"/>
                <w:szCs w:val="18"/>
                <w:lang w:val="en-GB"/>
              </w:rPr>
            </w:pPr>
            <w:ins w:id="76" w:author="Eko Onggosanusi" w:date="2023-04-18T15:46:00Z">
              <w:r>
                <w:rPr>
                  <w:color w:val="3333FF"/>
                  <w:sz w:val="18"/>
                </w:rPr>
                <w:t>At the same time, as vivo argued, it is true that this could be left to NW implementation (hence UE may assume that collision is an error case)</w:t>
              </w:r>
            </w:ins>
          </w:p>
          <w:p w14:paraId="55FD6669" w14:textId="467B1102" w:rsidR="006A5A9E" w:rsidRDefault="006A5A9E"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687895C"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77" w:name="OLE_LINK4"/>
          <w:bookmarkStart w:id="78" w:name="OLE_LINK3"/>
          <w:p w14:paraId="12E03A4E" w14:textId="77777777" w:rsidR="00AD450D" w:rsidRPr="001A5BE2" w:rsidRDefault="0072794C"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77"/>
            <w:bookmarkEnd w:id="78"/>
          </w:p>
          <w:p w14:paraId="3F298A58" w14:textId="77777777" w:rsidR="00AD450D" w:rsidRPr="001A5BE2" w:rsidRDefault="0072794C"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72794C"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79" w:name="OLE_LINK10"/>
                  <w:bookmarkStart w:id="8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79"/>
                  <w:bookmarkEnd w:id="8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81" w:name="OLE_LINK7"/>
                      <w:bookmarkStart w:id="8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81"/>
                      <w:bookmarkEnd w:id="8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8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8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72794C"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84" w:name="OLE_LINK22"/>
                  <w:bookmarkStart w:id="85" w:name="OLE_LINK24"/>
                  <m:r>
                    <w:rPr>
                      <w:rFonts w:ascii="Cambria Math" w:eastAsia="Microsoft YaHei" w:hAnsi="Cambria Math"/>
                      <w:sz w:val="16"/>
                      <w:szCs w:val="16"/>
                    </w:rPr>
                    <m:t>q</m:t>
                  </m:r>
                </m:e>
                <m:sub>
                  <m:r>
                    <w:rPr>
                      <w:rFonts w:ascii="Cambria Math" w:eastAsia="Microsoft YaHei" w:hAnsi="Cambria Math"/>
                      <w:sz w:val="16"/>
                      <w:szCs w:val="16"/>
                    </w:rPr>
                    <m:t>0</m:t>
                  </m:r>
                  <w:bookmarkEnd w:id="84"/>
                  <w:bookmarkEnd w:id="85"/>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86" w:name="OLE_LINK20"/>
              <m:r>
                <m:rPr>
                  <m:sty m:val="p"/>
                </m:rPr>
                <w:rPr>
                  <w:rFonts w:ascii="Cambria Math" w:eastAsia="Microsoft YaHei" w:hAnsi="Cambria Math"/>
                  <w:sz w:val="16"/>
                  <w:szCs w:val="16"/>
                </w:rPr>
                <m:t>∙2π</m:t>
              </m:r>
              <w:bookmarkEnd w:id="86"/>
              <m:r>
                <m:rPr>
                  <m:sty m:val="p"/>
                </m:rPr>
                <w:rPr>
                  <w:rFonts w:ascii="Cambria Math" w:eastAsia="Microsoft YaHei" w:hAnsi="Cambria Math"/>
                  <w:sz w:val="16"/>
                  <w:szCs w:val="16"/>
                </w:rPr>
                <m:t>,</m:t>
              </m:r>
              <w:bookmarkStart w:id="8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7"/>
          </w:p>
          <w:bookmarkStart w:id="88" w:name="OLE_LINK21"/>
          <w:p w14:paraId="2A1662EF" w14:textId="77777777" w:rsidR="00AD450D" w:rsidRPr="001A5BE2" w:rsidRDefault="0072794C"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89" w:name="OLE_LINK19"/>
                            <m:r>
                              <w:rPr>
                                <w:rFonts w:ascii="Cambria Math" w:eastAsia="Microsoft YaHei" w:hAnsi="Cambria Math"/>
                                <w:sz w:val="16"/>
                                <w:szCs w:val="16"/>
                              </w:rPr>
                              <m:t>q(l)</m:t>
                            </m:r>
                          </m:e>
                          <m:sup>
                            <m:r>
                              <w:rPr>
                                <w:rFonts w:ascii="Cambria Math" w:eastAsia="Microsoft YaHei" w:hAnsi="Cambria Math"/>
                                <w:sz w:val="16"/>
                                <w:szCs w:val="16"/>
                              </w:rPr>
                              <m:t>2</m:t>
                            </m:r>
                            <w:bookmarkEnd w:id="89"/>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8"/>
          </w:p>
          <w:p w14:paraId="37DE33E1" w14:textId="77777777" w:rsidR="00AD450D" w:rsidRPr="001A5BE2" w:rsidRDefault="0072794C"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9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9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9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9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92" w:name="_Toc131752291"/>
            <w:r w:rsidRPr="00432B62">
              <w:rPr>
                <w:sz w:val="16"/>
                <w:szCs w:val="16"/>
              </w:rPr>
              <w:t>For TDCP amplitude, an upper limit of 0.995 for the quantization range needs to be considered.</w:t>
            </w:r>
            <w:bookmarkEnd w:id="9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9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94"/>
          </w:p>
          <w:p w14:paraId="1BA3E414" w14:textId="172620D9" w:rsidR="00AD450D" w:rsidRPr="005461C9" w:rsidRDefault="00AD450D" w:rsidP="00AD450D">
            <w:pPr>
              <w:rPr>
                <w:sz w:val="16"/>
                <w:szCs w:val="16"/>
                <w:lang w:val="en-GB" w:eastAsia="ja-JP"/>
              </w:rPr>
            </w:pPr>
            <w:bookmarkStart w:id="9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95"/>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lastRenderedPageBreak/>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w:t>
            </w:r>
            <w:proofErr w:type="gramStart"/>
            <w:r w:rsidRPr="00C43091">
              <w:rPr>
                <w:rFonts w:ascii="Times" w:eastAsia="Batang" w:hAnsi="Times" w:cs="Times"/>
                <w:bCs/>
                <w:sz w:val="18"/>
                <w:szCs w:val="18"/>
                <w:lang w:val="en-GB" w:eastAsia="en-US"/>
              </w:rPr>
              <w:t>3.B</w:t>
            </w:r>
            <w:proofErr w:type="gramEnd"/>
            <w:r w:rsidRPr="00C43091">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96" w:name="OLE_LINK2"/>
            <w:r>
              <w:rPr>
                <w:rFonts w:ascii="Times" w:eastAsiaTheme="minorEastAsia" w:hAnsi="Times" w:cs="Times" w:hint="eastAsia"/>
                <w:b/>
                <w:sz w:val="20"/>
                <w:szCs w:val="20"/>
                <w:u w:val="single"/>
                <w:lang w:eastAsia="zh-CN"/>
              </w:rPr>
              <w:t>Issue 3.1</w:t>
            </w:r>
          </w:p>
          <w:bookmarkEnd w:id="96"/>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97" w:name="OLE_LINK5"/>
            <w:bookmarkStart w:id="98"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97"/>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98"/>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99"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00" w:name="OLE_LINK16"/>
            <w:bookmarkEnd w:id="99"/>
            <w:r>
              <w:rPr>
                <w:rFonts w:ascii="Times" w:eastAsiaTheme="minorEastAsia" w:hAnsi="Times" w:cs="Times" w:hint="eastAsia"/>
                <w:b/>
                <w:sz w:val="20"/>
                <w:szCs w:val="20"/>
                <w:u w:val="single"/>
                <w:lang w:val="en-GB" w:eastAsia="en-US"/>
              </w:rPr>
              <w:t>Proposal 3.C.1:</w:t>
            </w:r>
            <w:bookmarkEnd w:id="100"/>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01" w:name="OLE_LINK17"/>
            <w:bookmarkStart w:id="102"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01"/>
            <w:proofErr w:type="spellEnd"/>
            <w:r>
              <w:rPr>
                <w:rFonts w:ascii="Times" w:eastAsiaTheme="minorEastAsia" w:hAnsi="Times" w:cs="Times" w:hint="eastAsia"/>
                <w:bCs/>
                <w:sz w:val="20"/>
                <w:szCs w:val="20"/>
                <w:lang w:eastAsia="zh-CN"/>
              </w:rPr>
              <w:t xml:space="preserve"> = 2 slots</w:t>
            </w:r>
            <w:bookmarkEnd w:id="102"/>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03" w:name="OLE_LINK26"/>
            <w:r>
              <w:rPr>
                <w:rFonts w:ascii="Times" w:eastAsiaTheme="minorEastAsia" w:hAnsi="Times" w:cs="Times" w:hint="eastAsia"/>
                <w:b/>
                <w:sz w:val="20"/>
                <w:szCs w:val="20"/>
                <w:u w:val="single"/>
                <w:lang w:eastAsia="zh-CN"/>
              </w:rPr>
              <w:t>Issue 3.4</w:t>
            </w:r>
          </w:p>
          <w:bookmarkEnd w:id="103"/>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lastRenderedPageBreak/>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04"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104"/>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 xml:space="preserve">Proposal </w:t>
            </w:r>
            <w:proofErr w:type="gramStart"/>
            <w:r w:rsidRPr="00D53A79">
              <w:rPr>
                <w:rFonts w:ascii="Times" w:eastAsia="Batang" w:hAnsi="Times" w:cs="Times"/>
                <w:b/>
                <w:sz w:val="18"/>
                <w:szCs w:val="18"/>
                <w:u w:val="single"/>
                <w:lang w:val="en-GB" w:eastAsia="en-US"/>
              </w:rPr>
              <w:t>3.C.</w:t>
            </w:r>
            <w:proofErr w:type="gramEnd"/>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ListParagraph"/>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lastRenderedPageBreak/>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105"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05"/>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106"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06"/>
          </w:p>
          <w:p w14:paraId="10AEEF3A" w14:textId="7184FC8D" w:rsidR="00E76E19" w:rsidRDefault="00E76E19" w:rsidP="00E76E19">
            <w:r>
              <w:t xml:space="preserve">We do not think the configurable center is needed.  </w:t>
            </w:r>
            <w:proofErr w:type="gramStart"/>
            <w:r>
              <w:t>So</w:t>
            </w:r>
            <w:proofErr w:type="gramEnd"/>
            <w:r>
              <w:t xml:space="preserve">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pPr>
              <w:rPr>
                <w:ins w:id="107" w:author="Eko Onggosanusi" w:date="2023-04-18T15:47:00Z"/>
              </w:rPr>
            </w:pPr>
            <w:ins w:id="108" w:author="Eko Onggosanusi" w:date="2023-04-18T15:47:00Z">
              <w:r>
                <w:t>[Mod: I tend to agree</w:t>
              </w:r>
            </w:ins>
            <w:ins w:id="109" w:author="Eko Onggosanusi" w:date="2023-04-18T15:48:00Z">
              <w:r>
                <w:t>]</w:t>
              </w:r>
            </w:ins>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 xml:space="preserve">We support proposals </w:t>
            </w:r>
            <w:proofErr w:type="gramStart"/>
            <w:r>
              <w:t>3.C.</w:t>
            </w:r>
            <w:proofErr w:type="gramEnd"/>
            <w:r>
              <w:t>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w:t>
            </w:r>
            <w:proofErr w:type="spellStart"/>
            <w:r>
              <w:rPr>
                <w:sz w:val="18"/>
                <w:szCs w:val="18"/>
                <w:lang w:eastAsia="zh-CN"/>
              </w:rPr>
              <w:t>D</w:t>
            </w:r>
            <w:r w:rsidRPr="00B95784">
              <w:rPr>
                <w:sz w:val="18"/>
                <w:szCs w:val="18"/>
                <w:vertAlign w:val="subscript"/>
                <w:lang w:eastAsia="zh-CN"/>
              </w:rPr>
              <w:t>basic</w:t>
            </w:r>
            <w:proofErr w:type="spellEnd"/>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w:t>
            </w:r>
            <w:proofErr w:type="gramStart"/>
            <w:r>
              <w:rPr>
                <w:sz w:val="18"/>
                <w:szCs w:val="18"/>
                <w:lang w:eastAsia="zh-CN"/>
              </w:rPr>
              <w:t>Q,N</w:t>
            </w:r>
            <w:proofErr w:type="gramEnd"/>
            <w:r>
              <w:rPr>
                <w:sz w:val="18"/>
                <w:szCs w:val="18"/>
                <w:lang w:eastAsia="zh-CN"/>
              </w:rPr>
              <w:t>,s}, since the parameters are highly co-dependent when determining the quantization codebook</w:t>
            </w:r>
          </w:p>
          <w:p w14:paraId="2D43511C" w14:textId="5EDD1342" w:rsidR="000F5371" w:rsidRDefault="00583274" w:rsidP="000F5371">
            <w:pPr>
              <w:widowControl w:val="0"/>
              <w:rPr>
                <w:ins w:id="110" w:author="Eko Onggosanusi" w:date="2023-04-18T15:47:00Z"/>
                <w:sz w:val="18"/>
                <w:szCs w:val="18"/>
                <w:lang w:eastAsia="zh-CN"/>
              </w:rPr>
            </w:pPr>
            <w:ins w:id="111" w:author="Eko Onggosanusi" w:date="2023-04-18T15:47:00Z">
              <w:r>
                <w:rPr>
                  <w:sz w:val="18"/>
                  <w:szCs w:val="18"/>
                  <w:lang w:eastAsia="zh-CN"/>
                </w:rPr>
                <w:t>[Mod: OK, added this on the FFS]</w:t>
              </w:r>
            </w:ins>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12"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12"/>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E5494" w14:textId="77777777" w:rsidR="00FE6EC5" w:rsidRDefault="00FE6EC5" w:rsidP="00BC19F2">
      <w:r>
        <w:separator/>
      </w:r>
    </w:p>
  </w:endnote>
  <w:endnote w:type="continuationSeparator" w:id="0">
    <w:p w14:paraId="6964458C" w14:textId="77777777" w:rsidR="00FE6EC5" w:rsidRDefault="00FE6EC5" w:rsidP="00BC19F2">
      <w:r>
        <w:continuationSeparator/>
      </w:r>
    </w:p>
  </w:endnote>
  <w:endnote w:type="continuationNotice" w:id="1">
    <w:p w14:paraId="40523625" w14:textId="77777777" w:rsidR="00FE6EC5" w:rsidRDefault="00FE6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F668C" w14:textId="77777777" w:rsidR="00FE6EC5" w:rsidRDefault="00FE6EC5" w:rsidP="00BC19F2">
      <w:r>
        <w:separator/>
      </w:r>
    </w:p>
  </w:footnote>
  <w:footnote w:type="continuationSeparator" w:id="0">
    <w:p w14:paraId="60CD4990" w14:textId="77777777" w:rsidR="00FE6EC5" w:rsidRDefault="00FE6EC5" w:rsidP="00BC19F2">
      <w:r>
        <w:continuationSeparator/>
      </w:r>
    </w:p>
  </w:footnote>
  <w:footnote w:type="continuationNotice" w:id="1">
    <w:p w14:paraId="1A0D3011" w14:textId="77777777" w:rsidR="00FE6EC5" w:rsidRDefault="00FE6E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0"/>
  </w:num>
  <w:num w:numId="3">
    <w:abstractNumId w:val="38"/>
  </w:num>
  <w:num w:numId="4">
    <w:abstractNumId w:val="57"/>
  </w:num>
  <w:num w:numId="5">
    <w:abstractNumId w:val="73"/>
  </w:num>
  <w:num w:numId="6">
    <w:abstractNumId w:val="15"/>
  </w:num>
  <w:num w:numId="7">
    <w:abstractNumId w:val="64"/>
  </w:num>
  <w:num w:numId="8">
    <w:abstractNumId w:val="78"/>
  </w:num>
  <w:num w:numId="9">
    <w:abstractNumId w:val="36"/>
  </w:num>
  <w:num w:numId="10">
    <w:abstractNumId w:val="69"/>
  </w:num>
  <w:num w:numId="11">
    <w:abstractNumId w:val="58"/>
  </w:num>
  <w:num w:numId="12">
    <w:abstractNumId w:val="65"/>
  </w:num>
  <w:num w:numId="13">
    <w:abstractNumId w:val="40"/>
  </w:num>
  <w:num w:numId="14">
    <w:abstractNumId w:val="50"/>
  </w:num>
  <w:num w:numId="15">
    <w:abstractNumId w:val="11"/>
  </w:num>
  <w:num w:numId="16">
    <w:abstractNumId w:val="5"/>
  </w:num>
  <w:num w:numId="17">
    <w:abstractNumId w:val="16"/>
  </w:num>
  <w:num w:numId="18">
    <w:abstractNumId w:val="27"/>
  </w:num>
  <w:num w:numId="19">
    <w:abstractNumId w:val="46"/>
  </w:num>
  <w:num w:numId="20">
    <w:abstractNumId w:val="79"/>
  </w:num>
  <w:num w:numId="21">
    <w:abstractNumId w:val="17"/>
  </w:num>
  <w:num w:numId="22">
    <w:abstractNumId w:val="61"/>
  </w:num>
  <w:num w:numId="23">
    <w:abstractNumId w:val="3"/>
  </w:num>
  <w:num w:numId="24">
    <w:abstractNumId w:val="62"/>
  </w:num>
  <w:num w:numId="25">
    <w:abstractNumId w:val="47"/>
  </w:num>
  <w:num w:numId="26">
    <w:abstractNumId w:val="8"/>
  </w:num>
  <w:num w:numId="27">
    <w:abstractNumId w:val="76"/>
  </w:num>
  <w:num w:numId="28">
    <w:abstractNumId w:val="56"/>
  </w:num>
  <w:num w:numId="29">
    <w:abstractNumId w:val="41"/>
  </w:num>
  <w:num w:numId="30">
    <w:abstractNumId w:val="68"/>
  </w:num>
  <w:num w:numId="31">
    <w:abstractNumId w:val="55"/>
  </w:num>
  <w:num w:numId="32">
    <w:abstractNumId w:val="72"/>
  </w:num>
  <w:num w:numId="33">
    <w:abstractNumId w:val="26"/>
  </w:num>
  <w:num w:numId="34">
    <w:abstractNumId w:val="31"/>
  </w:num>
  <w:num w:numId="35">
    <w:abstractNumId w:val="63"/>
  </w:num>
  <w:num w:numId="36">
    <w:abstractNumId w:val="43"/>
  </w:num>
  <w:num w:numId="37">
    <w:abstractNumId w:val="66"/>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2"/>
  </w:num>
  <w:num w:numId="45">
    <w:abstractNumId w:val="33"/>
  </w:num>
  <w:num w:numId="46">
    <w:abstractNumId w:val="14"/>
  </w:num>
  <w:num w:numId="47">
    <w:abstractNumId w:val="54"/>
  </w:num>
  <w:num w:numId="48">
    <w:abstractNumId w:val="45"/>
  </w:num>
  <w:num w:numId="49">
    <w:abstractNumId w:val="9"/>
  </w:num>
  <w:num w:numId="50">
    <w:abstractNumId w:val="6"/>
  </w:num>
  <w:num w:numId="51">
    <w:abstractNumId w:val="4"/>
  </w:num>
  <w:num w:numId="52">
    <w:abstractNumId w:val="48"/>
  </w:num>
  <w:num w:numId="53">
    <w:abstractNumId w:val="2"/>
  </w:num>
  <w:num w:numId="54">
    <w:abstractNumId w:val="30"/>
  </w:num>
  <w:num w:numId="55">
    <w:abstractNumId w:val="35"/>
  </w:num>
  <w:num w:numId="56">
    <w:abstractNumId w:val="37"/>
  </w:num>
  <w:num w:numId="57">
    <w:abstractNumId w:val="39"/>
  </w:num>
  <w:num w:numId="58">
    <w:abstractNumId w:val="51"/>
  </w:num>
  <w:num w:numId="59">
    <w:abstractNumId w:val="74"/>
  </w:num>
  <w:num w:numId="60">
    <w:abstractNumId w:val="28"/>
  </w:num>
  <w:num w:numId="61">
    <w:abstractNumId w:val="24"/>
  </w:num>
  <w:num w:numId="62">
    <w:abstractNumId w:val="67"/>
  </w:num>
  <w:num w:numId="63">
    <w:abstractNumId w:val="77"/>
  </w:num>
  <w:num w:numId="64">
    <w:abstractNumId w:val="71"/>
  </w:num>
  <w:num w:numId="65">
    <w:abstractNumId w:val="52"/>
  </w:num>
  <w:num w:numId="66">
    <w:abstractNumId w:val="53"/>
  </w:num>
  <w:num w:numId="67">
    <w:abstractNumId w:val="34"/>
  </w:num>
  <w:num w:numId="68">
    <w:abstractNumId w:val="32"/>
  </w:num>
  <w:num w:numId="69">
    <w:abstractNumId w:val="59"/>
  </w:num>
  <w:num w:numId="70">
    <w:abstractNumId w:val="7"/>
  </w:num>
  <w:num w:numId="71">
    <w:abstractNumId w:val="29"/>
  </w:num>
  <w:num w:numId="72">
    <w:abstractNumId w:val="75"/>
  </w:num>
  <w:num w:numId="73">
    <w:abstractNumId w:val="20"/>
  </w:num>
  <w:num w:numId="74">
    <w:abstractNumId w:val="70"/>
  </w:num>
  <w:num w:numId="75">
    <w:abstractNumId w:val="1"/>
  </w:num>
  <w:num w:numId="76">
    <w:abstractNumId w:val="10"/>
  </w:num>
  <w:num w:numId="77">
    <w:abstractNumId w:val="49"/>
  </w:num>
  <w:num w:numId="78">
    <w:abstractNumId w:val="21"/>
  </w:num>
  <w:num w:numId="79">
    <w:abstractNumId w:val="12"/>
  </w:num>
  <w:num w:numId="80">
    <w:abstractNumId w:val="44"/>
    <w:lvlOverride w:ilvl="0"/>
    <w:lvlOverride w:ilvl="1"/>
    <w:lvlOverride w:ilvl="2"/>
    <w:lvlOverride w:ilvl="3"/>
    <w:lvlOverride w:ilvl="4"/>
    <w:lvlOverride w:ilvl="5"/>
    <w:lvlOverride w:ilvl="6"/>
    <w:lvlOverride w:ilvl="7"/>
    <w:lvlOverride w:ilvl="8"/>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678E"/>
    <w:rsid w:val="00586F16"/>
    <w:rsid w:val="00587F67"/>
    <w:rsid w:val="0059014A"/>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182F"/>
    <w:rsid w:val="00CB21FF"/>
    <w:rsid w:val="00CB418B"/>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3115"/>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lwon.lee\Documents\GilwonLee\0_3GPP\2_tsg_ran1\3_Rel-18\MIMO\Simulation%20Result%20Collection\R18CJT-TypeIISupportedParamComb16_R2_intercell_UCIOmit_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extLst>
                <c:ext xmlns:c15="http://schemas.microsoft.com/office/drawing/2012/chart" uri="{02D57815-91ED-43cb-92C2-25804820EDAC}">
                  <c15:fullRef>
                    <c15:sqref>'Dynamic Rank1-2, MU'!$Z$65:$Z$70</c15:sqref>
                  </c15:fullRef>
                </c:ext>
              </c:extLst>
              <c:f>'Dynamic Rank1-2, MU'!$Z$65:$Z$67</c:f>
              <c:numCache>
                <c:formatCode>General</c:formatCode>
                <c:ptCount val="3"/>
                <c:pt idx="0">
                  <c:v>99.525234291931454</c:v>
                </c:pt>
                <c:pt idx="1">
                  <c:v>101.26983353237952</c:v>
                </c:pt>
                <c:pt idx="2">
                  <c:v>100.21785471667172</c:v>
                </c:pt>
              </c:numCache>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extLst>
                <c:ext xmlns:c15="http://schemas.microsoft.com/office/drawing/2012/chart" uri="{02D57815-91ED-43cb-92C2-25804820EDAC}">
                  <c15:fullRef>
                    <c15:sqref>'Dynamic Rank1-2, MU'!$AA$65:$AA$70</c15:sqref>
                  </c15:fullRef>
                </c:ext>
              </c:extLst>
              <c:f>'Dynamic Rank1-2, MU'!$AA$65:$AA$67</c:f>
              <c:numCache>
                <c:formatCode>General</c:formatCode>
                <c:ptCount val="3"/>
                <c:pt idx="0">
                  <c:v>92.608985930120411</c:v>
                </c:pt>
                <c:pt idx="1">
                  <c:v>96.085695483682258</c:v>
                </c:pt>
                <c:pt idx="2">
                  <c:v>94.717608751669047</c:v>
                </c:pt>
              </c:numCache>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extLst>
                <c:ext xmlns:c15="http://schemas.microsoft.com/office/drawing/2012/chart" uri="{02D57815-91ED-43cb-92C2-25804820EDAC}">
                  <c15:fullRef>
                    <c15:sqref>'Dynamic Rank1-2, MU'!$AB$65:$AB$70</c15:sqref>
                  </c15:fullRef>
                </c:ext>
              </c:extLst>
              <c:f>'Dynamic Rank1-2, MU'!$AB$65:$AB$67</c:f>
              <c:numCache>
                <c:formatCode>General</c:formatCode>
                <c:ptCount val="3"/>
                <c:pt idx="0">
                  <c:v>100</c:v>
                </c:pt>
                <c:pt idx="1">
                  <c:v>100</c:v>
                </c:pt>
                <c:pt idx="2">
                  <c:v>100</c:v>
                </c:pt>
              </c:numCache>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417201600"/>
        <c:axId val="417205208"/>
      </c:barChart>
      <c:catAx>
        <c:axId val="417201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05208"/>
        <c:crosses val="autoZero"/>
        <c:auto val="1"/>
        <c:lblAlgn val="ctr"/>
        <c:lblOffset val="100"/>
        <c:noMultiLvlLbl val="0"/>
      </c:catAx>
      <c:valAx>
        <c:axId val="41720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0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D59564-B8C0-47F3-975D-EEC8564918E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74</TotalTime>
  <Pages>31</Pages>
  <Words>13024</Words>
  <Characters>74243</Characters>
  <Application>Microsoft Office Word</Application>
  <DocSecurity>0</DocSecurity>
  <Lines>618</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Gilwon Lee</cp:lastModifiedBy>
  <cp:revision>13</cp:revision>
  <cp:lastPrinted>2021-10-06T09:28:00Z</cp:lastPrinted>
  <dcterms:created xsi:type="dcterms:W3CDTF">2023-04-18T20:50:00Z</dcterms:created>
  <dcterms:modified xsi:type="dcterms:W3CDTF">2023-04-18T23:01:00Z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