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00000"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00000"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67CD493" w:rsid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38F5304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lastRenderedPageBreak/>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Pr="000B0109" w:rsidRDefault="006C3D9E" w:rsidP="00867C4A">
            <w:pPr>
              <w:snapToGrid w:val="0"/>
              <w:rPr>
                <w:sz w:val="18"/>
                <w:szCs w:val="18"/>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2D866D8B" w:rsidR="006C3D9E" w:rsidRDefault="00DE3217" w:rsidP="00867C4A">
            <w:pPr>
              <w:snapToGrid w:val="0"/>
              <w:rPr>
                <w:b/>
                <w:sz w:val="18"/>
                <w:szCs w:val="18"/>
                <w:lang w:val="en-GB"/>
              </w:rPr>
            </w:pPr>
            <w:r>
              <w:rPr>
                <w:b/>
                <w:sz w:val="18"/>
                <w:szCs w:val="18"/>
                <w:lang w:val="en-GB"/>
              </w:rPr>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p>
          <w:p w14:paraId="31E6DBC0" w14:textId="77777777" w:rsidR="00DE3217" w:rsidRDefault="00DE3217" w:rsidP="00867C4A">
            <w:pPr>
              <w:snapToGrid w:val="0"/>
              <w:rPr>
                <w:b/>
                <w:sz w:val="18"/>
                <w:szCs w:val="18"/>
                <w:lang w:val="en-GB"/>
              </w:rPr>
            </w:pPr>
          </w:p>
          <w:p w14:paraId="192CDECE" w14:textId="67060B42"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gNB-configured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proofErr w:type="gramStart"/>
            <w:r w:rsidRPr="00491D75">
              <w:rPr>
                <w:rFonts w:ascii="Times" w:eastAsia="Batang" w:hAnsi="Times" w:cs="Times"/>
                <w:color w:val="3333FF"/>
                <w:sz w:val="20"/>
                <w:szCs w:val="20"/>
                <w:lang w:val="en-GB"/>
              </w:rPr>
              <w:t>In regard to</w:t>
            </w:r>
            <w:proofErr w:type="gramEnd"/>
            <w:r w:rsidRPr="00491D75">
              <w:rPr>
                <w:rFonts w:ascii="Times" w:eastAsia="Batang" w:hAnsi="Times" w:cs="Times"/>
                <w:color w:val="3333FF"/>
                <w:sz w:val="20"/>
                <w:szCs w:val="20"/>
                <w:lang w:val="en-GB"/>
              </w:rPr>
              <w:t xml:space="preserve">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gNB-configured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lastRenderedPageBreak/>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0B0109">
              <w:rPr>
                <w:b/>
                <w:sz w:val="18"/>
                <w:szCs w:val="18"/>
                <w:u w:val="single"/>
              </w:rPr>
              <w:t>Conclusion 1.C.</w:t>
            </w:r>
            <w:r w:rsidR="0012169B" w:rsidRPr="000B0109">
              <w:rPr>
                <w:b/>
                <w:sz w:val="18"/>
                <w:szCs w:val="18"/>
                <w:u w:val="single"/>
              </w:rPr>
              <w:t>4</w:t>
            </w:r>
            <w:r w:rsidRPr="000B0109">
              <w:rPr>
                <w:sz w:val="18"/>
                <w:szCs w:val="18"/>
              </w:rPr>
              <w:t>: (</w:t>
            </w:r>
            <w:r w:rsidRPr="000B0109">
              <w:rPr>
                <w:b/>
                <w:sz w:val="18"/>
                <w:szCs w:val="18"/>
              </w:rPr>
              <w:t>for clarification</w:t>
            </w:r>
            <w:r w:rsidRPr="000B0109">
              <w:rPr>
                <w:sz w:val="18"/>
                <w:szCs w:val="18"/>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is gNB-configured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is gNB-configured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DCE65A7"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Pr="000B0109" w:rsidRDefault="00867C4A" w:rsidP="00867C4A">
            <w:pPr>
              <w:snapToGrid w:val="0"/>
              <w:rPr>
                <w:rFonts w:eastAsia="SimSun"/>
                <w:sz w:val="16"/>
                <w:szCs w:val="20"/>
                <w:lang w:eastAsia="en-US"/>
              </w:rPr>
            </w:pPr>
            <w:r w:rsidRPr="000B0109">
              <w:rPr>
                <w:rFonts w:eastAsia="SimSun"/>
                <w:sz w:val="16"/>
                <w:szCs w:val="20"/>
                <w:lang w:eastAsia="en-US"/>
              </w:rPr>
              <w:t xml:space="preserve">[112] </w:t>
            </w:r>
            <w:r w:rsidRPr="000B0109">
              <w:rPr>
                <w:rFonts w:eastAsia="SimSun"/>
                <w:b/>
                <w:sz w:val="16"/>
                <w:szCs w:val="20"/>
                <w:highlight w:val="green"/>
                <w:lang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lastRenderedPageBreak/>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Pr="000B0109" w:rsidRDefault="003E6716" w:rsidP="003E6716">
            <w:pPr>
              <w:widowControl w:val="0"/>
              <w:snapToGrid w:val="0"/>
              <w:rPr>
                <w:rFonts w:eastAsia="SimSun"/>
                <w:b/>
                <w:color w:val="3333FF"/>
                <w:sz w:val="18"/>
                <w:szCs w:val="18"/>
                <w:lang w:eastAsia="en-US"/>
              </w:rPr>
            </w:pPr>
          </w:p>
          <w:p w14:paraId="4AF9CA7F" w14:textId="2B1BE64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r w:rsidR="00EE247D">
              <w:rPr>
                <w:rFonts w:ascii="Times" w:eastAsia="Batang" w:hAnsi="Times"/>
                <w:sz w:val="18"/>
                <w:szCs w:val="18"/>
                <w:lang w:val="en-GB" w:eastAsia="en-US"/>
              </w:rPr>
              <w:t xml:space="preserve">optionally </w:t>
            </w:r>
            <w:r>
              <w:rPr>
                <w:rFonts w:ascii="Times" w:eastAsia="Batang" w:hAnsi="Times"/>
                <w:sz w:val="18"/>
                <w:szCs w:val="18"/>
                <w:lang w:val="en-GB" w:eastAsia="en-US"/>
              </w:rPr>
              <w:t xml:space="preserve">configured with </w:t>
            </w:r>
            <w:proofErr w:type="gramStart"/>
            <w:r>
              <w:rPr>
                <w:rFonts w:ascii="Times" w:eastAsia="Batang" w:hAnsi="Times"/>
                <w:sz w:val="18"/>
                <w:szCs w:val="18"/>
                <w:lang w:val="en-GB" w:eastAsia="en-US"/>
              </w:rPr>
              <w:t>CBSR</w:t>
            </w:r>
            <w:proofErr w:type="gramEnd"/>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0B0109" w:rsidRDefault="003E6716" w:rsidP="00B10A44">
            <w:pPr>
              <w:pStyle w:val="ListParagraph"/>
              <w:widowControl w:val="0"/>
              <w:numPr>
                <w:ilvl w:val="0"/>
                <w:numId w:val="23"/>
              </w:numPr>
              <w:snapToGrid w:val="0"/>
              <w:spacing w:after="0" w:line="240" w:lineRule="auto"/>
              <w:rPr>
                <w:b/>
                <w:color w:val="3333FF"/>
                <w:sz w:val="16"/>
                <w:szCs w:val="18"/>
              </w:rPr>
            </w:pPr>
            <w:r w:rsidRPr="000B0109">
              <w:rPr>
                <w:b/>
                <w:color w:val="3333FF"/>
                <w:sz w:val="16"/>
                <w:szCs w:val="18"/>
              </w:rPr>
              <w:t>Yes:</w:t>
            </w:r>
            <w:r w:rsidRPr="000B0109">
              <w:rPr>
                <w:color w:val="3333FF"/>
                <w:sz w:val="16"/>
                <w:szCs w:val="18"/>
              </w:rPr>
              <w:t xml:space="preserve"> Huawei/</w:t>
            </w:r>
            <w:proofErr w:type="spellStart"/>
            <w:r w:rsidRPr="000B0109">
              <w:rPr>
                <w:color w:val="3333FF"/>
                <w:sz w:val="16"/>
                <w:szCs w:val="18"/>
              </w:rPr>
              <w:t>HiSi</w:t>
            </w:r>
            <w:proofErr w:type="spellEnd"/>
            <w:r w:rsidRPr="000B0109">
              <w:rPr>
                <w:color w:val="3333FF"/>
                <w:sz w:val="16"/>
                <w:szCs w:val="18"/>
              </w:rPr>
              <w:t>,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proofErr w:type="spellStart"/>
            <w:r w:rsidRPr="00DD2C17">
              <w:rPr>
                <w:b/>
                <w:color w:val="3333FF"/>
                <w:sz w:val="16"/>
                <w:szCs w:val="18"/>
                <w:lang w:val="de-DE"/>
              </w:rPr>
              <w:t>No</w:t>
            </w:r>
            <w:proofErr w:type="spellEnd"/>
            <w:r w:rsidRPr="00DD2C17">
              <w:rPr>
                <w:b/>
                <w:color w:val="3333FF"/>
                <w:sz w:val="16"/>
                <w:szCs w:val="18"/>
                <w:lang w:val="de-DE"/>
              </w:rPr>
              <w:t>:</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EE1C396" w:rsidR="003E6716" w:rsidRPr="000B0109" w:rsidRDefault="003E6716" w:rsidP="00AA2A87">
            <w:pPr>
              <w:pStyle w:val="ListParagraph"/>
              <w:widowControl w:val="0"/>
              <w:numPr>
                <w:ilvl w:val="0"/>
                <w:numId w:val="51"/>
              </w:numPr>
              <w:snapToGrid w:val="0"/>
              <w:spacing w:after="0" w:line="240" w:lineRule="auto"/>
              <w:rPr>
                <w:b/>
                <w:sz w:val="18"/>
                <w:szCs w:val="18"/>
              </w:rPr>
            </w:pPr>
            <w:r w:rsidRPr="003E6716">
              <w:rPr>
                <w:b/>
                <w:sz w:val="18"/>
                <w:szCs w:val="18"/>
                <w:lang w:val="en-GB"/>
              </w:rPr>
              <w:lastRenderedPageBreak/>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p>
          <w:p w14:paraId="090410B6" w14:textId="5569C629" w:rsidR="003E6716" w:rsidRPr="000B0109" w:rsidRDefault="003E6716" w:rsidP="00AA2A87">
            <w:pPr>
              <w:pStyle w:val="ListParagraph"/>
              <w:widowControl w:val="0"/>
              <w:numPr>
                <w:ilvl w:val="0"/>
                <w:numId w:val="51"/>
              </w:numPr>
              <w:snapToGrid w:val="0"/>
              <w:spacing w:after="0" w:line="240" w:lineRule="auto"/>
              <w:rPr>
                <w:b/>
                <w:sz w:val="18"/>
                <w:szCs w:val="18"/>
              </w:rPr>
            </w:pPr>
            <w:r w:rsidRPr="000B0109">
              <w:rPr>
                <w:b/>
                <w:sz w:val="18"/>
                <w:szCs w:val="18"/>
              </w:rPr>
              <w:t>Not support</w:t>
            </w:r>
            <w:r w:rsidR="00C96303" w:rsidRPr="000B0109">
              <w:rPr>
                <w:b/>
                <w:sz w:val="18"/>
                <w:szCs w:val="18"/>
              </w:rPr>
              <w:t xml:space="preserve"> (configure all)</w:t>
            </w:r>
            <w:r w:rsidRPr="000B0109">
              <w:rPr>
                <w:b/>
                <w:sz w:val="18"/>
                <w:szCs w:val="18"/>
              </w:rPr>
              <w:t>:</w:t>
            </w:r>
            <w:r w:rsidR="003F29BA" w:rsidRPr="000B0109">
              <w:rPr>
                <w:b/>
                <w:sz w:val="18"/>
                <w:szCs w:val="18"/>
              </w:rPr>
              <w:t xml:space="preserve"> </w:t>
            </w:r>
            <w:r w:rsidR="002D78F8" w:rsidRPr="000B0109">
              <w:rPr>
                <w:sz w:val="18"/>
                <w:szCs w:val="18"/>
              </w:rPr>
              <w:t>Samsung</w:t>
            </w:r>
            <w:r w:rsidR="00D60B5E" w:rsidRPr="000B0109">
              <w:rPr>
                <w:sz w:val="18"/>
                <w:szCs w:val="18"/>
              </w:rPr>
              <w:t xml:space="preserve">, vivo, </w:t>
            </w:r>
            <w:r w:rsidR="007E2572" w:rsidRPr="000B0109">
              <w:rPr>
                <w:sz w:val="18"/>
                <w:szCs w:val="18"/>
              </w:rPr>
              <w:t xml:space="preserve">OPPO, </w:t>
            </w:r>
            <w:r w:rsidR="00382F0A" w:rsidRPr="000B0109">
              <w:rPr>
                <w:sz w:val="18"/>
                <w:szCs w:val="18"/>
              </w:rPr>
              <w:t>MediaTek</w:t>
            </w:r>
            <w:r w:rsidR="005664FE" w:rsidRPr="000B0109">
              <w:rPr>
                <w:sz w:val="18"/>
                <w:szCs w:val="18"/>
              </w:rPr>
              <w:t xml:space="preserve">, CMCC, </w:t>
            </w:r>
          </w:p>
          <w:p w14:paraId="3EA55FEE" w14:textId="593E1A40" w:rsidR="003E6716" w:rsidRPr="000B0109" w:rsidRDefault="003E6716" w:rsidP="003E6716">
            <w:pPr>
              <w:widowControl w:val="0"/>
              <w:snapToGrid w:val="0"/>
              <w:rPr>
                <w:b/>
                <w:sz w:val="18"/>
                <w:szCs w:val="18"/>
              </w:rPr>
            </w:pPr>
          </w:p>
          <w:p w14:paraId="3E81EF61" w14:textId="7ED49B61" w:rsidR="003E6716" w:rsidRPr="000B0109" w:rsidRDefault="003E6716" w:rsidP="003E6716">
            <w:pPr>
              <w:widowControl w:val="0"/>
              <w:snapToGrid w:val="0"/>
              <w:rPr>
                <w:b/>
                <w:sz w:val="18"/>
                <w:szCs w:val="18"/>
              </w:rPr>
            </w:pPr>
          </w:p>
          <w:p w14:paraId="7C09C52F" w14:textId="79A16E5B" w:rsidR="003E6716" w:rsidRPr="000B0109" w:rsidRDefault="003E6716" w:rsidP="008918D2">
            <w:pPr>
              <w:widowControl w:val="0"/>
              <w:snapToGrid w:val="0"/>
              <w:rPr>
                <w:b/>
                <w:sz w:val="18"/>
                <w:szCs w:val="18"/>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 xml:space="preserve">FS: FD permutation P(.) as Rel-16-analogous, or no permutation </w:t>
            </w:r>
            <w:proofErr w:type="gramStart"/>
            <w:r w:rsidRPr="002C407A">
              <w:rPr>
                <w:rFonts w:ascii="Times" w:eastAsia="Malgun Gothic" w:hAnsi="Times"/>
                <w:sz w:val="18"/>
                <w:lang w:val="en-GB" w:eastAsia="zh-CN"/>
              </w:rPr>
              <w:t>i.e.</w:t>
            </w:r>
            <w:proofErr w:type="gramEnd"/>
            <w:r w:rsidRPr="002C407A">
              <w:rPr>
                <w:rFonts w:ascii="Times" w:eastAsia="Malgun Gothic" w:hAnsi="Times"/>
                <w:sz w:val="18"/>
                <w:lang w:val="en-GB" w:eastAsia="zh-CN"/>
              </w:rPr>
              <w:t xml:space="preserv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xml:space="preserve">, we proposed to limit the range for the FD offset. In this case, Alt2 would be the best solution in terms of overhead. However, since the agreed version of Alt1 includes the full range for FD offset, the benefit of Alt2 is </w:t>
            </w:r>
            <w:r>
              <w:rPr>
                <w:rFonts w:ascii="Times" w:hAnsi="Times" w:cs="Times"/>
                <w:sz w:val="18"/>
                <w:szCs w:val="18"/>
                <w:lang w:val="en-GB" w:eastAsia="zh-CN"/>
              </w:rPr>
              <w:lastRenderedPageBreak/>
              <w:t xml:space="preserve">reduced. In addition, Alt3 doesn’t work since SCI (as mentioned) is </w:t>
            </w:r>
            <w:proofErr w:type="gramStart"/>
            <w:r>
              <w:rPr>
                <w:rFonts w:ascii="Times" w:hAnsi="Times" w:cs="Times"/>
                <w:sz w:val="18"/>
                <w:szCs w:val="18"/>
                <w:lang w:val="en-GB" w:eastAsia="zh-CN"/>
              </w:rPr>
              <w:t>layer-specific</w:t>
            </w:r>
            <w:proofErr w:type="gramEnd"/>
            <w:r>
              <w:rPr>
                <w:rFonts w:ascii="Times" w:hAnsi="Times" w:cs="Times"/>
                <w:sz w:val="18"/>
                <w:szCs w:val="18"/>
                <w:lang w:val="en-GB" w:eastAsia="zh-CN"/>
              </w:rPr>
              <w:t>.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sidRPr="000B0109">
              <w:rPr>
                <w:b/>
                <w:sz w:val="18"/>
                <w:szCs w:val="18"/>
                <w:u w:val="single"/>
              </w:rPr>
              <w:t>On Conclusion 1.C.2</w:t>
            </w:r>
            <w:r w:rsidRPr="000B0109">
              <w:rPr>
                <w:sz w:val="18"/>
                <w:szCs w:val="18"/>
              </w:rPr>
              <w:t>: (</w:t>
            </w:r>
            <w:r w:rsidRPr="000B0109">
              <w:rPr>
                <w:b/>
                <w:sz w:val="18"/>
                <w:szCs w:val="18"/>
              </w:rPr>
              <w:t>for clarification</w:t>
            </w:r>
            <w:r w:rsidRPr="000B0109">
              <w:rPr>
                <w:sz w:val="18"/>
                <w:szCs w:val="18"/>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sidRPr="000B0109">
              <w:rPr>
                <w:sz w:val="18"/>
                <w:szCs w:val="18"/>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Pr="000B0109" w:rsidRDefault="006461FA" w:rsidP="006461FA">
            <w:pPr>
              <w:jc w:val="both"/>
              <w:rPr>
                <w:sz w:val="18"/>
                <w:szCs w:val="18"/>
              </w:rPr>
            </w:pPr>
            <w:r w:rsidRPr="000B0109">
              <w:rPr>
                <w:b/>
                <w:sz w:val="18"/>
                <w:szCs w:val="18"/>
                <w:u w:val="single"/>
              </w:rPr>
              <w:t>Conclusion 1.C.2</w:t>
            </w:r>
            <w:r w:rsidRPr="000B0109">
              <w:rPr>
                <w:sz w:val="18"/>
                <w:szCs w:val="18"/>
              </w:rPr>
              <w:t xml:space="preserve"> (</w:t>
            </w:r>
            <w:r w:rsidRPr="000B0109">
              <w:rPr>
                <w:b/>
                <w:sz w:val="18"/>
                <w:szCs w:val="18"/>
              </w:rPr>
              <w:t>for clarification</w:t>
            </w:r>
            <w:r w:rsidRPr="000B0109">
              <w:rPr>
                <w:sz w:val="18"/>
                <w:szCs w:val="18"/>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sidRPr="000B0109">
              <w:rPr>
                <w:b/>
                <w:sz w:val="18"/>
                <w:szCs w:val="18"/>
                <w:u w:val="single"/>
              </w:rPr>
              <w:t xml:space="preserve">Conclusion 1.C.2: </w:t>
            </w:r>
            <w:r w:rsidRPr="000B0109">
              <w:rPr>
                <w:sz w:val="18"/>
                <w:szCs w:val="18"/>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lastRenderedPageBreak/>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0B0109">
              <w:rPr>
                <w:b/>
                <w:sz w:val="18"/>
                <w:szCs w:val="18"/>
                <w:u w:val="single"/>
              </w:rPr>
              <w:t>Conclusion 1.C.2 (for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w:t>
            </w:r>
            <w:proofErr w:type="gramStart"/>
            <w:r>
              <w:rPr>
                <w:rFonts w:ascii="Times" w:eastAsiaTheme="minorEastAsia" w:hAnsi="Times" w:cs="Times"/>
                <w:bCs/>
                <w:sz w:val="18"/>
                <w:szCs w:val="18"/>
                <w:lang w:val="en-GB" w:eastAsia="zh-CN"/>
              </w:rPr>
              <w:t>e.g.</w:t>
            </w:r>
            <w:proofErr w:type="gramEnd"/>
            <w:r>
              <w:rPr>
                <w:rFonts w:ascii="Times" w:eastAsiaTheme="minorEastAsia" w:hAnsi="Times" w:cs="Times"/>
                <w:bCs/>
                <w:sz w:val="18"/>
                <w:szCs w:val="18"/>
                <w:lang w:val="en-GB" w:eastAsia="zh-CN"/>
              </w:rPr>
              <w:t xml:space="preserve">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ins w:id="7" w:author="Eko Onggosanusi" w:date="2023-04-18T08:05:00Z"/>
                <w:rFonts w:ascii="Times" w:eastAsiaTheme="minorEastAsia" w:hAnsi="Times" w:cs="Times"/>
                <w:bCs/>
                <w:sz w:val="18"/>
                <w:szCs w:val="18"/>
                <w:lang w:val="en-GB" w:eastAsia="zh-CN"/>
              </w:rPr>
            </w:pPr>
            <w:ins w:id="8" w:author="Eko Onggosanusi" w:date="2023-04-18T08:04:00Z">
              <w:r>
                <w:rPr>
                  <w:rFonts w:ascii="Times" w:eastAsiaTheme="minorEastAsia" w:hAnsi="Times" w:cs="Times"/>
                  <w:bCs/>
                  <w:sz w:val="18"/>
                  <w:szCs w:val="18"/>
                  <w:lang w:val="en-GB" w:eastAsia="zh-CN"/>
                </w:rPr>
                <w:t>[Mod: Based on the current agreement</w:t>
              </w:r>
            </w:ins>
            <w:ins w:id="9" w:author="Eko Onggosanusi" w:date="2023-04-18T08:05:00Z">
              <w:r>
                <w:rPr>
                  <w:rFonts w:ascii="Times" w:eastAsiaTheme="minorEastAsia" w:hAnsi="Times" w:cs="Times"/>
                  <w:bCs/>
                  <w:sz w:val="18"/>
                  <w:szCs w:val="18"/>
                  <w:lang w:val="en-GB" w:eastAsia="zh-CN"/>
                </w:rPr>
                <w:t xml:space="preserve">,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ins>
          </w:p>
          <w:p w14:paraId="0ACF7FCF" w14:textId="21F0A907" w:rsidR="001A523E" w:rsidRDefault="001A523E" w:rsidP="00561003">
            <w:pPr>
              <w:jc w:val="both"/>
              <w:rPr>
                <w:ins w:id="10" w:author="Eko Onggosanusi" w:date="2023-04-18T08:06:00Z"/>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ins w:id="11" w:author="Eko Onggosanusi" w:date="2023-04-18T08:06:00Z"/>
              </w:trPr>
              <w:tc>
                <w:tcPr>
                  <w:tcW w:w="621" w:type="dxa"/>
                  <w:vMerge w:val="restart"/>
                  <w:shd w:val="clear" w:color="auto" w:fill="BFBFBF"/>
                </w:tcPr>
                <w:p w14:paraId="651D6D47" w14:textId="77777777" w:rsidR="001A523E" w:rsidRPr="00A50629" w:rsidRDefault="001A523E" w:rsidP="001A523E">
                  <w:pPr>
                    <w:snapToGrid w:val="0"/>
                    <w:rPr>
                      <w:ins w:id="12" w:author="Eko Onggosanusi" w:date="2023-04-18T08:06:00Z"/>
                      <w:rFonts w:ascii="Times" w:eastAsia="Batang" w:hAnsi="Times"/>
                      <w:sz w:val="20"/>
                      <w:szCs w:val="20"/>
                      <w:lang w:val="en-GB" w:eastAsia="en-US"/>
                    </w:rPr>
                  </w:pPr>
                  <w:ins w:id="13" w:author="Eko Onggosanusi" w:date="2023-04-18T08:06:00Z">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ins>
                </w:p>
              </w:tc>
              <w:tc>
                <w:tcPr>
                  <w:tcW w:w="6630" w:type="dxa"/>
                  <w:gridSpan w:val="6"/>
                  <w:shd w:val="clear" w:color="auto" w:fill="BFBFBF"/>
                </w:tcPr>
                <w:p w14:paraId="61F13DF3" w14:textId="77777777" w:rsidR="001A523E" w:rsidRPr="00A50629" w:rsidRDefault="001A523E" w:rsidP="001A523E">
                  <w:pPr>
                    <w:snapToGrid w:val="0"/>
                    <w:jc w:val="center"/>
                    <w:rPr>
                      <w:ins w:id="14" w:author="Eko Onggosanusi" w:date="2023-04-18T08:06:00Z"/>
                      <w:rFonts w:ascii="Times" w:eastAsia="Batang" w:hAnsi="Times"/>
                      <w:b/>
                      <w:sz w:val="20"/>
                      <w:szCs w:val="20"/>
                      <w:lang w:val="en-GB" w:eastAsia="en-US"/>
                    </w:rPr>
                  </w:pPr>
                  <w:ins w:id="15" w:author="Eko Onggosanusi" w:date="2023-04-18T08:06:00Z">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ins>
                </w:p>
              </w:tc>
            </w:tr>
            <w:tr w:rsidR="001A523E" w:rsidRPr="00A50629" w14:paraId="548AF2A2" w14:textId="77777777" w:rsidTr="008D5C2F">
              <w:trPr>
                <w:jc w:val="center"/>
                <w:ins w:id="16" w:author="Eko Onggosanusi" w:date="2023-04-18T08:06:00Z"/>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ins w:id="17" w:author="Eko Onggosanusi" w:date="2023-04-18T08:06:00Z"/>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ins w:id="18" w:author="Eko Onggosanusi" w:date="2023-04-18T08:06:00Z"/>
                      <w:rFonts w:ascii="Times" w:eastAsia="Batang" w:hAnsi="Times"/>
                      <w:sz w:val="20"/>
                      <w:szCs w:val="20"/>
                      <w:lang w:val="en-GB" w:eastAsia="en-US"/>
                    </w:rPr>
                  </w:pPr>
                  <w:ins w:id="19" w:author="Eko Onggosanusi" w:date="2023-04-18T08:06:00Z">
                    <w:r w:rsidRPr="00A50629">
                      <w:rPr>
                        <w:rFonts w:ascii="Times" w:eastAsia="Batang" w:hAnsi="Times"/>
                        <w:sz w:val="20"/>
                        <w:szCs w:val="20"/>
                        <w:lang w:val="en-GB" w:eastAsia="en-US"/>
                      </w:rPr>
                      <w:t>{1/8, 1/8, 1/16, 1/16}, ¼</w:t>
                    </w:r>
                  </w:ins>
                </w:p>
              </w:tc>
              <w:tc>
                <w:tcPr>
                  <w:tcW w:w="1121" w:type="dxa"/>
                  <w:shd w:val="clear" w:color="auto" w:fill="BFBFBF"/>
                </w:tcPr>
                <w:p w14:paraId="5A5C4F31" w14:textId="77777777" w:rsidR="001A523E" w:rsidRPr="00A50629" w:rsidRDefault="001A523E" w:rsidP="001A523E">
                  <w:pPr>
                    <w:snapToGrid w:val="0"/>
                    <w:rPr>
                      <w:ins w:id="20" w:author="Eko Onggosanusi" w:date="2023-04-18T08:06:00Z"/>
                      <w:rFonts w:ascii="Times" w:eastAsia="Batang" w:hAnsi="Times"/>
                      <w:sz w:val="20"/>
                      <w:szCs w:val="20"/>
                      <w:lang w:val="en-GB" w:eastAsia="en-US"/>
                    </w:rPr>
                  </w:pPr>
                  <w:ins w:id="21" w:author="Eko Onggosanusi" w:date="2023-04-18T08:06:00Z">
                    <w:r w:rsidRPr="00A50629">
                      <w:rPr>
                        <w:rFonts w:ascii="Times" w:eastAsia="Batang" w:hAnsi="Times"/>
                        <w:sz w:val="20"/>
                        <w:szCs w:val="20"/>
                        <w:lang w:val="en-GB" w:eastAsia="en-US"/>
                      </w:rPr>
                      <w:t xml:space="preserve">{1/8, 1/8, 1/16, 1/16}, ½ </w:t>
                    </w:r>
                  </w:ins>
                </w:p>
              </w:tc>
              <w:tc>
                <w:tcPr>
                  <w:tcW w:w="1092" w:type="dxa"/>
                  <w:shd w:val="clear" w:color="auto" w:fill="BFBFBF"/>
                </w:tcPr>
                <w:p w14:paraId="2256FE7E" w14:textId="77777777" w:rsidR="001A523E" w:rsidRPr="00A50629" w:rsidRDefault="001A523E" w:rsidP="001A523E">
                  <w:pPr>
                    <w:rPr>
                      <w:ins w:id="22" w:author="Eko Onggosanusi" w:date="2023-04-18T08:06:00Z"/>
                      <w:rFonts w:ascii="Times" w:eastAsia="Batang" w:hAnsi="Times"/>
                      <w:sz w:val="20"/>
                      <w:szCs w:val="20"/>
                      <w:lang w:val="en-GB" w:eastAsia="en-US"/>
                    </w:rPr>
                  </w:pPr>
                  <w:ins w:id="23" w:author="Eko Onggosanusi" w:date="2023-04-18T08:06:00Z">
                    <w:r w:rsidRPr="00A50629">
                      <w:rPr>
                        <w:rFonts w:ascii="Times" w:eastAsia="Batang" w:hAnsi="Times"/>
                        <w:sz w:val="20"/>
                        <w:szCs w:val="20"/>
                        <w:lang w:val="en-GB" w:eastAsia="en-US"/>
                      </w:rPr>
                      <w:t xml:space="preserve">{1/4, ¼, 1/8, 1/8}, ¼ </w:t>
                    </w:r>
                  </w:ins>
                </w:p>
              </w:tc>
              <w:tc>
                <w:tcPr>
                  <w:tcW w:w="1105" w:type="dxa"/>
                  <w:shd w:val="clear" w:color="auto" w:fill="BFBFBF"/>
                </w:tcPr>
                <w:p w14:paraId="7E6DECA1" w14:textId="77777777" w:rsidR="001A523E" w:rsidRPr="00A50629" w:rsidRDefault="001A523E" w:rsidP="001A523E">
                  <w:pPr>
                    <w:snapToGrid w:val="0"/>
                    <w:rPr>
                      <w:ins w:id="24" w:author="Eko Onggosanusi" w:date="2023-04-18T08:06:00Z"/>
                      <w:rFonts w:ascii="Times" w:eastAsia="Batang" w:hAnsi="Times"/>
                      <w:sz w:val="20"/>
                      <w:szCs w:val="20"/>
                      <w:lang w:val="en-GB" w:eastAsia="en-US"/>
                    </w:rPr>
                  </w:pPr>
                  <w:ins w:id="25" w:author="Eko Onggosanusi" w:date="2023-04-18T08:06:00Z">
                    <w:r w:rsidRPr="00A50629">
                      <w:rPr>
                        <w:rFonts w:ascii="Times" w:eastAsia="Batang" w:hAnsi="Times"/>
                        <w:sz w:val="20"/>
                        <w:szCs w:val="20"/>
                        <w:lang w:val="en-GB" w:eastAsia="en-US"/>
                      </w:rPr>
                      <w:t xml:space="preserve">{1/4, ¼, 1/8, 1/8}, ½ </w:t>
                    </w:r>
                  </w:ins>
                </w:p>
              </w:tc>
              <w:tc>
                <w:tcPr>
                  <w:tcW w:w="1095" w:type="dxa"/>
                  <w:shd w:val="clear" w:color="auto" w:fill="BFBFBF"/>
                </w:tcPr>
                <w:p w14:paraId="5A1BD9EB" w14:textId="77777777" w:rsidR="001A523E" w:rsidRPr="00A50629" w:rsidRDefault="001A523E" w:rsidP="001A523E">
                  <w:pPr>
                    <w:snapToGrid w:val="0"/>
                    <w:rPr>
                      <w:ins w:id="26" w:author="Eko Onggosanusi" w:date="2023-04-18T08:06:00Z"/>
                      <w:rFonts w:ascii="Times" w:eastAsia="Batang" w:hAnsi="Times"/>
                      <w:sz w:val="20"/>
                      <w:szCs w:val="20"/>
                      <w:lang w:val="en-GB" w:eastAsia="en-US"/>
                    </w:rPr>
                  </w:pPr>
                  <w:ins w:id="27" w:author="Eko Onggosanusi" w:date="2023-04-18T08:06:00Z">
                    <w:r w:rsidRPr="00A50629">
                      <w:rPr>
                        <w:rFonts w:ascii="Times" w:eastAsia="Batang" w:hAnsi="Times"/>
                        <w:sz w:val="20"/>
                        <w:szCs w:val="20"/>
                        <w:lang w:val="en-GB" w:eastAsia="en-US"/>
                      </w:rPr>
                      <w:t xml:space="preserve">{1/4, ¼, ¼, ¼}, ¾ </w:t>
                    </w:r>
                  </w:ins>
                </w:p>
              </w:tc>
              <w:tc>
                <w:tcPr>
                  <w:tcW w:w="1096" w:type="dxa"/>
                  <w:shd w:val="clear" w:color="auto" w:fill="BFBFBF"/>
                </w:tcPr>
                <w:p w14:paraId="7983E8E8" w14:textId="77777777" w:rsidR="001A523E" w:rsidRPr="00A50629" w:rsidRDefault="001A523E" w:rsidP="001A523E">
                  <w:pPr>
                    <w:snapToGrid w:val="0"/>
                    <w:rPr>
                      <w:ins w:id="28" w:author="Eko Onggosanusi" w:date="2023-04-18T08:06:00Z"/>
                      <w:rFonts w:ascii="Times" w:eastAsia="Batang" w:hAnsi="Times"/>
                      <w:sz w:val="20"/>
                      <w:szCs w:val="20"/>
                      <w:lang w:val="en-GB" w:eastAsia="en-US"/>
                    </w:rPr>
                  </w:pPr>
                  <w:ins w:id="29" w:author="Eko Onggosanusi" w:date="2023-04-18T08:06:00Z">
                    <w:r w:rsidRPr="00A50629">
                      <w:rPr>
                        <w:rFonts w:ascii="Times" w:eastAsia="Batang" w:hAnsi="Times"/>
                        <w:sz w:val="20"/>
                        <w:szCs w:val="20"/>
                        <w:lang w:val="en-GB" w:eastAsia="en-US"/>
                      </w:rPr>
                      <w:t xml:space="preserve">{1/2, ½, ½, ½}, ½ </w:t>
                    </w:r>
                  </w:ins>
                </w:p>
              </w:tc>
            </w:tr>
            <w:tr w:rsidR="001A523E" w:rsidRPr="00A50629" w14:paraId="23D40C05" w14:textId="77777777" w:rsidTr="008D5C2F">
              <w:trPr>
                <w:trHeight w:val="58"/>
                <w:jc w:val="center"/>
                <w:ins w:id="30" w:author="Eko Onggosanusi" w:date="2023-04-18T08:06:00Z"/>
              </w:trPr>
              <w:tc>
                <w:tcPr>
                  <w:tcW w:w="621" w:type="dxa"/>
                  <w:shd w:val="clear" w:color="auto" w:fill="auto"/>
                </w:tcPr>
                <w:p w14:paraId="718B0F7C" w14:textId="77777777" w:rsidR="001A523E" w:rsidRPr="00A50629" w:rsidRDefault="001A523E" w:rsidP="001A523E">
                  <w:pPr>
                    <w:snapToGrid w:val="0"/>
                    <w:rPr>
                      <w:ins w:id="31" w:author="Eko Onggosanusi" w:date="2023-04-18T08:06:00Z"/>
                      <w:rFonts w:ascii="Times" w:eastAsia="Batang" w:hAnsi="Times"/>
                      <w:sz w:val="20"/>
                      <w:szCs w:val="20"/>
                      <w:lang w:val="en-GB" w:eastAsia="en-US"/>
                    </w:rPr>
                  </w:pPr>
                  <w:ins w:id="32" w:author="Eko Onggosanusi" w:date="2023-04-18T08:06:00Z">
                    <w:r w:rsidRPr="00A50629">
                      <w:rPr>
                        <w:rFonts w:ascii="Times" w:eastAsia="Batang" w:hAnsi="Times"/>
                        <w:sz w:val="20"/>
                        <w:szCs w:val="20"/>
                        <w:lang w:val="en-GB" w:eastAsia="en-US"/>
                      </w:rPr>
                      <w:t>1</w:t>
                    </w:r>
                  </w:ins>
                </w:p>
              </w:tc>
              <w:tc>
                <w:tcPr>
                  <w:tcW w:w="1121" w:type="dxa"/>
                  <w:shd w:val="clear" w:color="auto" w:fill="auto"/>
                </w:tcPr>
                <w:p w14:paraId="238E1800" w14:textId="77777777" w:rsidR="001A523E" w:rsidRPr="00A50629" w:rsidRDefault="001A523E" w:rsidP="001A523E">
                  <w:pPr>
                    <w:snapToGrid w:val="0"/>
                    <w:rPr>
                      <w:ins w:id="33" w:author="Eko Onggosanusi" w:date="2023-04-18T08:06:00Z"/>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ins w:id="34" w:author="Eko Onggosanusi" w:date="2023-04-18T08:06:00Z"/>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ins w:id="35" w:author="Eko Onggosanusi" w:date="2023-04-18T08:06:00Z"/>
                      <w:rFonts w:ascii="Times" w:eastAsia="Batang" w:hAnsi="Times"/>
                      <w:sz w:val="20"/>
                      <w:szCs w:val="20"/>
                      <w:lang w:val="en-GB" w:eastAsia="en-US"/>
                    </w:rPr>
                  </w:pPr>
                  <w:ins w:id="36" w:author="Eko Onggosanusi" w:date="2023-04-18T08:07:00Z">
                    <w:r>
                      <w:rPr>
                        <w:rFonts w:ascii="Times" w:eastAsia="Batang" w:hAnsi="Times"/>
                        <w:sz w:val="20"/>
                        <w:szCs w:val="20"/>
                        <w:lang w:val="en-GB" w:eastAsia="en-US"/>
                      </w:rPr>
                      <w:t>2</w:t>
                    </w:r>
                  </w:ins>
                </w:p>
              </w:tc>
              <w:tc>
                <w:tcPr>
                  <w:tcW w:w="1105" w:type="dxa"/>
                  <w:shd w:val="clear" w:color="auto" w:fill="auto"/>
                </w:tcPr>
                <w:p w14:paraId="5AAC9B2D" w14:textId="1C117622" w:rsidR="001A523E" w:rsidRPr="00A50629" w:rsidRDefault="001A523E" w:rsidP="001A523E">
                  <w:pPr>
                    <w:snapToGrid w:val="0"/>
                    <w:rPr>
                      <w:ins w:id="37" w:author="Eko Onggosanusi" w:date="2023-04-18T08:06:00Z"/>
                      <w:rFonts w:ascii="Times" w:eastAsia="Batang" w:hAnsi="Times"/>
                      <w:sz w:val="20"/>
                      <w:szCs w:val="20"/>
                      <w:lang w:val="en-GB" w:eastAsia="en-US"/>
                    </w:rPr>
                  </w:pPr>
                  <w:ins w:id="38" w:author="Eko Onggosanusi" w:date="2023-04-18T08:07:00Z">
                    <w:r>
                      <w:rPr>
                        <w:rFonts w:ascii="Times" w:eastAsia="Batang" w:hAnsi="Times"/>
                        <w:sz w:val="20"/>
                        <w:szCs w:val="20"/>
                        <w:lang w:val="en-GB" w:eastAsia="en-US"/>
                      </w:rPr>
                      <w:t>3</w:t>
                    </w:r>
                  </w:ins>
                </w:p>
              </w:tc>
              <w:tc>
                <w:tcPr>
                  <w:tcW w:w="1095" w:type="dxa"/>
                  <w:shd w:val="clear" w:color="auto" w:fill="auto"/>
                </w:tcPr>
                <w:p w14:paraId="2AC9EC5C" w14:textId="36F9A3CF" w:rsidR="001A523E" w:rsidRPr="00A50629" w:rsidRDefault="001A523E" w:rsidP="001A523E">
                  <w:pPr>
                    <w:snapToGrid w:val="0"/>
                    <w:rPr>
                      <w:ins w:id="39" w:author="Eko Onggosanusi" w:date="2023-04-18T08:06:00Z"/>
                      <w:rFonts w:ascii="Times" w:eastAsia="Batang" w:hAnsi="Times"/>
                      <w:sz w:val="20"/>
                      <w:szCs w:val="20"/>
                      <w:lang w:val="en-GB" w:eastAsia="en-US"/>
                    </w:rPr>
                  </w:pPr>
                  <w:ins w:id="40" w:author="Eko Onggosanusi" w:date="2023-04-18T08:07:00Z">
                    <w:r>
                      <w:rPr>
                        <w:rFonts w:ascii="Times" w:eastAsia="Batang" w:hAnsi="Times"/>
                        <w:sz w:val="20"/>
                        <w:szCs w:val="20"/>
                        <w:lang w:val="en-GB" w:eastAsia="en-US"/>
                      </w:rPr>
                      <w:t>2</w:t>
                    </w:r>
                  </w:ins>
                </w:p>
              </w:tc>
              <w:tc>
                <w:tcPr>
                  <w:tcW w:w="1096" w:type="dxa"/>
                  <w:shd w:val="clear" w:color="auto" w:fill="auto"/>
                </w:tcPr>
                <w:p w14:paraId="1F7D4530" w14:textId="77777777" w:rsidR="001A523E" w:rsidRPr="00A50629" w:rsidRDefault="001A523E" w:rsidP="001A523E">
                  <w:pPr>
                    <w:snapToGrid w:val="0"/>
                    <w:rPr>
                      <w:ins w:id="41" w:author="Eko Onggosanusi" w:date="2023-04-18T08:06:00Z"/>
                      <w:rFonts w:ascii="Times" w:eastAsia="Batang" w:hAnsi="Times"/>
                      <w:bCs/>
                      <w:kern w:val="24"/>
                      <w:sz w:val="20"/>
                      <w:szCs w:val="20"/>
                      <w:lang w:val="en-GB" w:eastAsia="en-US"/>
                    </w:rPr>
                  </w:pPr>
                </w:p>
              </w:tc>
            </w:tr>
            <w:tr w:rsidR="001A523E" w:rsidRPr="00A50629" w14:paraId="5BC09973" w14:textId="77777777" w:rsidTr="008D5C2F">
              <w:trPr>
                <w:trHeight w:val="58"/>
                <w:jc w:val="center"/>
                <w:ins w:id="42" w:author="Eko Onggosanusi" w:date="2023-04-18T08:06:00Z"/>
              </w:trPr>
              <w:tc>
                <w:tcPr>
                  <w:tcW w:w="621" w:type="dxa"/>
                  <w:shd w:val="clear" w:color="auto" w:fill="auto"/>
                </w:tcPr>
                <w:p w14:paraId="55A7F2DF" w14:textId="77777777" w:rsidR="001A523E" w:rsidRPr="00A50629" w:rsidRDefault="001A523E" w:rsidP="001A523E">
                  <w:pPr>
                    <w:snapToGrid w:val="0"/>
                    <w:rPr>
                      <w:ins w:id="43" w:author="Eko Onggosanusi" w:date="2023-04-18T08:06:00Z"/>
                      <w:rFonts w:ascii="Times" w:eastAsia="Batang" w:hAnsi="Times"/>
                      <w:sz w:val="20"/>
                      <w:szCs w:val="20"/>
                      <w:lang w:val="en-GB" w:eastAsia="en-US"/>
                    </w:rPr>
                  </w:pPr>
                  <w:ins w:id="44" w:author="Eko Onggosanusi" w:date="2023-04-18T08:06:00Z">
                    <w:r w:rsidRPr="00A50629">
                      <w:rPr>
                        <w:rFonts w:ascii="Times" w:eastAsia="Batang" w:hAnsi="Times"/>
                        <w:sz w:val="20"/>
                        <w:szCs w:val="20"/>
                        <w:lang w:val="en-GB" w:eastAsia="en-US"/>
                      </w:rPr>
                      <w:t>2</w:t>
                    </w:r>
                  </w:ins>
                </w:p>
              </w:tc>
              <w:tc>
                <w:tcPr>
                  <w:tcW w:w="1121" w:type="dxa"/>
                  <w:shd w:val="clear" w:color="auto" w:fill="auto"/>
                </w:tcPr>
                <w:p w14:paraId="29D1225F" w14:textId="10A1589F" w:rsidR="001A523E" w:rsidRPr="00A50629" w:rsidRDefault="001A523E" w:rsidP="001A523E">
                  <w:pPr>
                    <w:snapToGrid w:val="0"/>
                    <w:rPr>
                      <w:ins w:id="45" w:author="Eko Onggosanusi" w:date="2023-04-18T08:06:00Z"/>
                      <w:rFonts w:ascii="Times" w:eastAsia="Batang" w:hAnsi="Times"/>
                      <w:sz w:val="20"/>
                      <w:szCs w:val="20"/>
                      <w:lang w:val="en-GB" w:eastAsia="en-US"/>
                    </w:rPr>
                  </w:pPr>
                  <w:ins w:id="46" w:author="Eko Onggosanusi" w:date="2023-04-18T08:07:00Z">
                    <w:r>
                      <w:rPr>
                        <w:rFonts w:ascii="Times" w:eastAsia="Malgun Gothic" w:hAnsi="Times"/>
                        <w:bCs/>
                        <w:kern w:val="24"/>
                        <w:sz w:val="20"/>
                        <w:szCs w:val="20"/>
                        <w:lang w:val="en-GB" w:eastAsia="en-US"/>
                      </w:rPr>
                      <w:t>3</w:t>
                    </w:r>
                  </w:ins>
                </w:p>
              </w:tc>
              <w:tc>
                <w:tcPr>
                  <w:tcW w:w="1121" w:type="dxa"/>
                  <w:shd w:val="clear" w:color="auto" w:fill="auto"/>
                </w:tcPr>
                <w:p w14:paraId="57206509" w14:textId="18D1749A" w:rsidR="001A523E" w:rsidRPr="00A50629" w:rsidRDefault="001A523E" w:rsidP="001A523E">
                  <w:pPr>
                    <w:snapToGrid w:val="0"/>
                    <w:rPr>
                      <w:ins w:id="47" w:author="Eko Onggosanusi" w:date="2023-04-18T08:06:00Z"/>
                      <w:rFonts w:ascii="Times" w:eastAsia="Batang" w:hAnsi="Times"/>
                      <w:sz w:val="20"/>
                      <w:szCs w:val="20"/>
                      <w:lang w:val="en-GB" w:eastAsia="en-US"/>
                    </w:rPr>
                  </w:pPr>
                  <w:ins w:id="48" w:author="Eko Onggosanusi" w:date="2023-04-18T08:07:00Z">
                    <w:r>
                      <w:rPr>
                        <w:rFonts w:ascii="Times" w:eastAsia="Batang" w:hAnsi="Times"/>
                        <w:sz w:val="20"/>
                        <w:szCs w:val="20"/>
                        <w:lang w:val="en-GB" w:eastAsia="en-US"/>
                      </w:rPr>
                      <w:t>3</w:t>
                    </w:r>
                  </w:ins>
                </w:p>
              </w:tc>
              <w:tc>
                <w:tcPr>
                  <w:tcW w:w="1092" w:type="dxa"/>
                  <w:shd w:val="clear" w:color="auto" w:fill="auto"/>
                </w:tcPr>
                <w:p w14:paraId="10D0F1E6" w14:textId="77777777" w:rsidR="001A523E" w:rsidRPr="00A50629" w:rsidRDefault="001A523E" w:rsidP="001A523E">
                  <w:pPr>
                    <w:snapToGrid w:val="0"/>
                    <w:rPr>
                      <w:ins w:id="49" w:author="Eko Onggosanusi" w:date="2023-04-18T08:06:00Z"/>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ins w:id="50" w:author="Eko Onggosanusi" w:date="2023-04-18T08:06:00Z"/>
                      <w:rFonts w:ascii="Times" w:eastAsia="Batang" w:hAnsi="Times"/>
                      <w:sz w:val="20"/>
                      <w:szCs w:val="20"/>
                      <w:lang w:val="en-GB" w:eastAsia="en-US"/>
                    </w:rPr>
                  </w:pPr>
                  <w:ins w:id="51" w:author="Eko Onggosanusi" w:date="2023-04-18T08:07:00Z">
                    <w:r>
                      <w:rPr>
                        <w:rFonts w:ascii="Times" w:eastAsia="Batang" w:hAnsi="Times"/>
                        <w:sz w:val="20"/>
                        <w:szCs w:val="20"/>
                        <w:lang w:val="en-GB" w:eastAsia="en-US"/>
                      </w:rPr>
                      <w:t>1</w:t>
                    </w:r>
                  </w:ins>
                </w:p>
              </w:tc>
              <w:tc>
                <w:tcPr>
                  <w:tcW w:w="1095" w:type="dxa"/>
                  <w:shd w:val="clear" w:color="auto" w:fill="auto"/>
                </w:tcPr>
                <w:p w14:paraId="41C06EBE" w14:textId="77777777" w:rsidR="001A523E" w:rsidRPr="00A50629" w:rsidRDefault="001A523E" w:rsidP="001A523E">
                  <w:pPr>
                    <w:snapToGrid w:val="0"/>
                    <w:rPr>
                      <w:ins w:id="52" w:author="Eko Onggosanusi" w:date="2023-04-18T08:06:00Z"/>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ins w:id="53" w:author="Eko Onggosanusi" w:date="2023-04-18T08:06:00Z"/>
                      <w:rFonts w:ascii="Times" w:eastAsia="Batang" w:hAnsi="Times"/>
                      <w:sz w:val="20"/>
                      <w:szCs w:val="20"/>
                      <w:lang w:val="en-GB" w:eastAsia="en-US"/>
                    </w:rPr>
                  </w:pPr>
                  <w:ins w:id="54" w:author="Eko Onggosanusi" w:date="2023-04-18T08:06:00Z">
                    <w:r w:rsidRPr="00A50629">
                      <w:rPr>
                        <w:rFonts w:ascii="Times" w:eastAsia="Batang" w:hAnsi="Times"/>
                        <w:bCs/>
                        <w:kern w:val="24"/>
                        <w:sz w:val="20"/>
                        <w:szCs w:val="20"/>
                        <w:lang w:val="en-GB" w:eastAsia="en-US"/>
                      </w:rPr>
                      <w:t> </w:t>
                    </w:r>
                  </w:ins>
                  <w:ins w:id="55" w:author="Eko Onggosanusi" w:date="2023-04-18T08:07:00Z">
                    <w:r>
                      <w:rPr>
                        <w:rFonts w:ascii="Times" w:eastAsia="Batang" w:hAnsi="Times"/>
                        <w:bCs/>
                        <w:kern w:val="24"/>
                        <w:sz w:val="20"/>
                        <w:szCs w:val="20"/>
                        <w:lang w:val="en-GB" w:eastAsia="en-US"/>
                      </w:rPr>
                      <w:t>1</w:t>
                    </w:r>
                  </w:ins>
                </w:p>
              </w:tc>
            </w:tr>
            <w:tr w:rsidR="001A523E" w:rsidRPr="00A50629" w14:paraId="2A1767D5" w14:textId="77777777" w:rsidTr="001A523E">
              <w:trPr>
                <w:trHeight w:val="123"/>
                <w:jc w:val="center"/>
                <w:ins w:id="56" w:author="Eko Onggosanusi" w:date="2023-04-18T08:06:00Z"/>
              </w:trPr>
              <w:tc>
                <w:tcPr>
                  <w:tcW w:w="621" w:type="dxa"/>
                  <w:shd w:val="clear" w:color="auto" w:fill="auto"/>
                </w:tcPr>
                <w:p w14:paraId="1B926D70" w14:textId="77777777" w:rsidR="001A523E" w:rsidRPr="00A50629" w:rsidRDefault="001A523E" w:rsidP="001A523E">
                  <w:pPr>
                    <w:snapToGrid w:val="0"/>
                    <w:rPr>
                      <w:ins w:id="57" w:author="Eko Onggosanusi" w:date="2023-04-18T08:06:00Z"/>
                      <w:rFonts w:ascii="Times" w:eastAsia="Batang" w:hAnsi="Times"/>
                      <w:sz w:val="20"/>
                      <w:szCs w:val="20"/>
                      <w:lang w:val="en-GB" w:eastAsia="en-US"/>
                    </w:rPr>
                  </w:pPr>
                  <w:ins w:id="58" w:author="Eko Onggosanusi" w:date="2023-04-18T08:06:00Z">
                    <w:r w:rsidRPr="00A50629">
                      <w:rPr>
                        <w:rFonts w:ascii="Times" w:eastAsia="Batang" w:hAnsi="Times"/>
                        <w:sz w:val="20"/>
                        <w:szCs w:val="20"/>
                        <w:lang w:val="en-GB" w:eastAsia="en-US"/>
                      </w:rPr>
                      <w:t>3</w:t>
                    </w:r>
                  </w:ins>
                </w:p>
              </w:tc>
              <w:tc>
                <w:tcPr>
                  <w:tcW w:w="1121" w:type="dxa"/>
                  <w:shd w:val="clear" w:color="auto" w:fill="auto"/>
                </w:tcPr>
                <w:p w14:paraId="6CAF6F3E" w14:textId="64777198" w:rsidR="001A523E" w:rsidRPr="00A50629" w:rsidRDefault="001A523E" w:rsidP="001A523E">
                  <w:pPr>
                    <w:snapToGrid w:val="0"/>
                    <w:rPr>
                      <w:ins w:id="59" w:author="Eko Onggosanusi" w:date="2023-04-18T08:06:00Z"/>
                      <w:rFonts w:ascii="Times" w:eastAsia="Batang" w:hAnsi="Times"/>
                      <w:sz w:val="20"/>
                      <w:szCs w:val="20"/>
                      <w:lang w:val="en-GB" w:eastAsia="en-US"/>
                    </w:rPr>
                  </w:pPr>
                  <w:ins w:id="60" w:author="Eko Onggosanusi" w:date="2023-04-18T08:08:00Z">
                    <w:r>
                      <w:rPr>
                        <w:rFonts w:ascii="Times" w:eastAsia="Malgun Gothic" w:hAnsi="Times"/>
                        <w:bCs/>
                        <w:kern w:val="24"/>
                        <w:sz w:val="20"/>
                        <w:szCs w:val="20"/>
                        <w:lang w:val="en-GB" w:eastAsia="en-US"/>
                      </w:rPr>
                      <w:t>5</w:t>
                    </w:r>
                  </w:ins>
                </w:p>
              </w:tc>
              <w:tc>
                <w:tcPr>
                  <w:tcW w:w="1121" w:type="dxa"/>
                  <w:shd w:val="clear" w:color="auto" w:fill="auto"/>
                </w:tcPr>
                <w:p w14:paraId="214B7F62" w14:textId="21B654A1" w:rsidR="001A523E" w:rsidRPr="00A50629" w:rsidRDefault="001A523E" w:rsidP="001A523E">
                  <w:pPr>
                    <w:snapToGrid w:val="0"/>
                    <w:rPr>
                      <w:ins w:id="61" w:author="Eko Onggosanusi" w:date="2023-04-18T08:06:00Z"/>
                      <w:rFonts w:ascii="Times" w:eastAsia="Batang" w:hAnsi="Times"/>
                      <w:sz w:val="20"/>
                      <w:szCs w:val="20"/>
                      <w:lang w:val="en-GB" w:eastAsia="en-US"/>
                    </w:rPr>
                  </w:pPr>
                  <w:ins w:id="62" w:author="Eko Onggosanusi" w:date="2023-04-18T08:08:00Z">
                    <w:r>
                      <w:rPr>
                        <w:rFonts w:ascii="Times" w:eastAsia="Batang" w:hAnsi="Times"/>
                        <w:sz w:val="20"/>
                        <w:szCs w:val="20"/>
                        <w:lang w:val="en-GB" w:eastAsia="en-US"/>
                      </w:rPr>
                      <w:t>5</w:t>
                    </w:r>
                  </w:ins>
                </w:p>
              </w:tc>
              <w:tc>
                <w:tcPr>
                  <w:tcW w:w="1092" w:type="dxa"/>
                  <w:shd w:val="clear" w:color="auto" w:fill="auto"/>
                </w:tcPr>
                <w:p w14:paraId="68628EC4" w14:textId="6AD97004" w:rsidR="001A523E" w:rsidRPr="00A50629" w:rsidRDefault="001A523E" w:rsidP="001A523E">
                  <w:pPr>
                    <w:snapToGrid w:val="0"/>
                    <w:rPr>
                      <w:ins w:id="63" w:author="Eko Onggosanusi" w:date="2023-04-18T08:06:00Z"/>
                      <w:rFonts w:ascii="Times" w:eastAsia="Batang" w:hAnsi="Times"/>
                      <w:sz w:val="20"/>
                      <w:szCs w:val="20"/>
                      <w:lang w:val="en-GB" w:eastAsia="en-US"/>
                    </w:rPr>
                  </w:pPr>
                  <w:ins w:id="64" w:author="Eko Onggosanusi" w:date="2023-04-18T08:08:00Z">
                    <w:r>
                      <w:rPr>
                        <w:rFonts w:ascii="Times" w:eastAsia="Batang" w:hAnsi="Times"/>
                        <w:sz w:val="20"/>
                        <w:szCs w:val="20"/>
                        <w:lang w:val="en-GB" w:eastAsia="en-US"/>
                      </w:rPr>
                      <w:t>1</w:t>
                    </w:r>
                  </w:ins>
                </w:p>
              </w:tc>
              <w:tc>
                <w:tcPr>
                  <w:tcW w:w="1105" w:type="dxa"/>
                  <w:shd w:val="clear" w:color="auto" w:fill="auto"/>
                </w:tcPr>
                <w:p w14:paraId="280BEFF0" w14:textId="32AB26E4" w:rsidR="001A523E" w:rsidRPr="00A50629" w:rsidRDefault="001A523E" w:rsidP="001A523E">
                  <w:pPr>
                    <w:snapToGrid w:val="0"/>
                    <w:rPr>
                      <w:ins w:id="65" w:author="Eko Onggosanusi" w:date="2023-04-18T08:06:00Z"/>
                      <w:rFonts w:ascii="Times" w:eastAsia="Batang" w:hAnsi="Times"/>
                      <w:sz w:val="20"/>
                      <w:szCs w:val="20"/>
                      <w:lang w:val="en-GB" w:eastAsia="en-US"/>
                    </w:rPr>
                  </w:pPr>
                  <w:ins w:id="66" w:author="Eko Onggosanusi" w:date="2023-04-18T08:08:00Z">
                    <w:r>
                      <w:rPr>
                        <w:rFonts w:ascii="Times" w:eastAsia="Batang" w:hAnsi="Times"/>
                        <w:sz w:val="20"/>
                        <w:szCs w:val="20"/>
                        <w:lang w:val="en-GB" w:eastAsia="en-US"/>
                      </w:rPr>
                      <w:t>1</w:t>
                    </w:r>
                  </w:ins>
                </w:p>
              </w:tc>
              <w:tc>
                <w:tcPr>
                  <w:tcW w:w="1095" w:type="dxa"/>
                  <w:shd w:val="clear" w:color="auto" w:fill="auto"/>
                </w:tcPr>
                <w:p w14:paraId="6D0091E4" w14:textId="6AFFBFC8" w:rsidR="001A523E" w:rsidRPr="00A50629" w:rsidRDefault="001A523E" w:rsidP="001A523E">
                  <w:pPr>
                    <w:snapToGrid w:val="0"/>
                    <w:rPr>
                      <w:ins w:id="67" w:author="Eko Onggosanusi" w:date="2023-04-18T08:06:00Z"/>
                      <w:rFonts w:ascii="Times" w:eastAsia="Batang" w:hAnsi="Times"/>
                      <w:sz w:val="20"/>
                      <w:szCs w:val="20"/>
                      <w:lang w:val="en-GB" w:eastAsia="en-US"/>
                    </w:rPr>
                  </w:pPr>
                  <w:ins w:id="68" w:author="Eko Onggosanusi" w:date="2023-04-18T08:08:00Z">
                    <w:r>
                      <w:rPr>
                        <w:rFonts w:ascii="Times" w:eastAsia="Batang" w:hAnsi="Times"/>
                        <w:sz w:val="20"/>
                        <w:szCs w:val="20"/>
                        <w:lang w:val="en-GB" w:eastAsia="en-US"/>
                      </w:rPr>
                      <w:t>1</w:t>
                    </w:r>
                  </w:ins>
                </w:p>
              </w:tc>
              <w:tc>
                <w:tcPr>
                  <w:tcW w:w="1096" w:type="dxa"/>
                  <w:shd w:val="clear" w:color="auto" w:fill="auto"/>
                </w:tcPr>
                <w:p w14:paraId="49E9D183" w14:textId="706D5C61" w:rsidR="001A523E" w:rsidRPr="00A50629" w:rsidRDefault="001A523E" w:rsidP="001A523E">
                  <w:pPr>
                    <w:snapToGrid w:val="0"/>
                    <w:rPr>
                      <w:ins w:id="69" w:author="Eko Onggosanusi" w:date="2023-04-18T08:06:00Z"/>
                      <w:rFonts w:ascii="Times" w:eastAsia="Batang" w:hAnsi="Times"/>
                      <w:sz w:val="20"/>
                      <w:szCs w:val="20"/>
                      <w:lang w:val="en-GB" w:eastAsia="en-US"/>
                    </w:rPr>
                  </w:pPr>
                  <w:ins w:id="70" w:author="Eko Onggosanusi" w:date="2023-04-18T08:06:00Z">
                    <w:r w:rsidRPr="00A50629">
                      <w:rPr>
                        <w:rFonts w:ascii="Times" w:eastAsia="Batang" w:hAnsi="Times"/>
                        <w:kern w:val="24"/>
                        <w:sz w:val="20"/>
                        <w:szCs w:val="20"/>
                        <w:lang w:val="en-GB" w:eastAsia="en-US"/>
                      </w:rPr>
                      <w:t> </w:t>
                    </w:r>
                  </w:ins>
                  <w:ins w:id="71" w:author="Eko Onggosanusi" w:date="2023-04-18T08:08:00Z">
                    <w:r>
                      <w:rPr>
                        <w:rFonts w:ascii="Times" w:eastAsia="Batang" w:hAnsi="Times"/>
                        <w:kern w:val="24"/>
                        <w:sz w:val="20"/>
                        <w:szCs w:val="20"/>
                        <w:lang w:val="en-GB" w:eastAsia="en-US"/>
                      </w:rPr>
                      <w:t>1</w:t>
                    </w:r>
                  </w:ins>
                </w:p>
              </w:tc>
            </w:tr>
            <w:tr w:rsidR="001A523E" w:rsidRPr="00A50629" w14:paraId="4C8AE204" w14:textId="77777777" w:rsidTr="001A523E">
              <w:trPr>
                <w:trHeight w:val="42"/>
                <w:jc w:val="center"/>
                <w:ins w:id="72" w:author="Eko Onggosanusi" w:date="2023-04-18T08:06:00Z"/>
              </w:trPr>
              <w:tc>
                <w:tcPr>
                  <w:tcW w:w="621" w:type="dxa"/>
                  <w:shd w:val="clear" w:color="auto" w:fill="auto"/>
                </w:tcPr>
                <w:p w14:paraId="27728F52" w14:textId="77777777" w:rsidR="001A523E" w:rsidRPr="00A50629" w:rsidRDefault="001A523E" w:rsidP="001A523E">
                  <w:pPr>
                    <w:snapToGrid w:val="0"/>
                    <w:rPr>
                      <w:ins w:id="73" w:author="Eko Onggosanusi" w:date="2023-04-18T08:06:00Z"/>
                      <w:rFonts w:ascii="Times" w:eastAsia="Batang" w:hAnsi="Times"/>
                      <w:sz w:val="20"/>
                      <w:szCs w:val="20"/>
                      <w:lang w:val="en-GB" w:eastAsia="en-US"/>
                    </w:rPr>
                  </w:pPr>
                  <w:ins w:id="74" w:author="Eko Onggosanusi" w:date="2023-04-18T08:06:00Z">
                    <w:r w:rsidRPr="00A50629">
                      <w:rPr>
                        <w:rFonts w:ascii="Times" w:eastAsia="Batang" w:hAnsi="Times"/>
                        <w:sz w:val="20"/>
                        <w:szCs w:val="20"/>
                        <w:lang w:val="en-GB" w:eastAsia="en-US"/>
                      </w:rPr>
                      <w:lastRenderedPageBreak/>
                      <w:t>4</w:t>
                    </w:r>
                  </w:ins>
                </w:p>
              </w:tc>
              <w:tc>
                <w:tcPr>
                  <w:tcW w:w="1121" w:type="dxa"/>
                  <w:shd w:val="clear" w:color="auto" w:fill="auto"/>
                </w:tcPr>
                <w:p w14:paraId="66B12D33" w14:textId="5404A6E7" w:rsidR="001A523E" w:rsidRPr="00A50629" w:rsidRDefault="001A523E" w:rsidP="001A523E">
                  <w:pPr>
                    <w:snapToGrid w:val="0"/>
                    <w:rPr>
                      <w:ins w:id="75" w:author="Eko Onggosanusi" w:date="2023-04-18T08:06:00Z"/>
                      <w:rFonts w:ascii="Times" w:eastAsia="Batang" w:hAnsi="Times"/>
                      <w:sz w:val="20"/>
                      <w:szCs w:val="20"/>
                      <w:lang w:val="en-GB" w:eastAsia="en-US"/>
                    </w:rPr>
                  </w:pPr>
                  <w:ins w:id="76" w:author="Eko Onggosanusi" w:date="2023-04-18T08:08:00Z">
                    <w:r>
                      <w:rPr>
                        <w:rFonts w:ascii="Times" w:eastAsia="Malgun Gothic" w:hAnsi="Times"/>
                        <w:kern w:val="24"/>
                        <w:sz w:val="20"/>
                        <w:szCs w:val="20"/>
                        <w:lang w:val="en-GB" w:eastAsia="en-US"/>
                      </w:rPr>
                      <w:t>2</w:t>
                    </w:r>
                  </w:ins>
                </w:p>
              </w:tc>
              <w:tc>
                <w:tcPr>
                  <w:tcW w:w="1121" w:type="dxa"/>
                  <w:shd w:val="clear" w:color="auto" w:fill="auto"/>
                </w:tcPr>
                <w:p w14:paraId="361FF20B" w14:textId="5183CE26" w:rsidR="001A523E" w:rsidRPr="00A50629" w:rsidRDefault="001A523E" w:rsidP="001A523E">
                  <w:pPr>
                    <w:snapToGrid w:val="0"/>
                    <w:rPr>
                      <w:ins w:id="77" w:author="Eko Onggosanusi" w:date="2023-04-18T08:06:00Z"/>
                      <w:rFonts w:ascii="Times" w:eastAsia="Batang" w:hAnsi="Times"/>
                      <w:sz w:val="20"/>
                      <w:szCs w:val="20"/>
                      <w:lang w:val="en-GB" w:eastAsia="en-US"/>
                    </w:rPr>
                  </w:pPr>
                  <w:ins w:id="78" w:author="Eko Onggosanusi" w:date="2023-04-18T08:08:00Z">
                    <w:r>
                      <w:rPr>
                        <w:rFonts w:ascii="Times" w:eastAsia="Batang" w:hAnsi="Times"/>
                        <w:sz w:val="20"/>
                        <w:szCs w:val="20"/>
                        <w:lang w:val="en-GB" w:eastAsia="en-US"/>
                      </w:rPr>
                      <w:t>1</w:t>
                    </w:r>
                  </w:ins>
                </w:p>
              </w:tc>
              <w:tc>
                <w:tcPr>
                  <w:tcW w:w="1092" w:type="dxa"/>
                  <w:shd w:val="clear" w:color="auto" w:fill="auto"/>
                </w:tcPr>
                <w:p w14:paraId="029554C9" w14:textId="77777777" w:rsidR="001A523E" w:rsidRPr="00A50629" w:rsidRDefault="001A523E" w:rsidP="001A523E">
                  <w:pPr>
                    <w:snapToGrid w:val="0"/>
                    <w:rPr>
                      <w:ins w:id="79" w:author="Eko Onggosanusi" w:date="2023-04-18T08:06:00Z"/>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ins w:id="80" w:author="Eko Onggosanusi" w:date="2023-04-18T08:06:00Z"/>
                      <w:rFonts w:ascii="Times" w:eastAsia="Batang" w:hAnsi="Times"/>
                      <w:sz w:val="20"/>
                      <w:szCs w:val="20"/>
                      <w:lang w:val="en-GB" w:eastAsia="en-US"/>
                    </w:rPr>
                  </w:pPr>
                  <w:ins w:id="81" w:author="Eko Onggosanusi" w:date="2023-04-18T08:08:00Z">
                    <w:r>
                      <w:rPr>
                        <w:rFonts w:ascii="Times" w:eastAsia="Batang" w:hAnsi="Times"/>
                        <w:sz w:val="20"/>
                        <w:szCs w:val="20"/>
                        <w:lang w:val="en-GB" w:eastAsia="en-US"/>
                      </w:rPr>
                      <w:t>2</w:t>
                    </w:r>
                  </w:ins>
                </w:p>
              </w:tc>
              <w:tc>
                <w:tcPr>
                  <w:tcW w:w="1095" w:type="dxa"/>
                  <w:shd w:val="clear" w:color="auto" w:fill="auto"/>
                </w:tcPr>
                <w:p w14:paraId="45A768A0" w14:textId="33D75FF3" w:rsidR="001A523E" w:rsidRPr="00A50629" w:rsidRDefault="001A523E" w:rsidP="001A523E">
                  <w:pPr>
                    <w:snapToGrid w:val="0"/>
                    <w:rPr>
                      <w:ins w:id="82" w:author="Eko Onggosanusi" w:date="2023-04-18T08:06:00Z"/>
                      <w:rFonts w:ascii="Times" w:eastAsia="Batang" w:hAnsi="Times"/>
                      <w:sz w:val="20"/>
                      <w:szCs w:val="20"/>
                      <w:lang w:val="en-GB" w:eastAsia="en-US"/>
                    </w:rPr>
                  </w:pPr>
                  <w:ins w:id="83" w:author="Eko Onggosanusi" w:date="2023-04-18T08:08:00Z">
                    <w:r>
                      <w:rPr>
                        <w:rFonts w:ascii="Times" w:eastAsia="Batang" w:hAnsi="Times"/>
                        <w:sz w:val="20"/>
                        <w:szCs w:val="20"/>
                        <w:lang w:val="en-GB" w:eastAsia="en-US"/>
                      </w:rPr>
                      <w:t>2</w:t>
                    </w:r>
                  </w:ins>
                </w:p>
              </w:tc>
              <w:tc>
                <w:tcPr>
                  <w:tcW w:w="1096" w:type="dxa"/>
                  <w:shd w:val="clear" w:color="auto" w:fill="FF0000"/>
                </w:tcPr>
                <w:p w14:paraId="42658ACE" w14:textId="77777777" w:rsidR="001A523E" w:rsidRPr="00A50629" w:rsidRDefault="001A523E" w:rsidP="001A523E">
                  <w:pPr>
                    <w:snapToGrid w:val="0"/>
                    <w:rPr>
                      <w:ins w:id="84" w:author="Eko Onggosanusi" w:date="2023-04-18T08:06:00Z"/>
                      <w:rFonts w:ascii="Times" w:eastAsia="Batang" w:hAnsi="Times"/>
                      <w:sz w:val="20"/>
                      <w:szCs w:val="20"/>
                      <w:lang w:val="en-GB" w:eastAsia="en-US"/>
                    </w:rPr>
                  </w:pPr>
                  <w:ins w:id="85" w:author="Eko Onggosanusi" w:date="2023-04-18T08:06:00Z">
                    <w:r w:rsidRPr="00A50629">
                      <w:rPr>
                        <w:rFonts w:ascii="Times" w:eastAsia="Batang" w:hAnsi="Times"/>
                        <w:kern w:val="24"/>
                        <w:sz w:val="20"/>
                        <w:szCs w:val="20"/>
                        <w:lang w:val="en-GB" w:eastAsia="en-US"/>
                      </w:rPr>
                      <w:t>N/A</w:t>
                    </w:r>
                  </w:ins>
                </w:p>
              </w:tc>
            </w:tr>
          </w:tbl>
          <w:p w14:paraId="2891314F" w14:textId="77777777" w:rsidR="001A523E" w:rsidRDefault="001A523E" w:rsidP="00561003">
            <w:pPr>
              <w:jc w:val="both"/>
              <w:rPr>
                <w:ins w:id="86" w:author="Eko Onggosanusi" w:date="2023-04-18T08:05:00Z"/>
                <w:rFonts w:ascii="Times" w:eastAsiaTheme="minorEastAsia" w:hAnsi="Times" w:cs="Times"/>
                <w:bCs/>
                <w:sz w:val="18"/>
                <w:szCs w:val="18"/>
                <w:lang w:val="en-GB" w:eastAsia="zh-CN"/>
              </w:rPr>
            </w:pPr>
          </w:p>
          <w:p w14:paraId="655135AA" w14:textId="77777777" w:rsidR="001A523E" w:rsidRDefault="001A523E" w:rsidP="00561003">
            <w:pPr>
              <w:jc w:val="both"/>
              <w:rPr>
                <w:ins w:id="87" w:author="Eko Onggosanusi" w:date="2023-04-18T08:05:00Z"/>
                <w:rFonts w:ascii="Times" w:eastAsiaTheme="minorEastAsia" w:hAnsi="Times" w:cs="Times"/>
                <w:bCs/>
                <w:sz w:val="18"/>
                <w:szCs w:val="18"/>
                <w:lang w:val="en-GB" w:eastAsia="zh-CN"/>
              </w:rPr>
            </w:pPr>
          </w:p>
          <w:p w14:paraId="038680B3" w14:textId="44CD8F87" w:rsidR="00561003" w:rsidRDefault="001A523E" w:rsidP="00561003">
            <w:pPr>
              <w:jc w:val="both"/>
              <w:rPr>
                <w:ins w:id="88" w:author="Eko Onggosanusi" w:date="2023-04-18T08:04:00Z"/>
                <w:rFonts w:ascii="Times" w:eastAsiaTheme="minorEastAsia" w:hAnsi="Times" w:cs="Times"/>
                <w:bCs/>
                <w:sz w:val="18"/>
                <w:szCs w:val="18"/>
                <w:lang w:val="en-GB" w:eastAsia="zh-CN"/>
              </w:rPr>
            </w:pPr>
            <w:ins w:id="89" w:author="Eko Onggosanusi" w:date="2023-04-18T08:05:00Z">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w:t>
              </w:r>
            </w:ins>
            <w:ins w:id="90" w:author="Eko Onggosanusi" w:date="2023-04-18T08:06:00Z">
              <w:r>
                <w:rPr>
                  <w:rFonts w:ascii="Times" w:eastAsiaTheme="minorEastAsia" w:hAnsi="Times" w:cs="Times"/>
                  <w:bCs/>
                  <w:sz w:val="18"/>
                  <w:szCs w:val="18"/>
                  <w:lang w:val="en-GB" w:eastAsia="zh-CN"/>
                </w:rPr>
                <w:t>_L=4 or even 2 is not always possible for any FD combo value. It depends on the number of supported linkages for that FD combo value</w:t>
              </w:r>
            </w:ins>
            <w:ins w:id="91" w:author="Eko Onggosanusi" w:date="2023-04-18T08:04:00Z">
              <w:r>
                <w:rPr>
                  <w:rFonts w:ascii="Times" w:eastAsiaTheme="minorEastAsia" w:hAnsi="Times" w:cs="Times"/>
                  <w:bCs/>
                  <w:sz w:val="18"/>
                  <w:szCs w:val="18"/>
                  <w:lang w:val="en-GB" w:eastAsia="zh-CN"/>
                </w:rPr>
                <w:t>]</w:t>
              </w:r>
            </w:ins>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0B0109" w:rsidRDefault="007C5DA9" w:rsidP="007C5DA9">
            <w:pPr>
              <w:jc w:val="both"/>
              <w:rPr>
                <w:b/>
                <w:sz w:val="18"/>
                <w:szCs w:val="18"/>
                <w:u w:val="single"/>
              </w:rPr>
            </w:pPr>
            <w:r w:rsidRPr="000B0109">
              <w:rPr>
                <w:b/>
                <w:sz w:val="18"/>
                <w:szCs w:val="18"/>
                <w:u w:val="single"/>
              </w:rPr>
              <w:t>Proposal 1.B.2:</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0B0109" w:rsidRDefault="007C5DA9" w:rsidP="007C5DA9">
            <w:pPr>
              <w:jc w:val="both"/>
              <w:rPr>
                <w:b/>
                <w:sz w:val="18"/>
                <w:szCs w:val="18"/>
                <w:u w:val="single"/>
              </w:rPr>
            </w:pPr>
            <w:r w:rsidRPr="000B0109">
              <w:rPr>
                <w:b/>
                <w:sz w:val="18"/>
                <w:szCs w:val="18"/>
                <w:u w:val="singl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Pr="000B0109" w:rsidRDefault="007C5DA9" w:rsidP="007C5DA9">
            <w:pPr>
              <w:jc w:val="both"/>
              <w:rPr>
                <w:b/>
                <w:sz w:val="18"/>
                <w:szCs w:val="18"/>
                <w:u w:val="single"/>
              </w:rPr>
            </w:pPr>
            <w:r w:rsidRPr="000B0109">
              <w:rPr>
                <w:b/>
                <w:sz w:val="18"/>
                <w:szCs w:val="18"/>
                <w:u w:val="single"/>
              </w:rPr>
              <w:t>Conclusion 1.C.4</w:t>
            </w:r>
          </w:p>
          <w:p w14:paraId="7E89A91A" w14:textId="77777777" w:rsidR="007C5DA9" w:rsidRDefault="007C5DA9" w:rsidP="007C5DA9">
            <w:pPr>
              <w:jc w:val="both"/>
              <w:rPr>
                <w:sz w:val="18"/>
                <w:szCs w:val="20"/>
              </w:rPr>
            </w:pPr>
            <w:r w:rsidRPr="000B0109">
              <w:rPr>
                <w:bCs/>
                <w:sz w:val="18"/>
                <w:szCs w:val="18"/>
                <w:lang w:eastAsia="zh-CN"/>
              </w:rPr>
              <w:t>In this case, 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ins w:id="92" w:author="Eko Onggosanusi" w:date="2023-04-18T08:11:00Z"/>
                <w:rFonts w:eastAsia="Malgun Gothic"/>
                <w:sz w:val="18"/>
                <w:szCs w:val="20"/>
              </w:rPr>
            </w:pPr>
            <w:ins w:id="93" w:author="Eko Onggosanusi" w:date="2023-04-18T08:10:00Z">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ins>
            <w:ins w:id="94" w:author="Eko Onggosanusi" w:date="2023-04-18T08:11:00Z">
              <w:r w:rsidR="00CA6D4B">
                <w:rPr>
                  <w:rFonts w:eastAsia="Malgun Gothic"/>
                  <w:sz w:val="18"/>
                  <w:szCs w:val="20"/>
                </w:rPr>
                <w:t xml:space="preserve"> and OPPO. That is indeed the reason for agreeing on linkages, </w:t>
              </w:r>
              <w:proofErr w:type="gramStart"/>
              <w:r w:rsidR="00CA6D4B">
                <w:rPr>
                  <w:rFonts w:eastAsia="Malgun Gothic"/>
                  <w:sz w:val="18"/>
                  <w:szCs w:val="20"/>
                </w:rPr>
                <w:t>i.e.</w:t>
              </w:r>
              <w:proofErr w:type="gramEnd"/>
              <w:r w:rsidR="00CA6D4B">
                <w:rPr>
                  <w:rFonts w:eastAsia="Malgun Gothic"/>
                  <w:sz w:val="18"/>
                  <w:szCs w:val="20"/>
                </w:rPr>
                <w:t xml:space="preserve"> to restrict so that UE complexity is reduced by not supporting too many combos as Qualcomm said repeatedly.]</w:t>
              </w:r>
            </w:ins>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w:t>
            </w:r>
            <w:proofErr w:type="gramStart"/>
            <w:r>
              <w:rPr>
                <w:rFonts w:eastAsiaTheme="minorEastAsia"/>
                <w:sz w:val="18"/>
                <w:szCs w:val="18"/>
                <w:lang w:eastAsia="zh-CN"/>
              </w:rPr>
              <w:t>combo</w:t>
            </w:r>
            <w:proofErr w:type="gramEnd"/>
            <w:r>
              <w:rPr>
                <w:rFonts w:eastAsiaTheme="minorEastAsia"/>
                <w:sz w:val="18"/>
                <w:szCs w:val="18"/>
                <w:lang w:eastAsia="zh-CN"/>
              </w:rPr>
              <w:t>.</w:t>
            </w:r>
          </w:p>
          <w:p w14:paraId="43762E6B" w14:textId="3C474899" w:rsidR="007C5DA9" w:rsidRDefault="007C5DA9" w:rsidP="007C5DA9">
            <w:pPr>
              <w:jc w:val="both"/>
              <w:rPr>
                <w:ins w:id="95" w:author="Eko Onggosanusi" w:date="2023-04-18T08:12:00Z"/>
                <w:rFonts w:ascii="Times" w:eastAsia="Batang" w:hAnsi="Times"/>
                <w:sz w:val="18"/>
                <w:szCs w:val="18"/>
                <w:lang w:val="en-GB"/>
              </w:rPr>
            </w:pPr>
          </w:p>
          <w:p w14:paraId="3AB004CE" w14:textId="77777777" w:rsidR="00CA6D4B" w:rsidRDefault="00CA6D4B" w:rsidP="007C5DA9">
            <w:pPr>
              <w:jc w:val="both"/>
              <w:rPr>
                <w:ins w:id="96" w:author="Eko Onggosanusi" w:date="2023-04-18T08:15:00Z"/>
                <w:rFonts w:ascii="Times" w:eastAsia="Batang" w:hAnsi="Times"/>
                <w:sz w:val="18"/>
                <w:szCs w:val="18"/>
                <w:lang w:val="en-GB"/>
              </w:rPr>
            </w:pPr>
            <w:ins w:id="97" w:author="Eko Onggosanusi" w:date="2023-04-18T08:12:00Z">
              <w:r>
                <w:rPr>
                  <w:rFonts w:ascii="Times" w:eastAsia="Batang" w:hAnsi="Times"/>
                  <w:sz w:val="18"/>
                  <w:szCs w:val="18"/>
                  <w:lang w:val="en-GB"/>
                </w:rPr>
                <w:t xml:space="preserve">[Mod: It is quite clear that if multiple linkages are </w:t>
              </w:r>
            </w:ins>
            <w:ins w:id="98" w:author="Eko Onggosanusi" w:date="2023-04-18T08:14:00Z">
              <w:r>
                <w:rPr>
                  <w:rFonts w:ascii="Times" w:eastAsia="Batang" w:hAnsi="Times"/>
                  <w:sz w:val="18"/>
                  <w:szCs w:val="18"/>
                  <w:lang w:val="en-GB"/>
                </w:rPr>
                <w:t xml:space="preserve">RRC </w:t>
              </w:r>
            </w:ins>
            <w:ins w:id="99" w:author="Eko Onggosanusi" w:date="2023-04-18T08:12:00Z">
              <w:r>
                <w:rPr>
                  <w:rFonts w:ascii="Times" w:eastAsia="Batang" w:hAnsi="Times"/>
                  <w:sz w:val="18"/>
                  <w:szCs w:val="18"/>
                  <w:lang w:val="en-GB"/>
                </w:rPr>
                <w:t xml:space="preserve">configured, this implies that the UE </w:t>
              </w:r>
              <w:proofErr w:type="gramStart"/>
              <w:r>
                <w:rPr>
                  <w:rFonts w:ascii="Times" w:eastAsia="Batang" w:hAnsi="Times"/>
                  <w:sz w:val="18"/>
                  <w:szCs w:val="18"/>
                  <w:lang w:val="en-GB"/>
                </w:rPr>
                <w:t>has to</w:t>
              </w:r>
              <w:proofErr w:type="gramEnd"/>
              <w:r>
                <w:rPr>
                  <w:rFonts w:ascii="Times" w:eastAsia="Batang" w:hAnsi="Times"/>
                  <w:sz w:val="18"/>
                  <w:szCs w:val="18"/>
                  <w:lang w:val="en-GB"/>
                </w:rPr>
                <w:t xml:space="preserve"> select one linkage for the CSI reporting. Remember we have ruled out reporting mu</w:t>
              </w:r>
            </w:ins>
            <w:ins w:id="100" w:author="Eko Onggosanusi" w:date="2023-04-18T08:13:00Z">
              <w:r>
                <w:rPr>
                  <w:rFonts w:ascii="Times" w:eastAsia="Batang" w:hAnsi="Times"/>
                  <w:sz w:val="18"/>
                  <w:szCs w:val="18"/>
                  <w:lang w:val="en-GB"/>
                </w:rPr>
                <w:t>lti</w:t>
              </w:r>
            </w:ins>
            <w:ins w:id="101" w:author="Eko Onggosanusi" w:date="2023-04-18T08:14:00Z">
              <w:r>
                <w:rPr>
                  <w:rFonts w:ascii="Times" w:eastAsia="Batang" w:hAnsi="Times"/>
                  <w:sz w:val="18"/>
                  <w:szCs w:val="18"/>
                  <w:lang w:val="en-GB"/>
                </w:rPr>
                <w:t>p</w:t>
              </w:r>
            </w:ins>
            <w:ins w:id="102" w:author="Eko Onggosanusi" w:date="2023-04-18T08:13:00Z">
              <w:r>
                <w:rPr>
                  <w:rFonts w:ascii="Times" w:eastAsia="Batang" w:hAnsi="Times"/>
                  <w:sz w:val="18"/>
                  <w:szCs w:val="18"/>
                  <w:lang w:val="en-GB"/>
                </w:rPr>
                <w:t xml:space="preserve">le hypotheses in one report long time ago. Hence, the only possibility with multiple linkages is for the UE to select one linkage and indicate it in the report, </w:t>
              </w:r>
              <w:proofErr w:type="gramStart"/>
              <w:r>
                <w:rPr>
                  <w:rFonts w:ascii="Times" w:eastAsia="Batang" w:hAnsi="Times"/>
                  <w:sz w:val="18"/>
                  <w:szCs w:val="18"/>
                  <w:lang w:val="en-GB"/>
                </w:rPr>
                <w:t>i.e.</w:t>
              </w:r>
              <w:proofErr w:type="gramEnd"/>
              <w:r>
                <w:rPr>
                  <w:rFonts w:ascii="Times" w:eastAsia="Batang" w:hAnsi="Times"/>
                  <w:sz w:val="18"/>
                  <w:szCs w:val="18"/>
                  <w:lang w:val="en-GB"/>
                </w:rPr>
                <w:t xml:space="preserve"> dynamic UE selection. If all the configured linkages </w:t>
              </w:r>
            </w:ins>
            <w:ins w:id="103" w:author="Eko Onggosanusi" w:date="2023-04-18T08:14:00Z">
              <w:r>
                <w:rPr>
                  <w:rFonts w:ascii="Times" w:eastAsia="Batang" w:hAnsi="Times"/>
                  <w:sz w:val="18"/>
                  <w:szCs w:val="18"/>
                  <w:lang w:val="en-GB"/>
                </w:rPr>
                <w:t xml:space="preserve">share the same FD combo value, this is fine. This simply implies dynamic {Ln} selection which we have agreed to support. But if some of the configured linkages have different FD combo values, this can only imply that the UE </w:t>
              </w:r>
              <w:proofErr w:type="gramStart"/>
              <w:r>
                <w:rPr>
                  <w:rFonts w:ascii="Times" w:eastAsia="Batang" w:hAnsi="Times"/>
                  <w:sz w:val="18"/>
                  <w:szCs w:val="18"/>
                  <w:lang w:val="en-GB"/>
                </w:rPr>
                <w:t>has to</w:t>
              </w:r>
              <w:proofErr w:type="gramEnd"/>
              <w:r>
                <w:rPr>
                  <w:rFonts w:ascii="Times" w:eastAsia="Batang" w:hAnsi="Times"/>
                  <w:sz w:val="18"/>
                  <w:szCs w:val="18"/>
                  <w:lang w:val="en-GB"/>
                </w:rPr>
                <w:t xml:space="preserve"> dynamically sele</w:t>
              </w:r>
            </w:ins>
            <w:ins w:id="104" w:author="Eko Onggosanusi" w:date="2023-04-18T08:15:00Z">
              <w:r>
                <w:rPr>
                  <w:rFonts w:ascii="Times" w:eastAsia="Batang" w:hAnsi="Times"/>
                  <w:sz w:val="18"/>
                  <w:szCs w:val="18"/>
                  <w:lang w:val="en-GB"/>
                </w:rPr>
                <w:t>ct one out of multiple FD combo values – which violates the agreement.</w:t>
              </w:r>
            </w:ins>
          </w:p>
          <w:p w14:paraId="15B8D75F" w14:textId="63BAD5C8" w:rsidR="00CA6D4B" w:rsidRDefault="00CA6D4B" w:rsidP="007C5DA9">
            <w:pPr>
              <w:jc w:val="both"/>
              <w:rPr>
                <w:ins w:id="105" w:author="Eko Onggosanusi" w:date="2023-04-18T08:12:00Z"/>
                <w:rFonts w:ascii="Times" w:eastAsia="Batang" w:hAnsi="Times"/>
                <w:sz w:val="18"/>
                <w:szCs w:val="18"/>
                <w:lang w:val="en-GB"/>
              </w:rPr>
            </w:pPr>
            <w:ins w:id="106" w:author="Eko Onggosanusi" w:date="2023-04-18T08:15:00Z">
              <w:r>
                <w:rPr>
                  <w:rFonts w:ascii="Times" w:eastAsia="Batang" w:hAnsi="Times"/>
                  <w:sz w:val="18"/>
                  <w:szCs w:val="18"/>
                  <w:lang w:val="en-GB"/>
                </w:rPr>
                <w:t xml:space="preserve">This is quite </w:t>
              </w:r>
              <w:proofErr w:type="gramStart"/>
              <w:r>
                <w:rPr>
                  <w:rFonts w:ascii="Times" w:eastAsia="Batang" w:hAnsi="Times"/>
                  <w:sz w:val="18"/>
                  <w:szCs w:val="18"/>
                  <w:lang w:val="en-GB"/>
                </w:rPr>
                <w:t>clear</w:t>
              </w:r>
              <w:proofErr w:type="gramEnd"/>
              <w:r>
                <w:rPr>
                  <w:rFonts w:ascii="Times" w:eastAsia="Batang" w:hAnsi="Times"/>
                  <w:sz w:val="18"/>
                  <w:szCs w:val="18"/>
                  <w:lang w:val="en-GB"/>
                </w:rPr>
                <w:t xml:space="preserve"> and I hope it is now understood]</w:t>
              </w:r>
            </w:ins>
            <w:ins w:id="107" w:author="Eko Onggosanusi" w:date="2023-04-18T08:14:00Z">
              <w:r>
                <w:rPr>
                  <w:rFonts w:ascii="Times" w:eastAsia="Batang" w:hAnsi="Times"/>
                  <w:sz w:val="18"/>
                  <w:szCs w:val="18"/>
                  <w:lang w:val="en-GB"/>
                </w:rPr>
                <w:t xml:space="preserve"> </w:t>
              </w:r>
            </w:ins>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w:t>
            </w:r>
          </w:p>
          <w:p w14:paraId="31BBC62F" w14:textId="77777777" w:rsidR="007C5DA9" w:rsidRPr="000B0109" w:rsidRDefault="007C5DA9" w:rsidP="007C5DA9">
            <w:pPr>
              <w:jc w:val="both"/>
              <w:rPr>
                <w:b/>
                <w:sz w:val="18"/>
                <w:szCs w:val="18"/>
                <w:u w:val="single"/>
                <w:lang w:val="en-GB"/>
              </w:rPr>
            </w:pPr>
            <w:r w:rsidRPr="000B0109">
              <w:rPr>
                <w:b/>
                <w:sz w:val="18"/>
                <w:szCs w:val="18"/>
                <w:u w:val="single"/>
                <w:lang w:val="en-GB"/>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proofErr w:type="gramStart"/>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ctually, N1-N2</w:t>
            </w:r>
            <w:proofErr w:type="gramEnd"/>
            <w:r w:rsidRPr="002B76D5">
              <w:rPr>
                <w:rFonts w:ascii="Times" w:eastAsiaTheme="minorEastAsia" w:hAnsi="Times" w:cs="Times"/>
                <w:sz w:val="18"/>
                <w:szCs w:val="18"/>
                <w:lang w:val="en-GB" w:eastAsia="zh-CN"/>
              </w:rPr>
              <w:t xml:space="preserve">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ins w:id="108" w:author="Eko Onggosanusi" w:date="2023-04-18T08:16:00Z"/>
                <w:rFonts w:ascii="Times" w:eastAsiaTheme="minorEastAsia" w:hAnsi="Times" w:cs="Times"/>
                <w:b/>
                <w:sz w:val="18"/>
                <w:szCs w:val="18"/>
                <w:u w:val="single"/>
                <w:lang w:val="en-GB" w:eastAsia="zh-CN"/>
              </w:rPr>
            </w:pPr>
            <w:ins w:id="109" w:author="Eko Onggosanusi" w:date="2023-04-18T08:15:00Z">
              <w:r>
                <w:rPr>
                  <w:rFonts w:ascii="Times" w:eastAsiaTheme="minorEastAsia" w:hAnsi="Times" w:cs="Times"/>
                  <w:b/>
                  <w:sz w:val="18"/>
                  <w:szCs w:val="18"/>
                  <w:u w:val="single"/>
                  <w:lang w:val="en-GB" w:eastAsia="zh-CN"/>
                </w:rPr>
                <w:t>[Mod: Good point,</w:t>
              </w:r>
            </w:ins>
            <w:ins w:id="110" w:author="Eko Onggosanusi" w:date="2023-04-18T08:16:00Z">
              <w:r>
                <w:rPr>
                  <w:rFonts w:ascii="Times" w:eastAsiaTheme="minorEastAsia" w:hAnsi="Times" w:cs="Times"/>
                  <w:b/>
                  <w:sz w:val="18"/>
                  <w:szCs w:val="18"/>
                  <w:u w:val="single"/>
                  <w:lang w:val="en-GB" w:eastAsia="zh-CN"/>
                </w:rPr>
                <w:t xml:space="preserve"> please check my response to vivo on this issue]</w:t>
              </w:r>
            </w:ins>
          </w:p>
          <w:p w14:paraId="124F6AB9" w14:textId="6E4BBEC0" w:rsidR="007C5DA9" w:rsidRDefault="008B4935" w:rsidP="007C5DA9">
            <w:pPr>
              <w:jc w:val="both"/>
              <w:rPr>
                <w:rFonts w:ascii="Times" w:eastAsiaTheme="minorEastAsia" w:hAnsi="Times" w:cs="Times"/>
                <w:b/>
                <w:sz w:val="18"/>
                <w:szCs w:val="18"/>
                <w:u w:val="single"/>
                <w:lang w:val="en-GB" w:eastAsia="zh-CN"/>
              </w:rPr>
            </w:pPr>
            <w:ins w:id="111" w:author="Eko Onggosanusi" w:date="2023-04-18T08:15:00Z">
              <w:r>
                <w:rPr>
                  <w:rFonts w:ascii="Times" w:eastAsiaTheme="minorEastAsia" w:hAnsi="Times" w:cs="Times"/>
                  <w:b/>
                  <w:sz w:val="18"/>
                  <w:szCs w:val="18"/>
                  <w:u w:val="single"/>
                  <w:lang w:val="en-GB" w:eastAsia="zh-CN"/>
                </w:rPr>
                <w:t xml:space="preserve"> </w:t>
              </w:r>
            </w:ins>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7777" w:rsidR="00816C0D" w:rsidRPr="008B4935" w:rsidRDefault="00816C0D" w:rsidP="00816C0D">
            <w:pPr>
              <w:jc w:val="both"/>
              <w:rPr>
                <w:b/>
                <w:color w:val="3333FF"/>
                <w:sz w:val="22"/>
                <w:szCs w:val="18"/>
              </w:rPr>
            </w:pP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w:t>
            </w:r>
            <w:proofErr w:type="gramStart"/>
            <w:r>
              <w:rPr>
                <w:rFonts w:ascii="Times" w:eastAsiaTheme="minorEastAsia" w:hAnsi="Times" w:cs="Times"/>
                <w:sz w:val="18"/>
                <w:szCs w:val="18"/>
                <w:lang w:val="en-GB" w:eastAsia="zh-CN"/>
              </w:rPr>
              <w:t>e.g.</w:t>
            </w:r>
            <w:proofErr w:type="gramEnd"/>
            <w:r>
              <w:rPr>
                <w:rFonts w:ascii="Times" w:eastAsiaTheme="minorEastAsia" w:hAnsi="Times" w:cs="Times"/>
                <w:sz w:val="18"/>
                <w:szCs w:val="18"/>
                <w:lang w:val="en-GB" w:eastAsia="zh-CN"/>
              </w:rPr>
              <w:t xml:space="preserve"> that the first is in order of RSRP</w:t>
            </w:r>
          </w:p>
          <w:p w14:paraId="12D61645" w14:textId="77777777" w:rsidR="00E33585" w:rsidRPr="00E33585" w:rsidRDefault="00E33585" w:rsidP="00E33585">
            <w:pPr>
              <w:jc w:val="both"/>
              <w:rPr>
                <w:rFonts w:eastAsia="Batang"/>
                <w:sz w:val="18"/>
                <w:szCs w:val="18"/>
                <w:lang w:val="en-GB"/>
              </w:rPr>
            </w:pPr>
            <w:ins w:id="112" w:author="Eko Onggosanusi" w:date="2023-04-18T02:43:00Z">
              <w:r w:rsidRPr="00E33585">
                <w:rPr>
                  <w:rFonts w:eastAsia="Batang"/>
                  <w:sz w:val="18"/>
                  <w:szCs w:val="18"/>
                  <w:lang w:val="en-GB"/>
                </w:rPr>
                <w:t>fixed to the first</w:t>
              </w:r>
            </w:ins>
            <w:r w:rsidRPr="00E33585">
              <w:rPr>
                <w:rFonts w:eastAsia="Batang"/>
                <w:b/>
                <w:bCs/>
                <w:sz w:val="18"/>
                <w:szCs w:val="18"/>
                <w:lang w:val="en-GB"/>
              </w:rPr>
              <w:t>, i.e., lowest resource ID,</w:t>
            </w:r>
            <w:ins w:id="113" w:author="Eko Onggosanusi" w:date="2023-04-18T02:43:00Z">
              <w:r w:rsidRPr="00E33585">
                <w:rPr>
                  <w:rFonts w:eastAsia="Batang"/>
                  <w:sz w:val="18"/>
                  <w:szCs w:val="18"/>
                  <w:lang w:val="en-GB"/>
                </w:rPr>
                <w:t xml:space="preserve"> of the N selected CSI-RS resource(s)</w:t>
              </w:r>
            </w:ins>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74A8D405" w14:textId="633384CA" w:rsidR="00E33585" w:rsidRPr="00A22DF3" w:rsidRDefault="00E33585" w:rsidP="00E33585">
            <w:pPr>
              <w:jc w:val="both"/>
              <w:rPr>
                <w:rFonts w:eastAsia="Malgun Gothic"/>
                <w:sz w:val="18"/>
                <w:szCs w:val="18"/>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E76E19">
            <w:pPr>
              <w:pStyle w:val="ListParagraph"/>
              <w:numPr>
                <w:ilvl w:val="0"/>
                <w:numId w:val="79"/>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E76E19">
            <w:pPr>
              <w:pStyle w:val="ListParagraph"/>
              <w:numPr>
                <w:ilvl w:val="0"/>
                <w:numId w:val="79"/>
              </w:numPr>
              <w:suppressAutoHyphens w:val="0"/>
              <w:spacing w:line="259" w:lineRule="auto"/>
              <w:contextualSpacing/>
            </w:pPr>
            <w:r>
              <w:lastRenderedPageBreak/>
              <w:t>On Question 1.C.5, we prefer Alt 0</w:t>
            </w:r>
          </w:p>
          <w:p w14:paraId="139272A4" w14:textId="77777777" w:rsidR="00E76E19" w:rsidRDefault="00E76E19" w:rsidP="00E76E19">
            <w:pPr>
              <w:pStyle w:val="ListParagraph"/>
              <w:numPr>
                <w:ilvl w:val="0"/>
                <w:numId w:val="79"/>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E76E19">
            <w:pPr>
              <w:pStyle w:val="ListParagraph"/>
              <w:numPr>
                <w:ilvl w:val="0"/>
                <w:numId w:val="79"/>
              </w:numPr>
              <w:suppressAutoHyphens w:val="0"/>
              <w:spacing w:line="259" w:lineRule="auto"/>
              <w:contextualSpacing/>
            </w:pPr>
            <w:r>
              <w:t xml:space="preserve">We think configuring CBSRs for all N_TRP TRPs is simpler.  </w:t>
            </w:r>
            <w:proofErr w:type="gramStart"/>
            <w:r>
              <w:t>So</w:t>
            </w:r>
            <w:proofErr w:type="gramEnd"/>
            <w:r>
              <w:t xml:space="preserve">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 xml:space="preserve">Regarding Proposal 1.D.3, the per resource CBSR is reasonable for inter-site CJT (different restrictions due to different beam correspondence), whereas </w:t>
            </w:r>
            <w:proofErr w:type="gramStart"/>
            <w:r>
              <w:rPr>
                <w:sz w:val="18"/>
                <w:szCs w:val="18"/>
                <w:lang w:eastAsia="zh-CN"/>
              </w:rPr>
              <w:t>resource-common</w:t>
            </w:r>
            <w:proofErr w:type="gramEnd"/>
            <w:r>
              <w:rPr>
                <w:sz w:val="18"/>
                <w:szCs w:val="18"/>
                <w:lang w:eastAsia="zh-CN"/>
              </w:rPr>
              <w:t xml:space="preserve"> CBSR is reasonable for intra-site CJT (same restriction due to same beam correspondence). Our preference is to associate </w:t>
            </w:r>
            <w:proofErr w:type="gramStart"/>
            <w:r>
              <w:rPr>
                <w:sz w:val="18"/>
                <w:szCs w:val="18"/>
                <w:lang w:eastAsia="zh-CN"/>
              </w:rPr>
              <w:t>resource-common</w:t>
            </w:r>
            <w:proofErr w:type="gramEnd"/>
            <w:r>
              <w:rPr>
                <w:sz w:val="18"/>
                <w:szCs w:val="18"/>
                <w:lang w:eastAsia="zh-CN"/>
              </w:rPr>
              <w:t xml:space="preserve"> CBSR with CB Mode 2 (which in our understanding is more aligned with intra-site CJT)</w:t>
            </w:r>
          </w:p>
        </w:tc>
      </w:tr>
      <w:tr w:rsidR="000B0109" w:rsidRPr="00C10F99" w14:paraId="095CDD4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184E0" w14:textId="7940C65A" w:rsidR="000B0109" w:rsidRDefault="000B0109" w:rsidP="00E33585">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B801B" w14:textId="77777777" w:rsidR="000B0109" w:rsidRDefault="000B0109" w:rsidP="000F5371">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07635913" w14:textId="1F361BF3" w:rsidR="000B0109" w:rsidRPr="000B0109" w:rsidRDefault="000B0109" w:rsidP="000F5371">
            <w:pPr>
              <w:widowControl w:val="0"/>
              <w:rPr>
                <w:b/>
                <w:bCs/>
                <w:sz w:val="18"/>
                <w:szCs w:val="18"/>
                <w:lang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4"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w:t>
            </w:r>
            <w:proofErr w:type="gramStart"/>
            <w:r w:rsidRPr="007B6EAC">
              <w:rPr>
                <w:rFonts w:ascii="Times" w:eastAsia="Batang" w:hAnsi="Times" w:cs="Times"/>
                <w:sz w:val="16"/>
                <w:szCs w:val="20"/>
                <w:highlight w:val="yellow"/>
                <w:lang w:val="en-GB"/>
              </w:rPr>
              <w:t>succeeds:</w:t>
            </w:r>
            <w:proofErr w:type="gramEnd"/>
            <w:r w:rsidRPr="007B6EAC">
              <w:rPr>
                <w:rFonts w:ascii="Times" w:eastAsia="Batang" w:hAnsi="Times" w:cs="Times"/>
                <w:sz w:val="16"/>
                <w:szCs w:val="20"/>
                <w:highlight w:val="yellow"/>
                <w:lang w:val="en-GB"/>
              </w:rPr>
              <w:t xml:space="preserve">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xml:space="preserve">, </w:t>
            </w:r>
            <w:proofErr w:type="gramStart"/>
            <w:r w:rsidRPr="007B6EAC">
              <w:rPr>
                <w:rFonts w:eastAsia="DengXian" w:hint="eastAsia"/>
                <w:sz w:val="16"/>
                <w:szCs w:val="20"/>
                <w:highlight w:val="yellow"/>
                <w:lang w:eastAsia="zh-CN"/>
              </w:rPr>
              <w:t>where</w:t>
            </w:r>
            <w:proofErr w:type="gramEnd"/>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000000"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0828DEA0"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4"/>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0000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A222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045D52A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036EDFF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15"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15"/>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B51608" w:rsidRDefault="00B51608" w:rsidP="00B51608">
            <w:pPr>
              <w:snapToGrid w:val="0"/>
              <w:rPr>
                <w:ins w:id="116" w:author="Eko Onggosanusi" w:date="2023-04-18T08:24:00Z"/>
                <w:rFonts w:ascii="Times" w:eastAsia="Batang" w:hAnsi="Times" w:cs="Times"/>
                <w:color w:val="3333FF"/>
                <w:sz w:val="20"/>
                <w:szCs w:val="20"/>
                <w:lang w:val="en-GB" w:eastAsia="en-US"/>
              </w:rPr>
            </w:pPr>
            <w:ins w:id="117" w:author="Eko Onggosanusi" w:date="2023-04-18T08:24:00Z">
              <w:r w:rsidRPr="00B51608">
                <w:rPr>
                  <w:rFonts w:ascii="Times" w:eastAsia="Batang" w:hAnsi="Times" w:cs="Times"/>
                  <w:b/>
                  <w:sz w:val="20"/>
                  <w:szCs w:val="20"/>
                  <w:u w:val="single"/>
                  <w:lang w:val="en-GB" w:eastAsia="en-US"/>
                </w:rPr>
                <w:t>Proposal 2.D.1</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On the Type-II codebook refinement for high/medium velocity, regarding CBSR,</w:t>
              </w:r>
              <w:r w:rsidRPr="00B51608">
                <w:rPr>
                  <w:rFonts w:ascii="Times" w:eastAsia="Batang" w:hAnsi="Times"/>
                  <w:sz w:val="20"/>
                  <w:szCs w:val="20"/>
                  <w:lang w:val="en-GB"/>
                </w:rPr>
                <w:t xml:space="preserve"> amplitude restriction is summed across all FD and DD bases </w:t>
              </w:r>
            </w:ins>
          </w:p>
          <w:p w14:paraId="108E2B13" w14:textId="77777777" w:rsidR="00B51608" w:rsidRPr="00B51608" w:rsidRDefault="00B51608" w:rsidP="00B51608">
            <w:pPr>
              <w:snapToGrid w:val="0"/>
              <w:rPr>
                <w:ins w:id="118" w:author="Eko Onggosanusi" w:date="2023-04-18T08:24:00Z"/>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ins w:id="119" w:author="Eko Onggosanusi" w:date="2023-04-18T08:24:00Z"/>
                <w:rFonts w:ascii="Times" w:eastAsia="Batang" w:hAnsi="Times"/>
                <w:sz w:val="20"/>
                <w:szCs w:val="20"/>
                <w:lang w:val="en-GB" w:eastAsia="en-US"/>
              </w:rPr>
            </w:pPr>
            <w:ins w:id="120" w:author="Eko Onggosanusi" w:date="2023-04-18T08:24:00Z">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ins>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24F3B6CF"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p>
          <w:p w14:paraId="6DAC8EF7" w14:textId="223409D7"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5DE8F35A"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p>
          <w:p w14:paraId="6F92D13C" w14:textId="342B9E9D"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proofErr w:type="gramStart"/>
            <w:r w:rsidR="00F123D9" w:rsidRPr="00F123D9">
              <w:rPr>
                <w:sz w:val="18"/>
                <w:szCs w:val="18"/>
                <w:lang w:val="en-GB"/>
              </w:rPr>
              <w:t>Qualcomm</w:t>
            </w:r>
            <w:r w:rsidR="00F123D9">
              <w:rPr>
                <w:b/>
                <w:sz w:val="18"/>
                <w:szCs w:val="18"/>
                <w:lang w:val="en-GB"/>
              </w:rPr>
              <w:t xml:space="preserve"> </w:t>
            </w:r>
            <w:r w:rsidR="003A2A96">
              <w:rPr>
                <w:b/>
                <w:sz w:val="18"/>
                <w:szCs w:val="18"/>
                <w:lang w:val="en-GB"/>
              </w:rPr>
              <w:t>,</w:t>
            </w:r>
            <w:proofErr w:type="gramEnd"/>
            <w:r w:rsidR="003A2A96">
              <w:rPr>
                <w:b/>
                <w:sz w:val="18"/>
                <w:szCs w:val="18"/>
                <w:lang w:val="en-GB"/>
              </w:rPr>
              <w:t xml:space="preserve"> </w:t>
            </w:r>
            <w:r w:rsidR="003A2A96" w:rsidRPr="003A2A96">
              <w:rPr>
                <w:sz w:val="18"/>
                <w:szCs w:val="18"/>
                <w:lang w:val="en-GB"/>
              </w:rPr>
              <w:t>Huawei/</w:t>
            </w:r>
            <w:proofErr w:type="spellStart"/>
            <w:r w:rsidR="003A2A96" w:rsidRPr="003A2A96">
              <w:rPr>
                <w:sz w:val="18"/>
                <w:szCs w:val="18"/>
                <w:lang w:val="en-GB"/>
              </w:rPr>
              <w:t>Hisi</w:t>
            </w:r>
            <w:proofErr w:type="spell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9D37FB9"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 xml:space="preserve">Not </w:t>
            </w:r>
            <w:proofErr w:type="gramStart"/>
            <w:r>
              <w:rPr>
                <w:b/>
                <w:sz w:val="18"/>
                <w:szCs w:val="18"/>
                <w:lang w:val="en-GB"/>
              </w:rPr>
              <w:t>support:</w:t>
            </w:r>
            <w:proofErr w:type="gramEnd"/>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lastRenderedPageBreak/>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21"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21"/>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w:t>
            </w:r>
            <w:proofErr w:type="gramStart"/>
            <w:r w:rsidRPr="0078263A">
              <w:rPr>
                <w:sz w:val="16"/>
                <w:szCs w:val="16"/>
                <w:u w:val="single"/>
                <w:lang w:val="en-GB"/>
              </w:rPr>
              <w:t>no</w:t>
            </w:r>
            <w:proofErr w:type="gramEnd"/>
            <w:r w:rsidRPr="0078263A">
              <w:rPr>
                <w:sz w:val="16"/>
                <w:szCs w:val="16"/>
                <w:u w:val="single"/>
                <w:lang w:val="en-GB"/>
              </w:rPr>
              <w:t xml:space="preserve">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22"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2"/>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3"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3"/>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4"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4"/>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125" w:name="_Ref127404143"/>
            <w:r w:rsidRPr="00B74B65">
              <w:t xml:space="preserve">Figure </w:t>
            </w:r>
            <w:fldSimple w:instr=" SEQ Figure \* ARABIC ">
              <w:r>
                <w:rPr>
                  <w:noProof/>
                </w:rPr>
                <w:t>11</w:t>
              </w:r>
            </w:fldSimple>
            <w:bookmarkEnd w:id="125"/>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 xml:space="preserve">the legacy restriction is on each SD </w:t>
            </w:r>
            <w:proofErr w:type="gramStart"/>
            <w:r w:rsidRPr="00813C1C">
              <w:rPr>
                <w:rFonts w:ascii="Times" w:eastAsiaTheme="minorEastAsia" w:hAnsi="Times" w:cs="Times"/>
                <w:sz w:val="20"/>
                <w:szCs w:val="20"/>
                <w:lang w:eastAsia="zh-CN"/>
              </w:rPr>
              <w:t>beam, and</w:t>
            </w:r>
            <w:proofErr w:type="gramEnd"/>
            <w:r w:rsidRPr="00813C1C">
              <w:rPr>
                <w:rFonts w:ascii="Times" w:eastAsiaTheme="minorEastAsia" w:hAnsi="Times" w:cs="Times"/>
                <w:sz w:val="20"/>
                <w:szCs w:val="20"/>
                <w:lang w:eastAsia="zh-CN"/>
              </w:rPr>
              <w:t xml:space="preserve">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w:t>
            </w:r>
            <w:proofErr w:type="gramStart"/>
            <w:r>
              <w:rPr>
                <w:rFonts w:ascii="Times" w:eastAsiaTheme="minorEastAsia" w:hAnsi="Times" w:cs="Times"/>
                <w:sz w:val="20"/>
                <w:szCs w:val="20"/>
                <w:lang w:eastAsia="zh-CN"/>
              </w:rPr>
              <w:t>down-select</w:t>
            </w:r>
            <w:proofErr w:type="gramEnd"/>
            <w:r>
              <w:rPr>
                <w:rFonts w:ascii="Times" w:eastAsiaTheme="minorEastAsia" w:hAnsi="Times" w:cs="Times"/>
                <w:sz w:val="20"/>
                <w:szCs w:val="20"/>
                <w:lang w:eastAsia="zh-CN"/>
              </w:rPr>
              <w:t xml:space="preserve">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would like to copy our comments in round 0 here. Hope proponents </w:t>
            </w:r>
            <w:proofErr w:type="gramStart"/>
            <w:r>
              <w:rPr>
                <w:rFonts w:ascii="Times" w:eastAsiaTheme="minorEastAsia" w:hAnsi="Times" w:cs="Times"/>
                <w:sz w:val="20"/>
                <w:szCs w:val="20"/>
                <w:lang w:eastAsia="zh-CN"/>
              </w:rPr>
              <w:t>reply</w:t>
            </w:r>
            <w:proofErr w:type="gramEnd"/>
            <w:r>
              <w:rPr>
                <w:rFonts w:ascii="Times" w:eastAsiaTheme="minorEastAsia" w:hAnsi="Times" w:cs="Times"/>
                <w:sz w:val="20"/>
                <w:szCs w:val="20"/>
                <w:lang w:eastAsia="zh-CN"/>
              </w:rPr>
              <w:t xml:space="preserve">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w:t>
            </w:r>
            <w:proofErr w:type="gramStart"/>
            <w:r>
              <w:rPr>
                <w:rFonts w:ascii="Times" w:eastAsiaTheme="minorEastAsia" w:hAnsi="Times" w:cs="Times"/>
                <w:sz w:val="20"/>
                <w:szCs w:val="20"/>
                <w:lang w:eastAsia="zh-CN"/>
              </w:rPr>
              <w:t>know</w:t>
            </w:r>
            <w:proofErr w:type="gramEnd"/>
            <w:r>
              <w:rPr>
                <w:rFonts w:ascii="Times" w:eastAsiaTheme="minorEastAsia" w:hAnsi="Times" w:cs="Times"/>
                <w:sz w:val="20"/>
                <w:szCs w:val="20"/>
                <w:lang w:eastAsia="zh-CN"/>
              </w:rPr>
              <w:t xml:space="preserve">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We prefer to have the basic feature only. We do not need extra optional feature for a bitmap design. However, based on our simulation Alt 3A has superior performance so if an optional design was to be </w:t>
            </w:r>
            <w:proofErr w:type="gramStart"/>
            <w:r>
              <w:rPr>
                <w:rFonts w:ascii="Times" w:eastAsiaTheme="minorEastAsia" w:hAnsi="Times" w:cs="Times"/>
                <w:bCs/>
                <w:sz w:val="20"/>
                <w:szCs w:val="20"/>
                <w:lang w:eastAsia="zh-CN"/>
              </w:rPr>
              <w:t>chosen</w:t>
            </w:r>
            <w:proofErr w:type="gramEnd"/>
            <w:r>
              <w:rPr>
                <w:rFonts w:ascii="Times" w:eastAsiaTheme="minorEastAsia" w:hAnsi="Times" w:cs="Times"/>
                <w:bCs/>
                <w:sz w:val="20"/>
                <w:szCs w:val="20"/>
                <w:lang w:eastAsia="zh-CN"/>
              </w:rPr>
              <w:t xml:space="preserve">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lastRenderedPageBreak/>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 xml:space="preserve">For issue 2.2, we support Alt 3A as it has the best performance and overhead reduction among the alternatives. We </w:t>
            </w:r>
            <w:proofErr w:type="gramStart"/>
            <w:r>
              <w:rPr>
                <w:rFonts w:eastAsia="Malgun Gothic"/>
                <w:sz w:val="20"/>
                <w:szCs w:val="20"/>
                <w:lang w:val="en-GB"/>
              </w:rPr>
              <w:t>are also be</w:t>
            </w:r>
            <w:proofErr w:type="gramEnd"/>
            <w:r>
              <w:rPr>
                <w:rFonts w:eastAsia="Malgun Gothic"/>
                <w:sz w:val="20"/>
                <w:szCs w:val="20"/>
                <w:lang w:val="en-GB"/>
              </w:rPr>
              <w:t xml:space="preserv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77777777" w:rsidR="00593B45" w:rsidRPr="0048469C" w:rsidRDefault="00593B45" w:rsidP="00593B45">
            <w:pPr>
              <w:snapToGrid w:val="0"/>
              <w:rPr>
                <w:rFonts w:eastAsia="Malgun Gothic"/>
                <w:b/>
                <w:color w:val="3333FF"/>
                <w:sz w:val="22"/>
                <w:szCs w:val="20"/>
                <w:lang w:val="en-GB"/>
              </w:rPr>
            </w:pP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FFS1. In our understanding this FFS is only applicable to soft CBSR, because hard CBSR only affects the choice of SD bases in W1.</w:t>
            </w:r>
          </w:p>
          <w:p w14:paraId="2D1C79B4" w14:textId="67BF4629" w:rsidR="00E33585" w:rsidRDefault="00E33585" w:rsidP="00E33585">
            <w:pPr>
              <w:rPr>
                <w:rFonts w:ascii="Times" w:eastAsiaTheme="minorEastAsia" w:hAnsi="Times" w:cs="Times"/>
                <w:sz w:val="20"/>
                <w:szCs w:val="20"/>
                <w:lang w:eastAsia="zh-CN"/>
              </w:rPr>
            </w:pP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0B0109" w14:paraId="0F60FF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B74F45" w14:textId="5C2E73D0" w:rsidR="000B0109" w:rsidRDefault="000B0109" w:rsidP="000B0109">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F805B" w14:textId="77777777" w:rsidR="000B0109" w:rsidRDefault="000B0109" w:rsidP="000B0109">
            <w:r w:rsidRPr="000B0109">
              <w:rPr>
                <w:b/>
                <w:bCs/>
              </w:rPr>
              <w:t>On Issue 2.2</w:t>
            </w:r>
            <w:r>
              <w:t xml:space="preserve">, our first preference is Alt 3A. </w:t>
            </w:r>
          </w:p>
          <w:p w14:paraId="6F7C0FA1" w14:textId="77777777" w:rsidR="000B0109" w:rsidRDefault="000B0109" w:rsidP="000B0109"/>
          <w:p w14:paraId="057074F9" w14:textId="77777777" w:rsidR="000B0109" w:rsidRDefault="000B0109" w:rsidP="000B0109">
            <w:r>
              <w:t xml:space="preserve">Our second preference is the following combined proposal which is an outcome of some offline discussions with the proponents of Alt 4’. </w:t>
            </w:r>
          </w:p>
          <w:p w14:paraId="46443412" w14:textId="77777777" w:rsidR="000B0109" w:rsidRPr="002A3F64" w:rsidRDefault="000B0109" w:rsidP="000B0109">
            <w:pPr>
              <w:rPr>
                <w:sz w:val="21"/>
                <w:szCs w:val="21"/>
              </w:rPr>
            </w:pPr>
          </w:p>
          <w:p w14:paraId="418E788C" w14:textId="77777777" w:rsidR="000B0109" w:rsidRPr="002A3F64" w:rsidRDefault="000B0109" w:rsidP="000B0109">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1B35CD1" w14:textId="77777777" w:rsidR="000B0109" w:rsidRPr="002A3F64" w:rsidRDefault="000B0109" w:rsidP="000B0109">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28FC7C1E" w14:textId="77777777" w:rsidR="000B0109" w:rsidRPr="002A3F64" w:rsidRDefault="000B0109" w:rsidP="000B0109">
            <w:pPr>
              <w:pStyle w:val="ListParagraph"/>
              <w:numPr>
                <w:ilvl w:val="0"/>
                <w:numId w:val="82"/>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When the UE is configured with Q=2: for each layer, as an optional feature, only in high overhead regime (</w:t>
            </w:r>
            <w:proofErr w:type="gramStart"/>
            <w:r w:rsidRPr="002A3F64">
              <w:rPr>
                <w:rFonts w:ascii="Times" w:hAnsi="Times" w:cs="Times"/>
                <w:color w:val="000000" w:themeColor="text1"/>
                <w:lang w:val="en-GB" w:eastAsia="zh-CN"/>
              </w:rPr>
              <w:t>i.e.</w:t>
            </w:r>
            <w:proofErr w:type="gramEnd"/>
            <w:r w:rsidRPr="002A3F64">
              <w:rPr>
                <w:rFonts w:ascii="Times" w:hAnsi="Times" w:cs="Times"/>
                <w:color w:val="000000" w:themeColor="text1"/>
                <w:lang w:val="en-GB" w:eastAsia="zh-CN"/>
              </w:rPr>
              <w:t xml:space="preserv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79325B98" w14:textId="77777777" w:rsidR="000B0109" w:rsidRPr="002A3F64" w:rsidRDefault="000B0109" w:rsidP="000B0109">
            <w:pPr>
              <w:pStyle w:val="ListParagraph"/>
              <w:numPr>
                <w:ilvl w:val="1"/>
                <w:numId w:val="82"/>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1BF0C81D" w14:textId="443D5B1C" w:rsidR="000B0109" w:rsidRPr="002A3F64" w:rsidRDefault="000B0109" w:rsidP="000B0109">
            <w:pPr>
              <w:pStyle w:val="ListParagraph"/>
              <w:numPr>
                <w:ilvl w:val="1"/>
                <w:numId w:val="82"/>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m:t>
                  </m:r>
                  <m:r>
                    <w:rPr>
                      <w:rFonts w:ascii="Cambria Math" w:hAnsi="Cambria Math" w:cs="Times"/>
                      <w:color w:val="000000" w:themeColor="text1"/>
                      <w:vertAlign w:val="subscript"/>
                      <w:lang w:val="en-GB" w:eastAsia="zh-CN"/>
                    </w:rPr>
                    <m:t>0</m:t>
                  </m:r>
                  <m:r>
                    <w:rPr>
                      <w:rFonts w:ascii="Cambria Math" w:hAnsi="Cambria Math" w:cs="Times"/>
                      <w:color w:val="000000" w:themeColor="text1"/>
                      <w:vertAlign w:val="subscript"/>
                      <w:lang w:val="en-GB" w:eastAsia="zh-CN"/>
                    </w:rPr>
                    <m:t>)</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m:t>
                  </m:r>
                  <m:r>
                    <w:rPr>
                      <w:rFonts w:ascii="Cambria Math" w:hAnsi="Cambria Math" w:cs="Times"/>
                      <w:color w:val="000000" w:themeColor="text1"/>
                      <w:vertAlign w:val="subscript"/>
                      <w:lang w:val="en-GB" w:eastAsia="zh-CN"/>
                    </w:rPr>
                    <m:t>1</m:t>
                  </m:r>
                  <m:r>
                    <w:rPr>
                      <w:rFonts w:ascii="Cambria Math" w:hAnsi="Cambria Math" w:cs="Times"/>
                      <w:color w:val="000000" w:themeColor="text1"/>
                      <w:vertAlign w:val="subscript"/>
                      <w:lang w:val="en-GB" w:eastAsia="zh-CN"/>
                    </w:rPr>
                    <m:t>)</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7F39B79B" w14:textId="043FC77D" w:rsidR="000B0109" w:rsidRPr="002A3F64" w:rsidRDefault="000B0109" w:rsidP="000B0109">
            <w:pPr>
              <w:pStyle w:val="ListParagraph"/>
              <w:numPr>
                <w:ilvl w:val="1"/>
                <w:numId w:val="82"/>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t>
                  </m:r>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6445A28D" w14:textId="6C8F8755" w:rsidR="000B0109" w:rsidRPr="002A3F64" w:rsidRDefault="000B0109" w:rsidP="000B0109">
            <w:pPr>
              <w:pStyle w:val="ListParagraph"/>
              <w:numPr>
                <w:ilvl w:val="2"/>
                <w:numId w:val="82"/>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5E79F521" w14:textId="2A9AED75" w:rsidR="000B0109" w:rsidRPr="002A3F64" w:rsidRDefault="000B0109" w:rsidP="000B0109">
            <w:pPr>
              <w:pStyle w:val="ListParagraph"/>
              <w:numPr>
                <w:ilvl w:val="4"/>
                <w:numId w:val="82"/>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07BDE123" w14:textId="77777777" w:rsidR="000B0109" w:rsidRPr="002A3F64" w:rsidRDefault="000B0109" w:rsidP="000B0109">
            <w:pPr>
              <w:pStyle w:val="ListParagraph"/>
              <w:numPr>
                <w:ilvl w:val="4"/>
                <w:numId w:val="82"/>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Pr="002A3F64">
              <w:rPr>
                <w:rFonts w:hint="eastAsia"/>
                <w:color w:val="000000" w:themeColor="text1"/>
                <w:sz w:val="22"/>
                <w:szCs w:val="22"/>
                <w:lang w:eastAsia="zh-CN"/>
              </w:rPr>
              <w:t xml:space="preserve"> is the SD basis indicated by </w:t>
            </w:r>
            <w:proofErr w:type="gramStart"/>
            <w:r w:rsidRPr="002A3F64">
              <w:rPr>
                <w:rFonts w:hint="eastAsia"/>
                <w:color w:val="000000" w:themeColor="text1"/>
                <w:sz w:val="22"/>
                <w:szCs w:val="22"/>
                <w:lang w:eastAsia="zh-CN"/>
              </w:rPr>
              <w:t>SCI</w:t>
            </w:r>
            <w:proofErr w:type="gramEnd"/>
          </w:p>
          <w:p w14:paraId="1A72AFA5" w14:textId="77777777" w:rsidR="000B0109" w:rsidRPr="002A3F64" w:rsidRDefault="000B0109" w:rsidP="000B0109">
            <w:pPr>
              <w:pStyle w:val="ListParagraph"/>
              <w:numPr>
                <w:ilvl w:val="4"/>
                <w:numId w:val="82"/>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CC8FBB2" w14:textId="77777777" w:rsidR="000B0109" w:rsidRPr="002A3F64" w:rsidRDefault="000B0109" w:rsidP="000B0109">
            <w:pPr>
              <w:pStyle w:val="ListParagraph"/>
              <w:numPr>
                <w:ilvl w:val="1"/>
                <w:numId w:val="82"/>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056CC2B2" w14:textId="77777777" w:rsidR="000B0109" w:rsidRDefault="000B0109" w:rsidP="000B0109">
            <w:pPr>
              <w:rPr>
                <w:rFonts w:ascii="Calibri" w:hAnsi="Calibri" w:cs="Calibri"/>
                <w:color w:val="1F497D"/>
                <w:sz w:val="22"/>
                <w:szCs w:val="22"/>
                <w:lang w:eastAsia="en-GB"/>
              </w:rPr>
            </w:pPr>
          </w:p>
          <w:p w14:paraId="3875D0C6" w14:textId="77777777" w:rsidR="000B0109" w:rsidRDefault="000B0109" w:rsidP="000B0109">
            <w:pPr>
              <w:jc w:val="both"/>
            </w:pPr>
            <w:r>
              <w:t xml:space="preserve"> </w:t>
            </w:r>
          </w:p>
          <w:p w14:paraId="1AD718EB" w14:textId="77777777" w:rsidR="000B0109" w:rsidRDefault="000B0109" w:rsidP="000B0109">
            <w:pPr>
              <w:jc w:val="both"/>
            </w:pPr>
          </w:p>
          <w:p w14:paraId="48E3B2CE" w14:textId="7226D4AA" w:rsidR="000B0109" w:rsidRDefault="000B0109" w:rsidP="000B0109">
            <w:pPr>
              <w:jc w:val="both"/>
            </w:pPr>
            <w:r w:rsidRPr="000B0109">
              <w:rPr>
                <w:b/>
                <w:bCs/>
              </w:rPr>
              <w:t>On issue 2</w:t>
            </w:r>
            <w:r w:rsidRPr="000B0109">
              <w:rPr>
                <w:b/>
                <w:bCs/>
              </w:rPr>
              <w:t>.4</w:t>
            </w:r>
            <w:r>
              <w:t>, we support proposal 2.D.1</w:t>
            </w:r>
          </w:p>
          <w:p w14:paraId="624F74F5" w14:textId="77777777" w:rsidR="000B0109" w:rsidRDefault="000B0109" w:rsidP="000B0109">
            <w:pPr>
              <w:jc w:val="both"/>
            </w:pPr>
          </w:p>
          <w:p w14:paraId="5668D931" w14:textId="5A3D5068" w:rsidR="000B0109" w:rsidRPr="000B6D82" w:rsidRDefault="000B0109" w:rsidP="000B0109">
            <w:pPr>
              <w:widowControl w:val="0"/>
              <w:rPr>
                <w:b/>
                <w:bCs/>
                <w:sz w:val="18"/>
                <w:szCs w:val="18"/>
                <w:u w:val="single"/>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w:t>
            </w:r>
            <w:proofErr w:type="gramStart"/>
            <w:r w:rsidRPr="00A437BE">
              <w:rPr>
                <w:rFonts w:ascii="Times" w:eastAsia="Malgun Gothic" w:hAnsi="Times"/>
                <w:sz w:val="16"/>
                <w:szCs w:val="16"/>
                <w:lang w:val="en-GB"/>
              </w:rPr>
              <w:t>e.g.</w:t>
            </w:r>
            <w:proofErr w:type="gramEnd"/>
            <w:r w:rsidRPr="00A437BE">
              <w:rPr>
                <w:rFonts w:ascii="Times" w:eastAsia="Malgun Gothic" w:hAnsi="Times"/>
                <w:sz w:val="16"/>
                <w:szCs w:val="16"/>
                <w:lang w:val="en-GB"/>
              </w:rPr>
              <w:t xml:space="preserve">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w:t>
            </w:r>
            <w:proofErr w:type="gramStart"/>
            <w:r w:rsidRPr="007E77D4">
              <w:rPr>
                <w:rFonts w:ascii="Times" w:eastAsia="Malgun Gothic" w:hAnsi="Times"/>
                <w:sz w:val="20"/>
                <w:szCs w:val="16"/>
                <w:lang w:val="en-GB"/>
              </w:rPr>
              <w:t>e.g.</w:t>
            </w:r>
            <w:proofErr w:type="gramEnd"/>
            <w:r w:rsidRPr="007E77D4">
              <w:rPr>
                <w:rFonts w:ascii="Times" w:eastAsia="Malgun Gothic" w:hAnsi="Times"/>
                <w:sz w:val="20"/>
                <w:szCs w:val="16"/>
                <w:lang w:val="en-GB"/>
              </w:rPr>
              <w:t xml:space="preserve">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3675312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w:t>
            </w:r>
            <w:proofErr w:type="gramStart"/>
            <w:r w:rsidRPr="00A437BE">
              <w:rPr>
                <w:rFonts w:ascii="Times" w:eastAsia="Malgun Gothic" w:hAnsi="Times"/>
                <w:sz w:val="16"/>
                <w:szCs w:val="20"/>
                <w:highlight w:val="yellow"/>
                <w:lang w:val="en-GB"/>
              </w:rPr>
              <w:t>e.g.</w:t>
            </w:r>
            <w:proofErr w:type="gramEnd"/>
            <w:r w:rsidRPr="00A437BE">
              <w:rPr>
                <w:rFonts w:ascii="Times" w:eastAsia="Malgun Gothic" w:hAnsi="Times"/>
                <w:sz w:val="16"/>
                <w:szCs w:val="20"/>
                <w:highlight w:val="yellow"/>
                <w:lang w:val="en-GB"/>
              </w:rPr>
              <w:t xml:space="preserve">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2BD2A064"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p>
          <w:p w14:paraId="06EEBAFA" w14:textId="471ABBE5"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Pr="000B0109" w:rsidRDefault="00A34CA7" w:rsidP="00AA2A87">
            <w:pPr>
              <w:pStyle w:val="ListParagraph"/>
              <w:numPr>
                <w:ilvl w:val="0"/>
                <w:numId w:val="69"/>
              </w:numPr>
              <w:snapToGrid w:val="0"/>
              <w:spacing w:after="0" w:line="240" w:lineRule="auto"/>
              <w:rPr>
                <w:rFonts w:ascii="Times" w:eastAsia="Batang" w:hAnsi="Times" w:cs="Times"/>
                <w:sz w:val="18"/>
                <w:szCs w:val="18"/>
                <w:lang w:val="de-DE"/>
              </w:rPr>
            </w:pPr>
            <w:r w:rsidRPr="000B0109">
              <w:rPr>
                <w:rFonts w:ascii="Times" w:eastAsia="Batang" w:hAnsi="Times" w:cs="Times"/>
                <w:sz w:val="18"/>
                <w:szCs w:val="18"/>
                <w:lang w:val="de-DE"/>
              </w:rPr>
              <w:t>3: Samsung</w:t>
            </w:r>
            <w:r w:rsidR="004012D2" w:rsidRPr="000B0109">
              <w:rPr>
                <w:rFonts w:ascii="Times" w:eastAsia="Batang" w:hAnsi="Times" w:cs="Times"/>
                <w:sz w:val="18"/>
                <w:szCs w:val="18"/>
                <w:lang w:val="de-DE"/>
              </w:rPr>
              <w:t>, ZTE</w:t>
            </w:r>
            <w:r w:rsidR="006A370A" w:rsidRPr="000B0109">
              <w:rPr>
                <w:rFonts w:ascii="Times" w:eastAsia="Batang" w:hAnsi="Times" w:cs="Times"/>
                <w:sz w:val="18"/>
                <w:szCs w:val="18"/>
                <w:lang w:val="de-DE"/>
              </w:rPr>
              <w:t>, Nokia/NSB</w:t>
            </w:r>
            <w:r w:rsidR="000F5371" w:rsidRPr="000B0109">
              <w:rPr>
                <w:rFonts w:ascii="Times" w:eastAsia="Batang" w:hAnsi="Times" w:cs="Times"/>
                <w:sz w:val="18"/>
                <w:szCs w:val="18"/>
                <w:lang w:val="de-DE"/>
              </w:rPr>
              <w:t>, Lenovo/</w:t>
            </w:r>
            <w:proofErr w:type="spellStart"/>
            <w:r w:rsidR="000F5371" w:rsidRPr="000B0109">
              <w:rPr>
                <w:rFonts w:ascii="Times" w:eastAsia="Batang" w:hAnsi="Times" w:cs="Times"/>
                <w:sz w:val="18"/>
                <w:szCs w:val="18"/>
                <w:lang w:val="de-DE"/>
              </w:rPr>
              <w:t>MotM</w:t>
            </w:r>
            <w:proofErr w:type="spellEnd"/>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lastRenderedPageBreak/>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000000"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1B000C74" w:rsidR="00B51F91" w:rsidRPr="000B0109" w:rsidRDefault="00B51F91" w:rsidP="00AA2A87">
            <w:pPr>
              <w:pStyle w:val="ListParagraph"/>
              <w:numPr>
                <w:ilvl w:val="0"/>
                <w:numId w:val="71"/>
              </w:numPr>
              <w:snapToGrid w:val="0"/>
              <w:spacing w:after="0" w:line="240" w:lineRule="auto"/>
              <w:rPr>
                <w:rFonts w:ascii="Times" w:eastAsia="Batang" w:hAnsi="Times" w:cs="Times"/>
                <w:sz w:val="18"/>
                <w:szCs w:val="18"/>
                <w:lang w:val="de-DE"/>
              </w:rPr>
            </w:pPr>
            <w:r w:rsidRPr="000B0109">
              <w:rPr>
                <w:rFonts w:ascii="Times" w:eastAsia="Batang" w:hAnsi="Times" w:cs="Times"/>
                <w:sz w:val="18"/>
                <w:szCs w:val="18"/>
                <w:lang w:val="de-DE"/>
              </w:rPr>
              <w:t>Yes: Samsung, Nokia/NSB,</w:t>
            </w:r>
            <w:r w:rsidR="006A370A" w:rsidRPr="000B0109">
              <w:rPr>
                <w:rFonts w:ascii="Times" w:eastAsia="Batang" w:hAnsi="Times" w:cs="Times"/>
                <w:sz w:val="18"/>
                <w:szCs w:val="18"/>
                <w:lang w:val="de-DE"/>
              </w:rPr>
              <w:t xml:space="preserve"> Nokia/NSB</w:t>
            </w:r>
          </w:p>
          <w:p w14:paraId="1350B794" w14:textId="57A54658"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16A93BAE"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del w:id="126" w:author="Eko Onggosanusi" w:date="2023-04-18T08:33:00Z">
              <w:r w:rsidR="004A0101" w:rsidDel="00ED16B0">
                <w:rPr>
                  <w:rFonts w:ascii="Times" w:eastAsia="Malgun Gothic" w:hAnsi="Times"/>
                  <w:sz w:val="18"/>
                  <w:szCs w:val="18"/>
                  <w:lang w:val="en-GB" w:eastAsia="en-US"/>
                </w:rPr>
                <w:delText>, [7]</w:delText>
              </w:r>
            </w:del>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ins w:id="127" w:author="Eko Onggosanusi" w:date="2023-04-18T08:33:00Z">
              <w:r w:rsidRPr="00ED16B0">
                <w:rPr>
                  <w:rFonts w:ascii="Times" w:eastAsia="Batang" w:hAnsi="Times" w:cs="Times"/>
                  <w:sz w:val="18"/>
                  <w:szCs w:val="18"/>
                  <w:lang w:val="en-GB"/>
                </w:rPr>
                <w:t xml:space="preserve">FFS: Whether Y=7 is also supported </w:t>
              </w:r>
            </w:ins>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7A0A30D3"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7F1D849"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w:t>
            </w:r>
            <w:proofErr w:type="gramStart"/>
            <w:r w:rsidR="00920CF2">
              <w:rPr>
                <w:rFonts w:ascii="Times" w:eastAsia="Batang" w:hAnsi="Times" w:cs="Times"/>
                <w:sz w:val="18"/>
                <w:szCs w:val="18"/>
                <w:lang w:val="en-GB"/>
              </w:rPr>
              <w:t>i.e.</w:t>
            </w:r>
            <w:proofErr w:type="gramEnd"/>
            <w:r w:rsidR="00920CF2">
              <w:rPr>
                <w:rFonts w:ascii="Times" w:eastAsia="Batang" w:hAnsi="Times" w:cs="Times"/>
                <w:sz w:val="18"/>
                <w:szCs w:val="18"/>
                <w:lang w:val="en-GB"/>
              </w:rPr>
              <w:t xml:space="preserv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0B0109" w:rsidRDefault="00EC3D69" w:rsidP="007F686E">
            <w:pPr>
              <w:widowControl w:val="0"/>
              <w:snapToGrid w:val="0"/>
              <w:rPr>
                <w:b/>
                <w:sz w:val="18"/>
                <w:szCs w:val="18"/>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lastRenderedPageBreak/>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687895C"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lastRenderedPageBreak/>
              <w:t>MediaTek,</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28" w:name="OLE_LINK4"/>
          <w:bookmarkStart w:id="129" w:name="OLE_LINK3"/>
          <w:p w14:paraId="12E03A4E"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28"/>
            <w:bookmarkEnd w:id="129"/>
          </w:p>
          <w:p w14:paraId="3F298A58"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30" w:name="OLE_LINK10"/>
                  <w:bookmarkStart w:id="131"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30"/>
                  <w:bookmarkEnd w:id="131"/>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32" w:name="OLE_LINK7"/>
                      <w:bookmarkStart w:id="133"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32"/>
                      <w:bookmarkEnd w:id="133"/>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34"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34"/>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35" w:name="OLE_LINK22"/>
                  <w:bookmarkStart w:id="136" w:name="OLE_LINK24"/>
                  <m:r>
                    <w:rPr>
                      <w:rFonts w:ascii="Cambria Math" w:eastAsia="Microsoft YaHei" w:hAnsi="Cambria Math"/>
                      <w:sz w:val="16"/>
                      <w:szCs w:val="16"/>
                    </w:rPr>
                    <m:t>q</m:t>
                  </m:r>
                </m:e>
                <m:sub>
                  <m:r>
                    <w:rPr>
                      <w:rFonts w:ascii="Cambria Math" w:eastAsia="Microsoft YaHei" w:hAnsi="Cambria Math"/>
                      <w:sz w:val="16"/>
                      <w:szCs w:val="16"/>
                    </w:rPr>
                    <m:t>0</m:t>
                  </m:r>
                  <w:bookmarkEnd w:id="135"/>
                  <w:bookmarkEnd w:id="136"/>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37" w:name="OLE_LINK20"/>
              <m:r>
                <m:rPr>
                  <m:sty m:val="p"/>
                </m:rPr>
                <w:rPr>
                  <w:rFonts w:ascii="Cambria Math" w:eastAsia="Microsoft YaHei" w:hAnsi="Cambria Math"/>
                  <w:sz w:val="16"/>
                  <w:szCs w:val="16"/>
                </w:rPr>
                <m:t>∙2π</m:t>
              </m:r>
              <w:bookmarkEnd w:id="137"/>
              <m:r>
                <m:rPr>
                  <m:sty m:val="p"/>
                </m:rPr>
                <w:rPr>
                  <w:rFonts w:ascii="Cambria Math" w:eastAsia="Microsoft YaHei" w:hAnsi="Cambria Math"/>
                  <w:sz w:val="16"/>
                  <w:szCs w:val="16"/>
                </w:rPr>
                <m:t>,</m:t>
              </m:r>
              <w:bookmarkStart w:id="138"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8"/>
          </w:p>
          <w:bookmarkStart w:id="139" w:name="OLE_LINK21"/>
          <w:p w14:paraId="2A1662EF"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40" w:name="OLE_LINK19"/>
                            <m:r>
                              <w:rPr>
                                <w:rFonts w:ascii="Cambria Math" w:eastAsia="Microsoft YaHei" w:hAnsi="Cambria Math"/>
                                <w:sz w:val="16"/>
                                <w:szCs w:val="16"/>
                              </w:rPr>
                              <m:t>q(l)</m:t>
                            </m:r>
                          </m:e>
                          <m:sup>
                            <m:r>
                              <w:rPr>
                                <w:rFonts w:ascii="Cambria Math" w:eastAsia="Microsoft YaHei" w:hAnsi="Cambria Math"/>
                                <w:sz w:val="16"/>
                                <w:szCs w:val="16"/>
                              </w:rPr>
                              <m:t>2</m:t>
                            </m:r>
                            <w:bookmarkEnd w:id="140"/>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9"/>
          </w:p>
          <w:p w14:paraId="37DE33E1"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41"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41"/>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42"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42"/>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w:t>
            </w:r>
            <w:proofErr w:type="gramStart"/>
            <w:r w:rsidRPr="00432B62">
              <w:rPr>
                <w:sz w:val="16"/>
                <w:szCs w:val="16"/>
                <w:u w:val="single"/>
                <w:lang w:eastAsia="en-GB"/>
              </w:rPr>
              <w:t>i.e.</w:t>
            </w:r>
            <w:proofErr w:type="gramEnd"/>
            <w:r w:rsidRPr="00432B62">
              <w:rPr>
                <w:sz w:val="16"/>
                <w:szCs w:val="16"/>
                <w:u w:val="single"/>
                <w:lang w:eastAsia="en-GB"/>
              </w:rPr>
              <w:t xml:space="preserv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43" w:name="_Toc131752291"/>
            <w:r w:rsidRPr="00432B62">
              <w:rPr>
                <w:sz w:val="16"/>
                <w:szCs w:val="16"/>
              </w:rPr>
              <w:t>For TDCP amplitude, an upper limit of 0.995 for the quantization range needs to be considered.</w:t>
            </w:r>
            <w:bookmarkEnd w:id="143"/>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4"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44"/>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5"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45"/>
          </w:p>
          <w:p w14:paraId="1BA3E414" w14:textId="172620D9" w:rsidR="00AD450D" w:rsidRPr="005461C9" w:rsidRDefault="00AD450D" w:rsidP="00AD450D">
            <w:pPr>
              <w:rPr>
                <w:sz w:val="16"/>
                <w:szCs w:val="16"/>
                <w:lang w:val="en-GB" w:eastAsia="ja-JP"/>
              </w:rPr>
            </w:pPr>
            <w:bookmarkStart w:id="146"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46"/>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lastRenderedPageBreak/>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47" w:name="OLE_LINK2"/>
            <w:r>
              <w:rPr>
                <w:rFonts w:ascii="Times" w:eastAsiaTheme="minorEastAsia" w:hAnsi="Times" w:cs="Times" w:hint="eastAsia"/>
                <w:b/>
                <w:sz w:val="20"/>
                <w:szCs w:val="20"/>
                <w:u w:val="single"/>
                <w:lang w:eastAsia="zh-CN"/>
              </w:rPr>
              <w:t>Issue 3.1</w:t>
            </w:r>
          </w:p>
          <w:bookmarkEnd w:id="147"/>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48" w:name="OLE_LINK5"/>
            <w:bookmarkStart w:id="149"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48"/>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49"/>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50"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51" w:name="OLE_LINK16"/>
            <w:bookmarkEnd w:id="150"/>
            <w:r>
              <w:rPr>
                <w:rFonts w:ascii="Times" w:eastAsiaTheme="minorEastAsia" w:hAnsi="Times" w:cs="Times" w:hint="eastAsia"/>
                <w:b/>
                <w:sz w:val="20"/>
                <w:szCs w:val="20"/>
                <w:u w:val="single"/>
                <w:lang w:val="en-GB" w:eastAsia="en-US"/>
              </w:rPr>
              <w:t>Proposal 3.C.1:</w:t>
            </w:r>
            <w:bookmarkEnd w:id="151"/>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52" w:name="OLE_LINK17"/>
            <w:bookmarkStart w:id="153"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52"/>
            <w:proofErr w:type="spellEnd"/>
            <w:r>
              <w:rPr>
                <w:rFonts w:ascii="Times" w:eastAsiaTheme="minorEastAsia" w:hAnsi="Times" w:cs="Times" w:hint="eastAsia"/>
                <w:bCs/>
                <w:sz w:val="20"/>
                <w:szCs w:val="20"/>
                <w:lang w:eastAsia="zh-CN"/>
              </w:rPr>
              <w:t xml:space="preserve"> = 2 slots</w:t>
            </w:r>
            <w:bookmarkEnd w:id="153"/>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54" w:name="OLE_LINK26"/>
            <w:r>
              <w:rPr>
                <w:rFonts w:ascii="Times" w:eastAsiaTheme="minorEastAsia" w:hAnsi="Times" w:cs="Times" w:hint="eastAsia"/>
                <w:b/>
                <w:sz w:val="20"/>
                <w:szCs w:val="20"/>
                <w:u w:val="single"/>
                <w:lang w:eastAsia="zh-CN"/>
              </w:rPr>
              <w:t>Issue 3.4</w:t>
            </w:r>
          </w:p>
          <w:bookmarkEnd w:id="154"/>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 xml:space="preserve">means to be orthogonal (quite wired </w:t>
            </w:r>
            <w:proofErr w:type="gramStart"/>
            <w:r w:rsidR="00A77B33">
              <w:rPr>
                <w:rFonts w:ascii="Times" w:eastAsiaTheme="minorEastAsia" w:hAnsi="Times" w:cs="Times"/>
                <w:bCs/>
                <w:sz w:val="20"/>
                <w:szCs w:val="20"/>
                <w:lang w:eastAsia="zh-CN"/>
              </w:rPr>
              <w:t>and also</w:t>
            </w:r>
            <w:proofErr w:type="gramEnd"/>
            <w:r w:rsidR="00A77B33">
              <w:rPr>
                <w:rFonts w:ascii="Times" w:eastAsiaTheme="minorEastAsia" w:hAnsi="Times" w:cs="Times"/>
                <w:bCs/>
                <w:sz w:val="20"/>
                <w:szCs w:val="20"/>
                <w:lang w:eastAsia="zh-CN"/>
              </w:rPr>
              <w:t xml:space="preserve">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xml:space="preserve">) note, let’s keep it there so we can move on. Likewise, this note does NOT imply that value 0 will NOT be excluded. This is </w:t>
            </w:r>
            <w:proofErr w:type="gramStart"/>
            <w:r>
              <w:rPr>
                <w:rFonts w:ascii="Times" w:eastAsiaTheme="minorEastAsia" w:hAnsi="Times" w:cs="Times"/>
                <w:bCs/>
                <w:sz w:val="20"/>
                <w:szCs w:val="20"/>
                <w:lang w:eastAsia="zh-CN"/>
              </w:rPr>
              <w:t>actually a</w:t>
            </w:r>
            <w:proofErr w:type="gramEnd"/>
            <w:r>
              <w:rPr>
                <w:rFonts w:ascii="Times" w:eastAsiaTheme="minorEastAsia" w:hAnsi="Times" w:cs="Times"/>
                <w:bCs/>
                <w:sz w:val="20"/>
                <w:szCs w:val="20"/>
                <w:lang w:eastAsia="zh-CN"/>
              </w:rPr>
              <w:t xml:space="preserve">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55"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55"/>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lastRenderedPageBreak/>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w:t>
            </w:r>
            <w:proofErr w:type="gramStart"/>
            <w:r>
              <w:rPr>
                <w:sz w:val="18"/>
                <w:szCs w:val="18"/>
                <w:lang w:eastAsia="zh-CN"/>
              </w:rPr>
              <w:t>particular SCS</w:t>
            </w:r>
            <w:proofErr w:type="gramEnd"/>
            <w:r>
              <w:rPr>
                <w:sz w:val="18"/>
                <w:szCs w:val="18"/>
                <w:lang w:eastAsia="zh-CN"/>
              </w:rPr>
              <w:t xml:space="preserve">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lastRenderedPageBreak/>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E33585">
            <w:pPr>
              <w:pStyle w:val="ListParagraph"/>
              <w:numPr>
                <w:ilvl w:val="0"/>
                <w:numId w:val="78"/>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E76E19">
            <w:pPr>
              <w:pStyle w:val="Proposal"/>
              <w:numPr>
                <w:ilvl w:val="0"/>
                <w:numId w:val="81"/>
              </w:numPr>
              <w:tabs>
                <w:tab w:val="clear" w:pos="397"/>
                <w:tab w:val="left" w:pos="1701"/>
              </w:tabs>
              <w:suppressAutoHyphens w:val="0"/>
              <w:spacing w:after="120" w:line="256" w:lineRule="auto"/>
            </w:pPr>
            <w:bookmarkStart w:id="156"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56"/>
          </w:p>
          <w:p w14:paraId="15D9A7A9" w14:textId="2363B8D9" w:rsidR="000C2A0C" w:rsidRDefault="00E76E19" w:rsidP="00E76E19">
            <w:pPr>
              <w:pStyle w:val="Proposal"/>
              <w:numPr>
                <w:ilvl w:val="0"/>
                <w:numId w:val="81"/>
              </w:numPr>
              <w:tabs>
                <w:tab w:val="clear" w:pos="397"/>
                <w:tab w:val="left" w:pos="1701"/>
              </w:tabs>
              <w:suppressAutoHyphens w:val="0"/>
              <w:spacing w:after="120" w:line="256" w:lineRule="auto"/>
            </w:pPr>
            <w:bookmarkStart w:id="157" w:name="_Toc131752305"/>
            <m:oMath>
              <m:r>
                <m:rPr>
                  <m:sty m:val="bi"/>
                </m:rPr>
                <w:rPr>
                  <w:rFonts w:ascii="Cambria Math" w:hAnsi="Cambria Math"/>
                  <w:lang w:eastAsia="ja-JP"/>
                </w:rPr>
                <w:lastRenderedPageBreak/>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57"/>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77777777" w:rsidR="00E76E19" w:rsidRDefault="00E76E19"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w:t>
            </w:r>
            <w:proofErr w:type="gramStart"/>
            <w:r>
              <w:t>2, and</w:t>
            </w:r>
            <w:proofErr w:type="gramEnd"/>
            <w:r>
              <w:t xml:space="preserve">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lastRenderedPageBreak/>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w:t>
            </w:r>
            <w:proofErr w:type="gramStart"/>
            <w:r>
              <w:rPr>
                <w:sz w:val="18"/>
                <w:szCs w:val="18"/>
                <w:lang w:eastAsia="zh-CN"/>
              </w:rPr>
              <w:t>to consider</w:t>
            </w:r>
            <w:proofErr w:type="gramEnd"/>
            <w:r>
              <w:rPr>
                <w:sz w:val="18"/>
                <w:szCs w:val="18"/>
                <w:lang w:eastAsia="zh-CN"/>
              </w:rPr>
              <w:t xml:space="preserve">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77777777" w:rsidR="000F5371" w:rsidRDefault="000F5371"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5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 xml:space="preserve">Discussion of CSI enhancement for </w:t>
            </w:r>
            <w:proofErr w:type="gramStart"/>
            <w:r w:rsidRPr="003D1FB3">
              <w:rPr>
                <w:sz w:val="18"/>
                <w:szCs w:val="16"/>
              </w:rPr>
              <w:t>high speed</w:t>
            </w:r>
            <w:proofErr w:type="gramEnd"/>
            <w:r w:rsidRPr="003D1FB3">
              <w:rPr>
                <w:sz w:val="18"/>
                <w:szCs w:val="16"/>
              </w:rPr>
              <w:t xml:space="preserve">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5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9527" w14:textId="77777777" w:rsidR="00900CFB" w:rsidRDefault="00900CFB" w:rsidP="00BC19F2">
      <w:r>
        <w:separator/>
      </w:r>
    </w:p>
  </w:endnote>
  <w:endnote w:type="continuationSeparator" w:id="0">
    <w:p w14:paraId="751412FE" w14:textId="77777777" w:rsidR="00900CFB" w:rsidRDefault="00900CFB" w:rsidP="00BC19F2">
      <w:r>
        <w:continuationSeparator/>
      </w:r>
    </w:p>
  </w:endnote>
  <w:endnote w:type="continuationNotice" w:id="1">
    <w:p w14:paraId="39E1F10E" w14:textId="77777777" w:rsidR="00900CFB" w:rsidRDefault="0090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66F4" w14:textId="77777777" w:rsidR="00900CFB" w:rsidRDefault="00900CFB" w:rsidP="00BC19F2">
      <w:r>
        <w:separator/>
      </w:r>
    </w:p>
  </w:footnote>
  <w:footnote w:type="continuationSeparator" w:id="0">
    <w:p w14:paraId="746F817F" w14:textId="77777777" w:rsidR="00900CFB" w:rsidRDefault="00900CFB" w:rsidP="00BC19F2">
      <w:r>
        <w:continuationSeparator/>
      </w:r>
    </w:p>
  </w:footnote>
  <w:footnote w:type="continuationNotice" w:id="1">
    <w:p w14:paraId="30017708" w14:textId="77777777" w:rsidR="00900CFB" w:rsidRDefault="00900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hybridMultilevel"/>
    <w:tmpl w:val="5D32D7E4"/>
    <w:lvl w:ilvl="0" w:tplc="3230DF74">
      <w:start w:val="1"/>
      <w:numFmt w:val="decimal"/>
      <w:lvlText w:val="Proposal %1"/>
      <w:lvlJc w:val="left"/>
      <w:pPr>
        <w:ind w:left="6171" w:hanging="360"/>
      </w:pPr>
    </w:lvl>
    <w:lvl w:ilvl="1" w:tplc="04090019">
      <w:start w:val="1"/>
      <w:numFmt w:val="lowerLetter"/>
      <w:lvlText w:val="%2."/>
      <w:lvlJc w:val="left"/>
      <w:pPr>
        <w:tabs>
          <w:tab w:val="num" w:pos="270"/>
        </w:tabs>
        <w:ind w:left="270" w:hanging="360"/>
      </w:pPr>
    </w:lvl>
    <w:lvl w:ilvl="2" w:tplc="0409001B">
      <w:start w:val="1"/>
      <w:numFmt w:val="lowerRoman"/>
      <w:lvlText w:val="%3."/>
      <w:lvlJc w:val="right"/>
      <w:pPr>
        <w:tabs>
          <w:tab w:val="num" w:pos="990"/>
        </w:tabs>
        <w:ind w:left="990" w:hanging="180"/>
      </w:pPr>
    </w:lvl>
    <w:lvl w:ilvl="3" w:tplc="0409000F">
      <w:start w:val="1"/>
      <w:numFmt w:val="decimal"/>
      <w:lvlText w:val="%4."/>
      <w:lvlJc w:val="left"/>
      <w:pPr>
        <w:tabs>
          <w:tab w:val="num" w:pos="1710"/>
        </w:tabs>
        <w:ind w:left="1710" w:hanging="360"/>
      </w:pPr>
    </w:lvl>
    <w:lvl w:ilvl="4" w:tplc="04090019">
      <w:start w:val="1"/>
      <w:numFmt w:val="lowerLetter"/>
      <w:lvlText w:val="%5."/>
      <w:lvlJc w:val="left"/>
      <w:pPr>
        <w:tabs>
          <w:tab w:val="num" w:pos="2430"/>
        </w:tabs>
        <w:ind w:left="2430" w:hanging="360"/>
      </w:pPr>
    </w:lvl>
    <w:lvl w:ilvl="5" w:tplc="0409001B">
      <w:start w:val="1"/>
      <w:numFmt w:val="lowerRoman"/>
      <w:lvlText w:val="%6."/>
      <w:lvlJc w:val="right"/>
      <w:pPr>
        <w:tabs>
          <w:tab w:val="num" w:pos="3150"/>
        </w:tabs>
        <w:ind w:left="3150" w:hanging="180"/>
      </w:pPr>
    </w:lvl>
    <w:lvl w:ilvl="6" w:tplc="0409000F">
      <w:start w:val="1"/>
      <w:numFmt w:val="decimal"/>
      <w:lvlText w:val="%7."/>
      <w:lvlJc w:val="left"/>
      <w:pPr>
        <w:tabs>
          <w:tab w:val="num" w:pos="3870"/>
        </w:tabs>
        <w:ind w:left="3870" w:hanging="360"/>
      </w:pPr>
    </w:lvl>
    <w:lvl w:ilvl="7" w:tplc="04090019">
      <w:start w:val="1"/>
      <w:numFmt w:val="lowerLetter"/>
      <w:lvlText w:val="%8."/>
      <w:lvlJc w:val="left"/>
      <w:pPr>
        <w:tabs>
          <w:tab w:val="num" w:pos="4590"/>
        </w:tabs>
        <w:ind w:left="4590" w:hanging="360"/>
      </w:pPr>
    </w:lvl>
    <w:lvl w:ilvl="8" w:tplc="0409001B">
      <w:start w:val="1"/>
      <w:numFmt w:val="lowerRoman"/>
      <w:lvlText w:val="%9."/>
      <w:lvlJc w:val="right"/>
      <w:pPr>
        <w:tabs>
          <w:tab w:val="num" w:pos="5310"/>
        </w:tabs>
        <w:ind w:left="5310" w:hanging="180"/>
      </w:pPr>
    </w:lvl>
  </w:abstractNum>
  <w:abstractNum w:abstractNumId="36"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154839"/>
    <w:multiLevelType w:val="hybridMultilevel"/>
    <w:tmpl w:val="C724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1"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4"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067328">
    <w:abstractNumId w:val="13"/>
  </w:num>
  <w:num w:numId="2" w16cid:durableId="105199660">
    <w:abstractNumId w:val="61"/>
  </w:num>
  <w:num w:numId="3" w16cid:durableId="884215953">
    <w:abstractNumId w:val="40"/>
  </w:num>
  <w:num w:numId="4" w16cid:durableId="90591790">
    <w:abstractNumId w:val="58"/>
  </w:num>
  <w:num w:numId="5" w16cid:durableId="671572460">
    <w:abstractNumId w:val="74"/>
  </w:num>
  <w:num w:numId="6" w16cid:durableId="707487294">
    <w:abstractNumId w:val="15"/>
  </w:num>
  <w:num w:numId="7" w16cid:durableId="1926693162">
    <w:abstractNumId w:val="65"/>
  </w:num>
  <w:num w:numId="8" w16cid:durableId="675227607">
    <w:abstractNumId w:val="79"/>
  </w:num>
  <w:num w:numId="9" w16cid:durableId="1933389137">
    <w:abstractNumId w:val="37"/>
  </w:num>
  <w:num w:numId="10" w16cid:durableId="2037459038">
    <w:abstractNumId w:val="70"/>
  </w:num>
  <w:num w:numId="11" w16cid:durableId="1246914390">
    <w:abstractNumId w:val="59"/>
  </w:num>
  <w:num w:numId="12" w16cid:durableId="1520392281">
    <w:abstractNumId w:val="66"/>
  </w:num>
  <w:num w:numId="13" w16cid:durableId="1174345044">
    <w:abstractNumId w:val="42"/>
  </w:num>
  <w:num w:numId="14" w16cid:durableId="902762338">
    <w:abstractNumId w:val="51"/>
  </w:num>
  <w:num w:numId="15" w16cid:durableId="1480154260">
    <w:abstractNumId w:val="11"/>
  </w:num>
  <w:num w:numId="16" w16cid:durableId="1459294394">
    <w:abstractNumId w:val="5"/>
  </w:num>
  <w:num w:numId="17" w16cid:durableId="1720976062">
    <w:abstractNumId w:val="16"/>
  </w:num>
  <w:num w:numId="18" w16cid:durableId="1356226282">
    <w:abstractNumId w:val="27"/>
  </w:num>
  <w:num w:numId="19" w16cid:durableId="1797023256">
    <w:abstractNumId w:val="47"/>
  </w:num>
  <w:num w:numId="20" w16cid:durableId="1527331855">
    <w:abstractNumId w:val="80"/>
  </w:num>
  <w:num w:numId="21" w16cid:durableId="600796846">
    <w:abstractNumId w:val="17"/>
  </w:num>
  <w:num w:numId="22" w16cid:durableId="1481385725">
    <w:abstractNumId w:val="62"/>
  </w:num>
  <w:num w:numId="23" w16cid:durableId="1050300630">
    <w:abstractNumId w:val="3"/>
  </w:num>
  <w:num w:numId="24" w16cid:durableId="192113804">
    <w:abstractNumId w:val="63"/>
  </w:num>
  <w:num w:numId="25" w16cid:durableId="1123424368">
    <w:abstractNumId w:val="48"/>
  </w:num>
  <w:num w:numId="26" w16cid:durableId="1363750669">
    <w:abstractNumId w:val="8"/>
  </w:num>
  <w:num w:numId="27" w16cid:durableId="465246077">
    <w:abstractNumId w:val="77"/>
  </w:num>
  <w:num w:numId="28" w16cid:durableId="855315802">
    <w:abstractNumId w:val="57"/>
  </w:num>
  <w:num w:numId="29" w16cid:durableId="808593367">
    <w:abstractNumId w:val="43"/>
  </w:num>
  <w:num w:numId="30" w16cid:durableId="642006030">
    <w:abstractNumId w:val="69"/>
  </w:num>
  <w:num w:numId="31" w16cid:durableId="1965427128">
    <w:abstractNumId w:val="56"/>
  </w:num>
  <w:num w:numId="32" w16cid:durableId="450132310">
    <w:abstractNumId w:val="73"/>
  </w:num>
  <w:num w:numId="33" w16cid:durableId="1446848261">
    <w:abstractNumId w:val="26"/>
  </w:num>
  <w:num w:numId="34" w16cid:durableId="2080401638">
    <w:abstractNumId w:val="31"/>
  </w:num>
  <w:num w:numId="35" w16cid:durableId="2070610413">
    <w:abstractNumId w:val="64"/>
  </w:num>
  <w:num w:numId="36" w16cid:durableId="1018502198">
    <w:abstractNumId w:val="45"/>
  </w:num>
  <w:num w:numId="37" w16cid:durableId="1542211699">
    <w:abstractNumId w:val="67"/>
  </w:num>
  <w:num w:numId="38" w16cid:durableId="1111320678">
    <w:abstractNumId w:val="23"/>
  </w:num>
  <w:num w:numId="39" w16cid:durableId="319891394">
    <w:abstractNumId w:val="25"/>
  </w:num>
  <w:num w:numId="40" w16cid:durableId="1784570842">
    <w:abstractNumId w:val="18"/>
  </w:num>
  <w:num w:numId="41" w16cid:durableId="680544094">
    <w:abstractNumId w:val="19"/>
  </w:num>
  <w:num w:numId="42" w16cid:durableId="1228227982">
    <w:abstractNumId w:val="0"/>
  </w:num>
  <w:num w:numId="43" w16cid:durableId="436800120">
    <w:abstractNumId w:val="22"/>
  </w:num>
  <w:num w:numId="44" w16cid:durableId="139730403">
    <w:abstractNumId w:val="44"/>
  </w:num>
  <w:num w:numId="45" w16cid:durableId="214854215">
    <w:abstractNumId w:val="33"/>
  </w:num>
  <w:num w:numId="46" w16cid:durableId="671949736">
    <w:abstractNumId w:val="14"/>
  </w:num>
  <w:num w:numId="47" w16cid:durableId="564149584">
    <w:abstractNumId w:val="55"/>
  </w:num>
  <w:num w:numId="48" w16cid:durableId="474045">
    <w:abstractNumId w:val="46"/>
  </w:num>
  <w:num w:numId="49" w16cid:durableId="1597979307">
    <w:abstractNumId w:val="9"/>
  </w:num>
  <w:num w:numId="50" w16cid:durableId="1631550316">
    <w:abstractNumId w:val="6"/>
  </w:num>
  <w:num w:numId="51" w16cid:durableId="1080443047">
    <w:abstractNumId w:val="4"/>
  </w:num>
  <w:num w:numId="52" w16cid:durableId="508251760">
    <w:abstractNumId w:val="49"/>
  </w:num>
  <w:num w:numId="53" w16cid:durableId="882906362">
    <w:abstractNumId w:val="2"/>
  </w:num>
  <w:num w:numId="54" w16cid:durableId="1828789933">
    <w:abstractNumId w:val="30"/>
  </w:num>
  <w:num w:numId="55" w16cid:durableId="2033144700">
    <w:abstractNumId w:val="36"/>
  </w:num>
  <w:num w:numId="56" w16cid:durableId="153496283">
    <w:abstractNumId w:val="38"/>
  </w:num>
  <w:num w:numId="57" w16cid:durableId="630327209">
    <w:abstractNumId w:val="41"/>
  </w:num>
  <w:num w:numId="58" w16cid:durableId="1216159130">
    <w:abstractNumId w:val="52"/>
  </w:num>
  <w:num w:numId="59" w16cid:durableId="1064837946">
    <w:abstractNumId w:val="75"/>
  </w:num>
  <w:num w:numId="60" w16cid:durableId="1116945271">
    <w:abstractNumId w:val="28"/>
  </w:num>
  <w:num w:numId="61" w16cid:durableId="81922871">
    <w:abstractNumId w:val="24"/>
  </w:num>
  <w:num w:numId="62" w16cid:durableId="2141611505">
    <w:abstractNumId w:val="68"/>
  </w:num>
  <w:num w:numId="63" w16cid:durableId="1976108055">
    <w:abstractNumId w:val="78"/>
  </w:num>
  <w:num w:numId="64" w16cid:durableId="1993212093">
    <w:abstractNumId w:val="72"/>
  </w:num>
  <w:num w:numId="65" w16cid:durableId="1696075306">
    <w:abstractNumId w:val="53"/>
  </w:num>
  <w:num w:numId="66" w16cid:durableId="1211918251">
    <w:abstractNumId w:val="54"/>
  </w:num>
  <w:num w:numId="67" w16cid:durableId="989359207">
    <w:abstractNumId w:val="34"/>
  </w:num>
  <w:num w:numId="68" w16cid:durableId="1316684285">
    <w:abstractNumId w:val="32"/>
  </w:num>
  <w:num w:numId="69" w16cid:durableId="1312561219">
    <w:abstractNumId w:val="60"/>
  </w:num>
  <w:num w:numId="70" w16cid:durableId="1466461315">
    <w:abstractNumId w:val="7"/>
  </w:num>
  <w:num w:numId="71" w16cid:durableId="21976030">
    <w:abstractNumId w:val="29"/>
  </w:num>
  <w:num w:numId="72" w16cid:durableId="1255282092">
    <w:abstractNumId w:val="76"/>
  </w:num>
  <w:num w:numId="73" w16cid:durableId="1813524161">
    <w:abstractNumId w:val="20"/>
  </w:num>
  <w:num w:numId="74" w16cid:durableId="1204444070">
    <w:abstractNumId w:val="71"/>
  </w:num>
  <w:num w:numId="75" w16cid:durableId="2089618411">
    <w:abstractNumId w:val="1"/>
  </w:num>
  <w:num w:numId="76" w16cid:durableId="1372804005">
    <w:abstractNumId w:val="10"/>
  </w:num>
  <w:num w:numId="77" w16cid:durableId="1929266563">
    <w:abstractNumId w:val="39"/>
  </w:num>
  <w:num w:numId="78" w16cid:durableId="899512976">
    <w:abstractNumId w:val="50"/>
  </w:num>
  <w:num w:numId="79" w16cid:durableId="1745446949">
    <w:abstractNumId w:val="21"/>
  </w:num>
  <w:num w:numId="80" w16cid:durableId="1516798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54886774">
    <w:abstractNumId w:val="12"/>
  </w:num>
  <w:num w:numId="82" w16cid:durableId="396048280">
    <w:abstractNumId w:val="43"/>
    <w:lvlOverride w:ilvl="0"/>
    <w:lvlOverride w:ilvl="1"/>
    <w:lvlOverride w:ilvl="2"/>
    <w:lvlOverride w:ilvl="3"/>
    <w:lvlOverride w:ilvl="4"/>
    <w:lvlOverride w:ilvl="5"/>
    <w:lvlOverride w:ilvl="6"/>
    <w:lvlOverride w:ilvl="7"/>
    <w:lvlOverride w:ilvl="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109"/>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87F67"/>
    <w:rsid w:val="0059014A"/>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22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0CFB"/>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DE"/>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DE"/>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DE"/>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911D4B35-C92C-4FA2-8F1D-3475C0BD28B7}">
  <ds:schemaRefs>
    <ds:schemaRef ds:uri="http://schemas.openxmlformats.org/officeDocument/2006/bibliography"/>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31</Pages>
  <Words>12187</Words>
  <Characters>69467</Characters>
  <Application>Microsoft Office Word</Application>
  <DocSecurity>0</DocSecurity>
  <Lines>578</Lines>
  <Paragraphs>162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2</cp:revision>
  <cp:lastPrinted>2021-10-06T09:28:00Z</cp:lastPrinted>
  <dcterms:created xsi:type="dcterms:W3CDTF">2023-04-18T20:26:00Z</dcterms:created>
  <dcterms:modified xsi:type="dcterms:W3CDTF">2023-04-18T20:26:00Z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