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67CD493"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785BEA33"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2D866D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p>
          <w:p w14:paraId="31E6DBC0" w14:textId="77777777" w:rsidR="00DE3217" w:rsidRDefault="00DE3217" w:rsidP="00867C4A">
            <w:pPr>
              <w:snapToGrid w:val="0"/>
              <w:rPr>
                <w:b/>
                <w:sz w:val="18"/>
                <w:szCs w:val="18"/>
                <w:lang w:val="en-GB"/>
              </w:rPr>
            </w:pPr>
          </w:p>
          <w:p w14:paraId="192CDECE" w14:textId="67060B42"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On the Parameter Combination of Type-II codebook refinement for CJT mTRP,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is gNB-configured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is gNB-configured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5E5E198D"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mTRP,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2B1BE64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r w:rsidR="00EE247D">
              <w:rPr>
                <w:rFonts w:ascii="Times" w:eastAsia="Batang" w:hAnsi="Times"/>
                <w:sz w:val="18"/>
                <w:szCs w:val="18"/>
                <w:lang w:val="en-GB" w:eastAsia="en-US"/>
              </w:rPr>
              <w:t xml:space="preserve">optionally </w:t>
            </w:r>
            <w:r>
              <w:rPr>
                <w:rFonts w:ascii="Times" w:eastAsia="Batang" w:hAnsi="Times"/>
                <w:sz w:val="18"/>
                <w:szCs w:val="18"/>
                <w:lang w:val="en-GB" w:eastAsia="en-US"/>
              </w:rPr>
              <w:t>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w:t>
            </w:r>
            <w:r>
              <w:rPr>
                <w:b/>
                <w:color w:val="3333FF"/>
                <w:sz w:val="16"/>
                <w:szCs w:val="18"/>
              </w:rPr>
              <w:lastRenderedPageBreak/>
              <w:t>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EE1C396"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p>
          <w:p w14:paraId="090410B6" w14:textId="5569C629"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r w:rsidR="00382F0A">
              <w:rPr>
                <w:sz w:val="18"/>
                <w:szCs w:val="18"/>
                <w:lang w:val="de-DE"/>
              </w:rPr>
              <w:t>MediaTek</w:t>
            </w:r>
            <w:r w:rsidR="005664FE">
              <w:rPr>
                <w:sz w:val="18"/>
                <w:szCs w:val="18"/>
                <w:lang w:val="de-DE"/>
              </w:rPr>
              <w:t xml:space="preserve">, CMCC,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{pv,beta} linked with different combinations of NL combinations revert previous agreements, RRC configuration is one level, and which {pv,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canse,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ins w:id="7" w:author="Eko Onggosanusi" w:date="2023-04-18T08:05:00Z"/>
                <w:rFonts w:ascii="Times" w:eastAsiaTheme="minorEastAsia" w:hAnsi="Times" w:cs="Times"/>
                <w:bCs/>
                <w:sz w:val="18"/>
                <w:szCs w:val="18"/>
                <w:lang w:val="en-GB" w:eastAsia="zh-CN"/>
              </w:rPr>
            </w:pPr>
            <w:ins w:id="8" w:author="Eko Onggosanusi" w:date="2023-04-18T08:04:00Z">
              <w:r>
                <w:rPr>
                  <w:rFonts w:ascii="Times" w:eastAsiaTheme="minorEastAsia" w:hAnsi="Times" w:cs="Times"/>
                  <w:bCs/>
                  <w:sz w:val="18"/>
                  <w:szCs w:val="18"/>
                  <w:lang w:val="en-GB" w:eastAsia="zh-CN"/>
                </w:rPr>
                <w:t>[Mod: Based on the current agreement</w:t>
              </w:r>
            </w:ins>
            <w:ins w:id="9" w:author="Eko Onggosanusi" w:date="2023-04-18T08:05:00Z">
              <w:r>
                <w:rPr>
                  <w:rFonts w:ascii="Times" w:eastAsiaTheme="minorEastAsia" w:hAnsi="Times" w:cs="Times"/>
                  <w:bCs/>
                  <w:sz w:val="18"/>
                  <w:szCs w:val="18"/>
                  <w:lang w:val="en-GB" w:eastAsia="zh-CN"/>
                </w:rPr>
                <w:t xml:space="preserve">,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ins>
          </w:p>
          <w:p w14:paraId="0ACF7FCF" w14:textId="21F0A907" w:rsidR="001A523E" w:rsidRDefault="001A523E" w:rsidP="00561003">
            <w:pPr>
              <w:jc w:val="both"/>
              <w:rPr>
                <w:ins w:id="10" w:author="Eko Onggosanusi" w:date="2023-04-18T08:06:00Z"/>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ins w:id="11" w:author="Eko Onggosanusi" w:date="2023-04-18T08:06:00Z"/>
              </w:trPr>
              <w:tc>
                <w:tcPr>
                  <w:tcW w:w="621" w:type="dxa"/>
                  <w:vMerge w:val="restart"/>
                  <w:shd w:val="clear" w:color="auto" w:fill="BFBFBF"/>
                </w:tcPr>
                <w:p w14:paraId="651D6D47" w14:textId="77777777" w:rsidR="001A523E" w:rsidRPr="00A50629" w:rsidRDefault="001A523E" w:rsidP="001A523E">
                  <w:pPr>
                    <w:snapToGrid w:val="0"/>
                    <w:rPr>
                      <w:ins w:id="12" w:author="Eko Onggosanusi" w:date="2023-04-18T08:06:00Z"/>
                      <w:rFonts w:ascii="Times" w:eastAsia="Batang" w:hAnsi="Times"/>
                      <w:sz w:val="20"/>
                      <w:szCs w:val="20"/>
                      <w:lang w:val="en-GB" w:eastAsia="en-US"/>
                    </w:rPr>
                  </w:pPr>
                  <w:ins w:id="13" w:author="Eko Onggosanusi" w:date="2023-04-18T08:06:00Z">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ins>
                </w:p>
              </w:tc>
              <w:tc>
                <w:tcPr>
                  <w:tcW w:w="6630" w:type="dxa"/>
                  <w:gridSpan w:val="6"/>
                  <w:shd w:val="clear" w:color="auto" w:fill="BFBFBF"/>
                </w:tcPr>
                <w:p w14:paraId="61F13DF3" w14:textId="77777777" w:rsidR="001A523E" w:rsidRPr="00A50629" w:rsidRDefault="001A523E" w:rsidP="001A523E">
                  <w:pPr>
                    <w:snapToGrid w:val="0"/>
                    <w:jc w:val="center"/>
                    <w:rPr>
                      <w:ins w:id="14" w:author="Eko Onggosanusi" w:date="2023-04-18T08:06:00Z"/>
                      <w:rFonts w:ascii="Times" w:eastAsia="Batang" w:hAnsi="Times"/>
                      <w:b/>
                      <w:sz w:val="20"/>
                      <w:szCs w:val="20"/>
                      <w:lang w:val="en-GB" w:eastAsia="en-US"/>
                    </w:rPr>
                  </w:pPr>
                  <w:ins w:id="15" w:author="Eko Onggosanusi" w:date="2023-04-18T08:06:00Z">
                    <w:r w:rsidRPr="00A50629">
                      <w:rPr>
                        <w:rFonts w:ascii="Times" w:eastAsia="Batang" w:hAnsi="Times"/>
                        <w:b/>
                        <w:sz w:val="20"/>
                        <w:szCs w:val="20"/>
                        <w:lang w:val="en-GB" w:eastAsia="en-US"/>
                      </w:rPr>
                      <w:t>FD combo {p</w:t>
                    </w:r>
                    <w:r w:rsidRPr="00A50629">
                      <w:rPr>
                        <w:rFonts w:ascii="Times" w:eastAsia="Batang" w:hAnsi="Times"/>
                        <w:b/>
                        <w:sz w:val="20"/>
                        <w:szCs w:val="20"/>
                        <w:vertAlign w:val="subscript"/>
                        <w:lang w:val="en-GB" w:eastAsia="en-US"/>
                      </w:rPr>
                      <w:t>v</w:t>
                    </w:r>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ins>
                </w:p>
              </w:tc>
            </w:tr>
            <w:tr w:rsidR="001A523E" w:rsidRPr="00A50629" w14:paraId="548AF2A2" w14:textId="77777777" w:rsidTr="008D5C2F">
              <w:trPr>
                <w:jc w:val="center"/>
                <w:ins w:id="16" w:author="Eko Onggosanusi" w:date="2023-04-18T08:06:00Z"/>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ins w:id="17" w:author="Eko Onggosanusi" w:date="2023-04-18T08:06:00Z"/>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ins w:id="18" w:author="Eko Onggosanusi" w:date="2023-04-18T08:06:00Z"/>
                      <w:rFonts w:ascii="Times" w:eastAsia="Batang" w:hAnsi="Times"/>
                      <w:sz w:val="20"/>
                      <w:szCs w:val="20"/>
                      <w:lang w:val="en-GB" w:eastAsia="en-US"/>
                    </w:rPr>
                  </w:pPr>
                  <w:ins w:id="19" w:author="Eko Onggosanusi" w:date="2023-04-18T08:06:00Z">
                    <w:r w:rsidRPr="00A50629">
                      <w:rPr>
                        <w:rFonts w:ascii="Times" w:eastAsia="Batang" w:hAnsi="Times"/>
                        <w:sz w:val="20"/>
                        <w:szCs w:val="20"/>
                        <w:lang w:val="en-GB" w:eastAsia="en-US"/>
                      </w:rPr>
                      <w:t>{1/8, 1/8, 1/16, 1/16}, ¼</w:t>
                    </w:r>
                  </w:ins>
                </w:p>
              </w:tc>
              <w:tc>
                <w:tcPr>
                  <w:tcW w:w="1121" w:type="dxa"/>
                  <w:shd w:val="clear" w:color="auto" w:fill="BFBFBF"/>
                </w:tcPr>
                <w:p w14:paraId="5A5C4F31" w14:textId="77777777" w:rsidR="001A523E" w:rsidRPr="00A50629" w:rsidRDefault="001A523E" w:rsidP="001A523E">
                  <w:pPr>
                    <w:snapToGrid w:val="0"/>
                    <w:rPr>
                      <w:ins w:id="20" w:author="Eko Onggosanusi" w:date="2023-04-18T08:06:00Z"/>
                      <w:rFonts w:ascii="Times" w:eastAsia="Batang" w:hAnsi="Times"/>
                      <w:sz w:val="20"/>
                      <w:szCs w:val="20"/>
                      <w:lang w:val="en-GB" w:eastAsia="en-US"/>
                    </w:rPr>
                  </w:pPr>
                  <w:ins w:id="21" w:author="Eko Onggosanusi" w:date="2023-04-18T08:06:00Z">
                    <w:r w:rsidRPr="00A50629">
                      <w:rPr>
                        <w:rFonts w:ascii="Times" w:eastAsia="Batang" w:hAnsi="Times"/>
                        <w:sz w:val="20"/>
                        <w:szCs w:val="20"/>
                        <w:lang w:val="en-GB" w:eastAsia="en-US"/>
                      </w:rPr>
                      <w:t xml:space="preserve">{1/8, 1/8, 1/16, 1/16}, ½ </w:t>
                    </w:r>
                  </w:ins>
                </w:p>
              </w:tc>
              <w:tc>
                <w:tcPr>
                  <w:tcW w:w="1092" w:type="dxa"/>
                  <w:shd w:val="clear" w:color="auto" w:fill="BFBFBF"/>
                </w:tcPr>
                <w:p w14:paraId="2256FE7E" w14:textId="77777777" w:rsidR="001A523E" w:rsidRPr="00A50629" w:rsidRDefault="001A523E" w:rsidP="001A523E">
                  <w:pPr>
                    <w:rPr>
                      <w:ins w:id="22" w:author="Eko Onggosanusi" w:date="2023-04-18T08:06:00Z"/>
                      <w:rFonts w:ascii="Times" w:eastAsia="Batang" w:hAnsi="Times"/>
                      <w:sz w:val="20"/>
                      <w:szCs w:val="20"/>
                      <w:lang w:val="en-GB" w:eastAsia="en-US"/>
                    </w:rPr>
                  </w:pPr>
                  <w:ins w:id="23" w:author="Eko Onggosanusi" w:date="2023-04-18T08:06:00Z">
                    <w:r w:rsidRPr="00A50629">
                      <w:rPr>
                        <w:rFonts w:ascii="Times" w:eastAsia="Batang" w:hAnsi="Times"/>
                        <w:sz w:val="20"/>
                        <w:szCs w:val="20"/>
                        <w:lang w:val="en-GB" w:eastAsia="en-US"/>
                      </w:rPr>
                      <w:t xml:space="preserve">{1/4, ¼, 1/8, 1/8}, ¼ </w:t>
                    </w:r>
                  </w:ins>
                </w:p>
              </w:tc>
              <w:tc>
                <w:tcPr>
                  <w:tcW w:w="1105" w:type="dxa"/>
                  <w:shd w:val="clear" w:color="auto" w:fill="BFBFBF"/>
                </w:tcPr>
                <w:p w14:paraId="7E6DECA1" w14:textId="77777777" w:rsidR="001A523E" w:rsidRPr="00A50629" w:rsidRDefault="001A523E" w:rsidP="001A523E">
                  <w:pPr>
                    <w:snapToGrid w:val="0"/>
                    <w:rPr>
                      <w:ins w:id="24" w:author="Eko Onggosanusi" w:date="2023-04-18T08:06:00Z"/>
                      <w:rFonts w:ascii="Times" w:eastAsia="Batang" w:hAnsi="Times"/>
                      <w:sz w:val="20"/>
                      <w:szCs w:val="20"/>
                      <w:lang w:val="en-GB" w:eastAsia="en-US"/>
                    </w:rPr>
                  </w:pPr>
                  <w:ins w:id="25" w:author="Eko Onggosanusi" w:date="2023-04-18T08:06:00Z">
                    <w:r w:rsidRPr="00A50629">
                      <w:rPr>
                        <w:rFonts w:ascii="Times" w:eastAsia="Batang" w:hAnsi="Times"/>
                        <w:sz w:val="20"/>
                        <w:szCs w:val="20"/>
                        <w:lang w:val="en-GB" w:eastAsia="en-US"/>
                      </w:rPr>
                      <w:t xml:space="preserve">{1/4, ¼, 1/8, 1/8}, ½ </w:t>
                    </w:r>
                  </w:ins>
                </w:p>
              </w:tc>
              <w:tc>
                <w:tcPr>
                  <w:tcW w:w="1095" w:type="dxa"/>
                  <w:shd w:val="clear" w:color="auto" w:fill="BFBFBF"/>
                </w:tcPr>
                <w:p w14:paraId="5A1BD9EB" w14:textId="77777777" w:rsidR="001A523E" w:rsidRPr="00A50629" w:rsidRDefault="001A523E" w:rsidP="001A523E">
                  <w:pPr>
                    <w:snapToGrid w:val="0"/>
                    <w:rPr>
                      <w:ins w:id="26" w:author="Eko Onggosanusi" w:date="2023-04-18T08:06:00Z"/>
                      <w:rFonts w:ascii="Times" w:eastAsia="Batang" w:hAnsi="Times"/>
                      <w:sz w:val="20"/>
                      <w:szCs w:val="20"/>
                      <w:lang w:val="en-GB" w:eastAsia="en-US"/>
                    </w:rPr>
                  </w:pPr>
                  <w:ins w:id="27" w:author="Eko Onggosanusi" w:date="2023-04-18T08:06:00Z">
                    <w:r w:rsidRPr="00A50629">
                      <w:rPr>
                        <w:rFonts w:ascii="Times" w:eastAsia="Batang" w:hAnsi="Times"/>
                        <w:sz w:val="20"/>
                        <w:szCs w:val="20"/>
                        <w:lang w:val="en-GB" w:eastAsia="en-US"/>
                      </w:rPr>
                      <w:t xml:space="preserve">{1/4, ¼, ¼, ¼}, ¾ </w:t>
                    </w:r>
                  </w:ins>
                </w:p>
              </w:tc>
              <w:tc>
                <w:tcPr>
                  <w:tcW w:w="1096" w:type="dxa"/>
                  <w:shd w:val="clear" w:color="auto" w:fill="BFBFBF"/>
                </w:tcPr>
                <w:p w14:paraId="7983E8E8" w14:textId="77777777" w:rsidR="001A523E" w:rsidRPr="00A50629" w:rsidRDefault="001A523E" w:rsidP="001A523E">
                  <w:pPr>
                    <w:snapToGrid w:val="0"/>
                    <w:rPr>
                      <w:ins w:id="28" w:author="Eko Onggosanusi" w:date="2023-04-18T08:06:00Z"/>
                      <w:rFonts w:ascii="Times" w:eastAsia="Batang" w:hAnsi="Times"/>
                      <w:sz w:val="20"/>
                      <w:szCs w:val="20"/>
                      <w:lang w:val="en-GB" w:eastAsia="en-US"/>
                    </w:rPr>
                  </w:pPr>
                  <w:ins w:id="29" w:author="Eko Onggosanusi" w:date="2023-04-18T08:06:00Z">
                    <w:r w:rsidRPr="00A50629">
                      <w:rPr>
                        <w:rFonts w:ascii="Times" w:eastAsia="Batang" w:hAnsi="Times"/>
                        <w:sz w:val="20"/>
                        <w:szCs w:val="20"/>
                        <w:lang w:val="en-GB" w:eastAsia="en-US"/>
                      </w:rPr>
                      <w:t xml:space="preserve">{1/2, ½, ½, ½}, ½ </w:t>
                    </w:r>
                  </w:ins>
                </w:p>
              </w:tc>
            </w:tr>
            <w:tr w:rsidR="001A523E" w:rsidRPr="00A50629" w14:paraId="23D40C05" w14:textId="77777777" w:rsidTr="008D5C2F">
              <w:trPr>
                <w:trHeight w:val="58"/>
                <w:jc w:val="center"/>
                <w:ins w:id="30" w:author="Eko Onggosanusi" w:date="2023-04-18T08:06:00Z"/>
              </w:trPr>
              <w:tc>
                <w:tcPr>
                  <w:tcW w:w="621" w:type="dxa"/>
                  <w:shd w:val="clear" w:color="auto" w:fill="auto"/>
                </w:tcPr>
                <w:p w14:paraId="718B0F7C" w14:textId="77777777" w:rsidR="001A523E" w:rsidRPr="00A50629" w:rsidRDefault="001A523E" w:rsidP="001A523E">
                  <w:pPr>
                    <w:snapToGrid w:val="0"/>
                    <w:rPr>
                      <w:ins w:id="31" w:author="Eko Onggosanusi" w:date="2023-04-18T08:06:00Z"/>
                      <w:rFonts w:ascii="Times" w:eastAsia="Batang" w:hAnsi="Times"/>
                      <w:sz w:val="20"/>
                      <w:szCs w:val="20"/>
                      <w:lang w:val="en-GB" w:eastAsia="en-US"/>
                    </w:rPr>
                  </w:pPr>
                  <w:ins w:id="32" w:author="Eko Onggosanusi" w:date="2023-04-18T08:06:00Z">
                    <w:r w:rsidRPr="00A50629">
                      <w:rPr>
                        <w:rFonts w:ascii="Times" w:eastAsia="Batang" w:hAnsi="Times"/>
                        <w:sz w:val="20"/>
                        <w:szCs w:val="20"/>
                        <w:lang w:val="en-GB" w:eastAsia="en-US"/>
                      </w:rPr>
                      <w:t>1</w:t>
                    </w:r>
                  </w:ins>
                </w:p>
              </w:tc>
              <w:tc>
                <w:tcPr>
                  <w:tcW w:w="1121" w:type="dxa"/>
                  <w:shd w:val="clear" w:color="auto" w:fill="auto"/>
                </w:tcPr>
                <w:p w14:paraId="238E1800" w14:textId="77777777" w:rsidR="001A523E" w:rsidRPr="00A50629" w:rsidRDefault="001A523E" w:rsidP="001A523E">
                  <w:pPr>
                    <w:snapToGrid w:val="0"/>
                    <w:rPr>
                      <w:ins w:id="33" w:author="Eko Onggosanusi" w:date="2023-04-18T08:06:00Z"/>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ins w:id="34" w:author="Eko Onggosanusi" w:date="2023-04-18T08:06:00Z"/>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ins w:id="35" w:author="Eko Onggosanusi" w:date="2023-04-18T08:06:00Z"/>
                      <w:rFonts w:ascii="Times" w:eastAsia="Batang" w:hAnsi="Times"/>
                      <w:sz w:val="20"/>
                      <w:szCs w:val="20"/>
                      <w:lang w:val="en-GB" w:eastAsia="en-US"/>
                    </w:rPr>
                  </w:pPr>
                  <w:ins w:id="36" w:author="Eko Onggosanusi" w:date="2023-04-18T08:07:00Z">
                    <w:r>
                      <w:rPr>
                        <w:rFonts w:ascii="Times" w:eastAsia="Batang" w:hAnsi="Times"/>
                        <w:sz w:val="20"/>
                        <w:szCs w:val="20"/>
                        <w:lang w:val="en-GB" w:eastAsia="en-US"/>
                      </w:rPr>
                      <w:t>2</w:t>
                    </w:r>
                  </w:ins>
                </w:p>
              </w:tc>
              <w:tc>
                <w:tcPr>
                  <w:tcW w:w="1105" w:type="dxa"/>
                  <w:shd w:val="clear" w:color="auto" w:fill="auto"/>
                </w:tcPr>
                <w:p w14:paraId="5AAC9B2D" w14:textId="1C117622" w:rsidR="001A523E" w:rsidRPr="00A50629" w:rsidRDefault="001A523E" w:rsidP="001A523E">
                  <w:pPr>
                    <w:snapToGrid w:val="0"/>
                    <w:rPr>
                      <w:ins w:id="37" w:author="Eko Onggosanusi" w:date="2023-04-18T08:06:00Z"/>
                      <w:rFonts w:ascii="Times" w:eastAsia="Batang" w:hAnsi="Times"/>
                      <w:sz w:val="20"/>
                      <w:szCs w:val="20"/>
                      <w:lang w:val="en-GB" w:eastAsia="en-US"/>
                    </w:rPr>
                  </w:pPr>
                  <w:ins w:id="38" w:author="Eko Onggosanusi" w:date="2023-04-18T08:07:00Z">
                    <w:r>
                      <w:rPr>
                        <w:rFonts w:ascii="Times" w:eastAsia="Batang" w:hAnsi="Times"/>
                        <w:sz w:val="20"/>
                        <w:szCs w:val="20"/>
                        <w:lang w:val="en-GB" w:eastAsia="en-US"/>
                      </w:rPr>
                      <w:t>3</w:t>
                    </w:r>
                  </w:ins>
                </w:p>
              </w:tc>
              <w:tc>
                <w:tcPr>
                  <w:tcW w:w="1095" w:type="dxa"/>
                  <w:shd w:val="clear" w:color="auto" w:fill="auto"/>
                </w:tcPr>
                <w:p w14:paraId="2AC9EC5C" w14:textId="36F9A3CF" w:rsidR="001A523E" w:rsidRPr="00A50629" w:rsidRDefault="001A523E" w:rsidP="001A523E">
                  <w:pPr>
                    <w:snapToGrid w:val="0"/>
                    <w:rPr>
                      <w:ins w:id="39" w:author="Eko Onggosanusi" w:date="2023-04-18T08:06:00Z"/>
                      <w:rFonts w:ascii="Times" w:eastAsia="Batang" w:hAnsi="Times"/>
                      <w:sz w:val="20"/>
                      <w:szCs w:val="20"/>
                      <w:lang w:val="en-GB" w:eastAsia="en-US"/>
                    </w:rPr>
                  </w:pPr>
                  <w:ins w:id="40" w:author="Eko Onggosanusi" w:date="2023-04-18T08:07:00Z">
                    <w:r>
                      <w:rPr>
                        <w:rFonts w:ascii="Times" w:eastAsia="Batang" w:hAnsi="Times"/>
                        <w:sz w:val="20"/>
                        <w:szCs w:val="20"/>
                        <w:lang w:val="en-GB" w:eastAsia="en-US"/>
                      </w:rPr>
                      <w:t>2</w:t>
                    </w:r>
                  </w:ins>
                </w:p>
              </w:tc>
              <w:tc>
                <w:tcPr>
                  <w:tcW w:w="1096" w:type="dxa"/>
                  <w:shd w:val="clear" w:color="auto" w:fill="auto"/>
                </w:tcPr>
                <w:p w14:paraId="1F7D4530" w14:textId="77777777" w:rsidR="001A523E" w:rsidRPr="00A50629" w:rsidRDefault="001A523E" w:rsidP="001A523E">
                  <w:pPr>
                    <w:snapToGrid w:val="0"/>
                    <w:rPr>
                      <w:ins w:id="41" w:author="Eko Onggosanusi" w:date="2023-04-18T08:06:00Z"/>
                      <w:rFonts w:ascii="Times" w:eastAsia="Batang" w:hAnsi="Times"/>
                      <w:bCs/>
                      <w:kern w:val="24"/>
                      <w:sz w:val="20"/>
                      <w:szCs w:val="20"/>
                      <w:lang w:val="en-GB" w:eastAsia="en-US"/>
                    </w:rPr>
                  </w:pPr>
                </w:p>
              </w:tc>
            </w:tr>
            <w:tr w:rsidR="001A523E" w:rsidRPr="00A50629" w14:paraId="5BC09973" w14:textId="77777777" w:rsidTr="008D5C2F">
              <w:trPr>
                <w:trHeight w:val="58"/>
                <w:jc w:val="center"/>
                <w:ins w:id="42" w:author="Eko Onggosanusi" w:date="2023-04-18T08:06:00Z"/>
              </w:trPr>
              <w:tc>
                <w:tcPr>
                  <w:tcW w:w="621" w:type="dxa"/>
                  <w:shd w:val="clear" w:color="auto" w:fill="auto"/>
                </w:tcPr>
                <w:p w14:paraId="55A7F2DF" w14:textId="77777777" w:rsidR="001A523E" w:rsidRPr="00A50629" w:rsidRDefault="001A523E" w:rsidP="001A523E">
                  <w:pPr>
                    <w:snapToGrid w:val="0"/>
                    <w:rPr>
                      <w:ins w:id="43" w:author="Eko Onggosanusi" w:date="2023-04-18T08:06:00Z"/>
                      <w:rFonts w:ascii="Times" w:eastAsia="Batang" w:hAnsi="Times"/>
                      <w:sz w:val="20"/>
                      <w:szCs w:val="20"/>
                      <w:lang w:val="en-GB" w:eastAsia="en-US"/>
                    </w:rPr>
                  </w:pPr>
                  <w:ins w:id="44" w:author="Eko Onggosanusi" w:date="2023-04-18T08:06:00Z">
                    <w:r w:rsidRPr="00A50629">
                      <w:rPr>
                        <w:rFonts w:ascii="Times" w:eastAsia="Batang" w:hAnsi="Times"/>
                        <w:sz w:val="20"/>
                        <w:szCs w:val="20"/>
                        <w:lang w:val="en-GB" w:eastAsia="en-US"/>
                      </w:rPr>
                      <w:t>2</w:t>
                    </w:r>
                  </w:ins>
                </w:p>
              </w:tc>
              <w:tc>
                <w:tcPr>
                  <w:tcW w:w="1121" w:type="dxa"/>
                  <w:shd w:val="clear" w:color="auto" w:fill="auto"/>
                </w:tcPr>
                <w:p w14:paraId="29D1225F" w14:textId="10A1589F" w:rsidR="001A523E" w:rsidRPr="00A50629" w:rsidRDefault="001A523E" w:rsidP="001A523E">
                  <w:pPr>
                    <w:snapToGrid w:val="0"/>
                    <w:rPr>
                      <w:ins w:id="45" w:author="Eko Onggosanusi" w:date="2023-04-18T08:06:00Z"/>
                      <w:rFonts w:ascii="Times" w:eastAsia="Batang" w:hAnsi="Times"/>
                      <w:sz w:val="20"/>
                      <w:szCs w:val="20"/>
                      <w:lang w:val="en-GB" w:eastAsia="en-US"/>
                    </w:rPr>
                  </w:pPr>
                  <w:ins w:id="46" w:author="Eko Onggosanusi" w:date="2023-04-18T08:07:00Z">
                    <w:r>
                      <w:rPr>
                        <w:rFonts w:ascii="Times" w:eastAsia="Malgun Gothic" w:hAnsi="Times"/>
                        <w:bCs/>
                        <w:kern w:val="24"/>
                        <w:sz w:val="20"/>
                        <w:szCs w:val="20"/>
                        <w:lang w:val="en-GB" w:eastAsia="en-US"/>
                      </w:rPr>
                      <w:t>3</w:t>
                    </w:r>
                  </w:ins>
                </w:p>
              </w:tc>
              <w:tc>
                <w:tcPr>
                  <w:tcW w:w="1121" w:type="dxa"/>
                  <w:shd w:val="clear" w:color="auto" w:fill="auto"/>
                </w:tcPr>
                <w:p w14:paraId="57206509" w14:textId="18D1749A" w:rsidR="001A523E" w:rsidRPr="00A50629" w:rsidRDefault="001A523E" w:rsidP="001A523E">
                  <w:pPr>
                    <w:snapToGrid w:val="0"/>
                    <w:rPr>
                      <w:ins w:id="47" w:author="Eko Onggosanusi" w:date="2023-04-18T08:06:00Z"/>
                      <w:rFonts w:ascii="Times" w:eastAsia="Batang" w:hAnsi="Times"/>
                      <w:sz w:val="20"/>
                      <w:szCs w:val="20"/>
                      <w:lang w:val="en-GB" w:eastAsia="en-US"/>
                    </w:rPr>
                  </w:pPr>
                  <w:ins w:id="48" w:author="Eko Onggosanusi" w:date="2023-04-18T08:07:00Z">
                    <w:r>
                      <w:rPr>
                        <w:rFonts w:ascii="Times" w:eastAsia="Batang" w:hAnsi="Times"/>
                        <w:sz w:val="20"/>
                        <w:szCs w:val="20"/>
                        <w:lang w:val="en-GB" w:eastAsia="en-US"/>
                      </w:rPr>
                      <w:t>3</w:t>
                    </w:r>
                  </w:ins>
                </w:p>
              </w:tc>
              <w:tc>
                <w:tcPr>
                  <w:tcW w:w="1092" w:type="dxa"/>
                  <w:shd w:val="clear" w:color="auto" w:fill="auto"/>
                </w:tcPr>
                <w:p w14:paraId="10D0F1E6" w14:textId="77777777" w:rsidR="001A523E" w:rsidRPr="00A50629" w:rsidRDefault="001A523E" w:rsidP="001A523E">
                  <w:pPr>
                    <w:snapToGrid w:val="0"/>
                    <w:rPr>
                      <w:ins w:id="49" w:author="Eko Onggosanusi" w:date="2023-04-18T08:06:00Z"/>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ins w:id="50" w:author="Eko Onggosanusi" w:date="2023-04-18T08:06:00Z"/>
                      <w:rFonts w:ascii="Times" w:eastAsia="Batang" w:hAnsi="Times"/>
                      <w:sz w:val="20"/>
                      <w:szCs w:val="20"/>
                      <w:lang w:val="en-GB" w:eastAsia="en-US"/>
                    </w:rPr>
                  </w:pPr>
                  <w:ins w:id="51" w:author="Eko Onggosanusi" w:date="2023-04-18T08:07:00Z">
                    <w:r>
                      <w:rPr>
                        <w:rFonts w:ascii="Times" w:eastAsia="Batang" w:hAnsi="Times"/>
                        <w:sz w:val="20"/>
                        <w:szCs w:val="20"/>
                        <w:lang w:val="en-GB" w:eastAsia="en-US"/>
                      </w:rPr>
                      <w:t>1</w:t>
                    </w:r>
                  </w:ins>
                </w:p>
              </w:tc>
              <w:tc>
                <w:tcPr>
                  <w:tcW w:w="1095" w:type="dxa"/>
                  <w:shd w:val="clear" w:color="auto" w:fill="auto"/>
                </w:tcPr>
                <w:p w14:paraId="41C06EBE" w14:textId="77777777" w:rsidR="001A523E" w:rsidRPr="00A50629" w:rsidRDefault="001A523E" w:rsidP="001A523E">
                  <w:pPr>
                    <w:snapToGrid w:val="0"/>
                    <w:rPr>
                      <w:ins w:id="52" w:author="Eko Onggosanusi" w:date="2023-04-18T08:06:00Z"/>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ins w:id="53" w:author="Eko Onggosanusi" w:date="2023-04-18T08:06:00Z"/>
                      <w:rFonts w:ascii="Times" w:eastAsia="Batang" w:hAnsi="Times"/>
                      <w:sz w:val="20"/>
                      <w:szCs w:val="20"/>
                      <w:lang w:val="en-GB" w:eastAsia="en-US"/>
                    </w:rPr>
                  </w:pPr>
                  <w:ins w:id="54" w:author="Eko Onggosanusi" w:date="2023-04-18T08:06:00Z">
                    <w:r w:rsidRPr="00A50629">
                      <w:rPr>
                        <w:rFonts w:ascii="Times" w:eastAsia="Batang" w:hAnsi="Times"/>
                        <w:bCs/>
                        <w:kern w:val="24"/>
                        <w:sz w:val="20"/>
                        <w:szCs w:val="20"/>
                        <w:lang w:val="en-GB" w:eastAsia="en-US"/>
                      </w:rPr>
                      <w:t> </w:t>
                    </w:r>
                  </w:ins>
                  <w:ins w:id="55" w:author="Eko Onggosanusi" w:date="2023-04-18T08:07:00Z">
                    <w:r>
                      <w:rPr>
                        <w:rFonts w:ascii="Times" w:eastAsia="Batang" w:hAnsi="Times"/>
                        <w:bCs/>
                        <w:kern w:val="24"/>
                        <w:sz w:val="20"/>
                        <w:szCs w:val="20"/>
                        <w:lang w:val="en-GB" w:eastAsia="en-US"/>
                      </w:rPr>
                      <w:t>1</w:t>
                    </w:r>
                  </w:ins>
                </w:p>
              </w:tc>
            </w:tr>
            <w:tr w:rsidR="001A523E" w:rsidRPr="00A50629" w14:paraId="2A1767D5" w14:textId="77777777" w:rsidTr="001A523E">
              <w:trPr>
                <w:trHeight w:val="123"/>
                <w:jc w:val="center"/>
                <w:ins w:id="56" w:author="Eko Onggosanusi" w:date="2023-04-18T08:06:00Z"/>
              </w:trPr>
              <w:tc>
                <w:tcPr>
                  <w:tcW w:w="621" w:type="dxa"/>
                  <w:shd w:val="clear" w:color="auto" w:fill="auto"/>
                </w:tcPr>
                <w:p w14:paraId="1B926D70" w14:textId="77777777" w:rsidR="001A523E" w:rsidRPr="00A50629" w:rsidRDefault="001A523E" w:rsidP="001A523E">
                  <w:pPr>
                    <w:snapToGrid w:val="0"/>
                    <w:rPr>
                      <w:ins w:id="57" w:author="Eko Onggosanusi" w:date="2023-04-18T08:06:00Z"/>
                      <w:rFonts w:ascii="Times" w:eastAsia="Batang" w:hAnsi="Times"/>
                      <w:sz w:val="20"/>
                      <w:szCs w:val="20"/>
                      <w:lang w:val="en-GB" w:eastAsia="en-US"/>
                    </w:rPr>
                  </w:pPr>
                  <w:ins w:id="58" w:author="Eko Onggosanusi" w:date="2023-04-18T08:06:00Z">
                    <w:r w:rsidRPr="00A50629">
                      <w:rPr>
                        <w:rFonts w:ascii="Times" w:eastAsia="Batang" w:hAnsi="Times"/>
                        <w:sz w:val="20"/>
                        <w:szCs w:val="20"/>
                        <w:lang w:val="en-GB" w:eastAsia="en-US"/>
                      </w:rPr>
                      <w:t>3</w:t>
                    </w:r>
                  </w:ins>
                </w:p>
              </w:tc>
              <w:tc>
                <w:tcPr>
                  <w:tcW w:w="1121" w:type="dxa"/>
                  <w:shd w:val="clear" w:color="auto" w:fill="auto"/>
                </w:tcPr>
                <w:p w14:paraId="6CAF6F3E" w14:textId="64777198" w:rsidR="001A523E" w:rsidRPr="00A50629" w:rsidRDefault="001A523E" w:rsidP="001A523E">
                  <w:pPr>
                    <w:snapToGrid w:val="0"/>
                    <w:rPr>
                      <w:ins w:id="59" w:author="Eko Onggosanusi" w:date="2023-04-18T08:06:00Z"/>
                      <w:rFonts w:ascii="Times" w:eastAsia="Batang" w:hAnsi="Times"/>
                      <w:sz w:val="20"/>
                      <w:szCs w:val="20"/>
                      <w:lang w:val="en-GB" w:eastAsia="en-US"/>
                    </w:rPr>
                  </w:pPr>
                  <w:ins w:id="60" w:author="Eko Onggosanusi" w:date="2023-04-18T08:08:00Z">
                    <w:r>
                      <w:rPr>
                        <w:rFonts w:ascii="Times" w:eastAsia="Malgun Gothic" w:hAnsi="Times"/>
                        <w:bCs/>
                        <w:kern w:val="24"/>
                        <w:sz w:val="20"/>
                        <w:szCs w:val="20"/>
                        <w:lang w:val="en-GB" w:eastAsia="en-US"/>
                      </w:rPr>
                      <w:t>5</w:t>
                    </w:r>
                  </w:ins>
                </w:p>
              </w:tc>
              <w:tc>
                <w:tcPr>
                  <w:tcW w:w="1121" w:type="dxa"/>
                  <w:shd w:val="clear" w:color="auto" w:fill="auto"/>
                </w:tcPr>
                <w:p w14:paraId="214B7F62" w14:textId="21B654A1" w:rsidR="001A523E" w:rsidRPr="00A50629" w:rsidRDefault="001A523E" w:rsidP="001A523E">
                  <w:pPr>
                    <w:snapToGrid w:val="0"/>
                    <w:rPr>
                      <w:ins w:id="61" w:author="Eko Onggosanusi" w:date="2023-04-18T08:06:00Z"/>
                      <w:rFonts w:ascii="Times" w:eastAsia="Batang" w:hAnsi="Times"/>
                      <w:sz w:val="20"/>
                      <w:szCs w:val="20"/>
                      <w:lang w:val="en-GB" w:eastAsia="en-US"/>
                    </w:rPr>
                  </w:pPr>
                  <w:ins w:id="62" w:author="Eko Onggosanusi" w:date="2023-04-18T08:08:00Z">
                    <w:r>
                      <w:rPr>
                        <w:rFonts w:ascii="Times" w:eastAsia="Batang" w:hAnsi="Times"/>
                        <w:sz w:val="20"/>
                        <w:szCs w:val="20"/>
                        <w:lang w:val="en-GB" w:eastAsia="en-US"/>
                      </w:rPr>
                      <w:t>5</w:t>
                    </w:r>
                  </w:ins>
                </w:p>
              </w:tc>
              <w:tc>
                <w:tcPr>
                  <w:tcW w:w="1092" w:type="dxa"/>
                  <w:shd w:val="clear" w:color="auto" w:fill="auto"/>
                </w:tcPr>
                <w:p w14:paraId="68628EC4" w14:textId="6AD97004" w:rsidR="001A523E" w:rsidRPr="00A50629" w:rsidRDefault="001A523E" w:rsidP="001A523E">
                  <w:pPr>
                    <w:snapToGrid w:val="0"/>
                    <w:rPr>
                      <w:ins w:id="63" w:author="Eko Onggosanusi" w:date="2023-04-18T08:06:00Z"/>
                      <w:rFonts w:ascii="Times" w:eastAsia="Batang" w:hAnsi="Times"/>
                      <w:sz w:val="20"/>
                      <w:szCs w:val="20"/>
                      <w:lang w:val="en-GB" w:eastAsia="en-US"/>
                    </w:rPr>
                  </w:pPr>
                  <w:ins w:id="64" w:author="Eko Onggosanusi" w:date="2023-04-18T08:08:00Z">
                    <w:r>
                      <w:rPr>
                        <w:rFonts w:ascii="Times" w:eastAsia="Batang" w:hAnsi="Times"/>
                        <w:sz w:val="20"/>
                        <w:szCs w:val="20"/>
                        <w:lang w:val="en-GB" w:eastAsia="en-US"/>
                      </w:rPr>
                      <w:t>1</w:t>
                    </w:r>
                  </w:ins>
                </w:p>
              </w:tc>
              <w:tc>
                <w:tcPr>
                  <w:tcW w:w="1105" w:type="dxa"/>
                  <w:shd w:val="clear" w:color="auto" w:fill="auto"/>
                </w:tcPr>
                <w:p w14:paraId="280BEFF0" w14:textId="32AB26E4" w:rsidR="001A523E" w:rsidRPr="00A50629" w:rsidRDefault="001A523E" w:rsidP="001A523E">
                  <w:pPr>
                    <w:snapToGrid w:val="0"/>
                    <w:rPr>
                      <w:ins w:id="65" w:author="Eko Onggosanusi" w:date="2023-04-18T08:06:00Z"/>
                      <w:rFonts w:ascii="Times" w:eastAsia="Batang" w:hAnsi="Times"/>
                      <w:sz w:val="20"/>
                      <w:szCs w:val="20"/>
                      <w:lang w:val="en-GB" w:eastAsia="en-US"/>
                    </w:rPr>
                  </w:pPr>
                  <w:ins w:id="66" w:author="Eko Onggosanusi" w:date="2023-04-18T08:08:00Z">
                    <w:r>
                      <w:rPr>
                        <w:rFonts w:ascii="Times" w:eastAsia="Batang" w:hAnsi="Times"/>
                        <w:sz w:val="20"/>
                        <w:szCs w:val="20"/>
                        <w:lang w:val="en-GB" w:eastAsia="en-US"/>
                      </w:rPr>
                      <w:t>1</w:t>
                    </w:r>
                  </w:ins>
                </w:p>
              </w:tc>
              <w:tc>
                <w:tcPr>
                  <w:tcW w:w="1095" w:type="dxa"/>
                  <w:shd w:val="clear" w:color="auto" w:fill="auto"/>
                </w:tcPr>
                <w:p w14:paraId="6D0091E4" w14:textId="6AFFBFC8" w:rsidR="001A523E" w:rsidRPr="00A50629" w:rsidRDefault="001A523E" w:rsidP="001A523E">
                  <w:pPr>
                    <w:snapToGrid w:val="0"/>
                    <w:rPr>
                      <w:ins w:id="67" w:author="Eko Onggosanusi" w:date="2023-04-18T08:06:00Z"/>
                      <w:rFonts w:ascii="Times" w:eastAsia="Batang" w:hAnsi="Times"/>
                      <w:sz w:val="20"/>
                      <w:szCs w:val="20"/>
                      <w:lang w:val="en-GB" w:eastAsia="en-US"/>
                    </w:rPr>
                  </w:pPr>
                  <w:ins w:id="68" w:author="Eko Onggosanusi" w:date="2023-04-18T08:08:00Z">
                    <w:r>
                      <w:rPr>
                        <w:rFonts w:ascii="Times" w:eastAsia="Batang" w:hAnsi="Times"/>
                        <w:sz w:val="20"/>
                        <w:szCs w:val="20"/>
                        <w:lang w:val="en-GB" w:eastAsia="en-US"/>
                      </w:rPr>
                      <w:t>1</w:t>
                    </w:r>
                  </w:ins>
                </w:p>
              </w:tc>
              <w:tc>
                <w:tcPr>
                  <w:tcW w:w="1096" w:type="dxa"/>
                  <w:shd w:val="clear" w:color="auto" w:fill="auto"/>
                </w:tcPr>
                <w:p w14:paraId="49E9D183" w14:textId="706D5C61" w:rsidR="001A523E" w:rsidRPr="00A50629" w:rsidRDefault="001A523E" w:rsidP="001A523E">
                  <w:pPr>
                    <w:snapToGrid w:val="0"/>
                    <w:rPr>
                      <w:ins w:id="69" w:author="Eko Onggosanusi" w:date="2023-04-18T08:06:00Z"/>
                      <w:rFonts w:ascii="Times" w:eastAsia="Batang" w:hAnsi="Times"/>
                      <w:sz w:val="20"/>
                      <w:szCs w:val="20"/>
                      <w:lang w:val="en-GB" w:eastAsia="en-US"/>
                    </w:rPr>
                  </w:pPr>
                  <w:ins w:id="70" w:author="Eko Onggosanusi" w:date="2023-04-18T08:06:00Z">
                    <w:r w:rsidRPr="00A50629">
                      <w:rPr>
                        <w:rFonts w:ascii="Times" w:eastAsia="Batang" w:hAnsi="Times"/>
                        <w:kern w:val="24"/>
                        <w:sz w:val="20"/>
                        <w:szCs w:val="20"/>
                        <w:lang w:val="en-GB" w:eastAsia="en-US"/>
                      </w:rPr>
                      <w:t> </w:t>
                    </w:r>
                  </w:ins>
                  <w:ins w:id="71" w:author="Eko Onggosanusi" w:date="2023-04-18T08:08:00Z">
                    <w:r>
                      <w:rPr>
                        <w:rFonts w:ascii="Times" w:eastAsia="Batang" w:hAnsi="Times"/>
                        <w:kern w:val="24"/>
                        <w:sz w:val="20"/>
                        <w:szCs w:val="20"/>
                        <w:lang w:val="en-GB" w:eastAsia="en-US"/>
                      </w:rPr>
                      <w:t>1</w:t>
                    </w:r>
                  </w:ins>
                </w:p>
              </w:tc>
            </w:tr>
            <w:tr w:rsidR="001A523E" w:rsidRPr="00A50629" w14:paraId="4C8AE204" w14:textId="77777777" w:rsidTr="001A523E">
              <w:trPr>
                <w:trHeight w:val="42"/>
                <w:jc w:val="center"/>
                <w:ins w:id="72" w:author="Eko Onggosanusi" w:date="2023-04-18T08:06:00Z"/>
              </w:trPr>
              <w:tc>
                <w:tcPr>
                  <w:tcW w:w="621" w:type="dxa"/>
                  <w:shd w:val="clear" w:color="auto" w:fill="auto"/>
                </w:tcPr>
                <w:p w14:paraId="27728F52" w14:textId="77777777" w:rsidR="001A523E" w:rsidRPr="00A50629" w:rsidRDefault="001A523E" w:rsidP="001A523E">
                  <w:pPr>
                    <w:snapToGrid w:val="0"/>
                    <w:rPr>
                      <w:ins w:id="73" w:author="Eko Onggosanusi" w:date="2023-04-18T08:06:00Z"/>
                      <w:rFonts w:ascii="Times" w:eastAsia="Batang" w:hAnsi="Times"/>
                      <w:sz w:val="20"/>
                      <w:szCs w:val="20"/>
                      <w:lang w:val="en-GB" w:eastAsia="en-US"/>
                    </w:rPr>
                  </w:pPr>
                  <w:ins w:id="74" w:author="Eko Onggosanusi" w:date="2023-04-18T08:06:00Z">
                    <w:r w:rsidRPr="00A50629">
                      <w:rPr>
                        <w:rFonts w:ascii="Times" w:eastAsia="Batang" w:hAnsi="Times"/>
                        <w:sz w:val="20"/>
                        <w:szCs w:val="20"/>
                        <w:lang w:val="en-GB" w:eastAsia="en-US"/>
                      </w:rPr>
                      <w:t>4</w:t>
                    </w:r>
                  </w:ins>
                </w:p>
              </w:tc>
              <w:tc>
                <w:tcPr>
                  <w:tcW w:w="1121" w:type="dxa"/>
                  <w:shd w:val="clear" w:color="auto" w:fill="auto"/>
                </w:tcPr>
                <w:p w14:paraId="66B12D33" w14:textId="5404A6E7" w:rsidR="001A523E" w:rsidRPr="00A50629" w:rsidRDefault="001A523E" w:rsidP="001A523E">
                  <w:pPr>
                    <w:snapToGrid w:val="0"/>
                    <w:rPr>
                      <w:ins w:id="75" w:author="Eko Onggosanusi" w:date="2023-04-18T08:06:00Z"/>
                      <w:rFonts w:ascii="Times" w:eastAsia="Batang" w:hAnsi="Times"/>
                      <w:sz w:val="20"/>
                      <w:szCs w:val="20"/>
                      <w:lang w:val="en-GB" w:eastAsia="en-US"/>
                    </w:rPr>
                  </w:pPr>
                  <w:ins w:id="76" w:author="Eko Onggosanusi" w:date="2023-04-18T08:08:00Z">
                    <w:r>
                      <w:rPr>
                        <w:rFonts w:ascii="Times" w:eastAsia="Malgun Gothic" w:hAnsi="Times"/>
                        <w:kern w:val="24"/>
                        <w:sz w:val="20"/>
                        <w:szCs w:val="20"/>
                        <w:lang w:val="en-GB" w:eastAsia="en-US"/>
                      </w:rPr>
                      <w:t>2</w:t>
                    </w:r>
                  </w:ins>
                </w:p>
              </w:tc>
              <w:tc>
                <w:tcPr>
                  <w:tcW w:w="1121" w:type="dxa"/>
                  <w:shd w:val="clear" w:color="auto" w:fill="auto"/>
                </w:tcPr>
                <w:p w14:paraId="361FF20B" w14:textId="5183CE26" w:rsidR="001A523E" w:rsidRPr="00A50629" w:rsidRDefault="001A523E" w:rsidP="001A523E">
                  <w:pPr>
                    <w:snapToGrid w:val="0"/>
                    <w:rPr>
                      <w:ins w:id="77" w:author="Eko Onggosanusi" w:date="2023-04-18T08:06:00Z"/>
                      <w:rFonts w:ascii="Times" w:eastAsia="Batang" w:hAnsi="Times"/>
                      <w:sz w:val="20"/>
                      <w:szCs w:val="20"/>
                      <w:lang w:val="en-GB" w:eastAsia="en-US"/>
                    </w:rPr>
                  </w:pPr>
                  <w:ins w:id="78" w:author="Eko Onggosanusi" w:date="2023-04-18T08:08:00Z">
                    <w:r>
                      <w:rPr>
                        <w:rFonts w:ascii="Times" w:eastAsia="Batang" w:hAnsi="Times"/>
                        <w:sz w:val="20"/>
                        <w:szCs w:val="20"/>
                        <w:lang w:val="en-GB" w:eastAsia="en-US"/>
                      </w:rPr>
                      <w:t>1</w:t>
                    </w:r>
                  </w:ins>
                </w:p>
              </w:tc>
              <w:tc>
                <w:tcPr>
                  <w:tcW w:w="1092" w:type="dxa"/>
                  <w:shd w:val="clear" w:color="auto" w:fill="auto"/>
                </w:tcPr>
                <w:p w14:paraId="029554C9" w14:textId="77777777" w:rsidR="001A523E" w:rsidRPr="00A50629" w:rsidRDefault="001A523E" w:rsidP="001A523E">
                  <w:pPr>
                    <w:snapToGrid w:val="0"/>
                    <w:rPr>
                      <w:ins w:id="79" w:author="Eko Onggosanusi" w:date="2023-04-18T08:06:00Z"/>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ins w:id="80" w:author="Eko Onggosanusi" w:date="2023-04-18T08:06:00Z"/>
                      <w:rFonts w:ascii="Times" w:eastAsia="Batang" w:hAnsi="Times"/>
                      <w:sz w:val="20"/>
                      <w:szCs w:val="20"/>
                      <w:lang w:val="en-GB" w:eastAsia="en-US"/>
                    </w:rPr>
                  </w:pPr>
                  <w:ins w:id="81" w:author="Eko Onggosanusi" w:date="2023-04-18T08:08:00Z">
                    <w:r>
                      <w:rPr>
                        <w:rFonts w:ascii="Times" w:eastAsia="Batang" w:hAnsi="Times"/>
                        <w:sz w:val="20"/>
                        <w:szCs w:val="20"/>
                        <w:lang w:val="en-GB" w:eastAsia="en-US"/>
                      </w:rPr>
                      <w:t>2</w:t>
                    </w:r>
                  </w:ins>
                </w:p>
              </w:tc>
              <w:tc>
                <w:tcPr>
                  <w:tcW w:w="1095" w:type="dxa"/>
                  <w:shd w:val="clear" w:color="auto" w:fill="auto"/>
                </w:tcPr>
                <w:p w14:paraId="45A768A0" w14:textId="33D75FF3" w:rsidR="001A523E" w:rsidRPr="00A50629" w:rsidRDefault="001A523E" w:rsidP="001A523E">
                  <w:pPr>
                    <w:snapToGrid w:val="0"/>
                    <w:rPr>
                      <w:ins w:id="82" w:author="Eko Onggosanusi" w:date="2023-04-18T08:06:00Z"/>
                      <w:rFonts w:ascii="Times" w:eastAsia="Batang" w:hAnsi="Times"/>
                      <w:sz w:val="20"/>
                      <w:szCs w:val="20"/>
                      <w:lang w:val="en-GB" w:eastAsia="en-US"/>
                    </w:rPr>
                  </w:pPr>
                  <w:ins w:id="83" w:author="Eko Onggosanusi" w:date="2023-04-18T08:08:00Z">
                    <w:r>
                      <w:rPr>
                        <w:rFonts w:ascii="Times" w:eastAsia="Batang" w:hAnsi="Times"/>
                        <w:sz w:val="20"/>
                        <w:szCs w:val="20"/>
                        <w:lang w:val="en-GB" w:eastAsia="en-US"/>
                      </w:rPr>
                      <w:t>2</w:t>
                    </w:r>
                  </w:ins>
                </w:p>
              </w:tc>
              <w:tc>
                <w:tcPr>
                  <w:tcW w:w="1096" w:type="dxa"/>
                  <w:shd w:val="clear" w:color="auto" w:fill="FF0000"/>
                </w:tcPr>
                <w:p w14:paraId="42658ACE" w14:textId="77777777" w:rsidR="001A523E" w:rsidRPr="00A50629" w:rsidRDefault="001A523E" w:rsidP="001A523E">
                  <w:pPr>
                    <w:snapToGrid w:val="0"/>
                    <w:rPr>
                      <w:ins w:id="84" w:author="Eko Onggosanusi" w:date="2023-04-18T08:06:00Z"/>
                      <w:rFonts w:ascii="Times" w:eastAsia="Batang" w:hAnsi="Times"/>
                      <w:sz w:val="20"/>
                      <w:szCs w:val="20"/>
                      <w:lang w:val="en-GB" w:eastAsia="en-US"/>
                    </w:rPr>
                  </w:pPr>
                  <w:ins w:id="85" w:author="Eko Onggosanusi" w:date="2023-04-18T08:06:00Z">
                    <w:r w:rsidRPr="00A50629">
                      <w:rPr>
                        <w:rFonts w:ascii="Times" w:eastAsia="Batang" w:hAnsi="Times"/>
                        <w:kern w:val="24"/>
                        <w:sz w:val="20"/>
                        <w:szCs w:val="20"/>
                        <w:lang w:val="en-GB" w:eastAsia="en-US"/>
                      </w:rPr>
                      <w:t>N/A</w:t>
                    </w:r>
                  </w:ins>
                </w:p>
              </w:tc>
            </w:tr>
          </w:tbl>
          <w:p w14:paraId="2891314F" w14:textId="77777777" w:rsidR="001A523E" w:rsidRDefault="001A523E" w:rsidP="00561003">
            <w:pPr>
              <w:jc w:val="both"/>
              <w:rPr>
                <w:ins w:id="86" w:author="Eko Onggosanusi" w:date="2023-04-18T08:05:00Z"/>
                <w:rFonts w:ascii="Times" w:eastAsiaTheme="minorEastAsia" w:hAnsi="Times" w:cs="Times"/>
                <w:bCs/>
                <w:sz w:val="18"/>
                <w:szCs w:val="18"/>
                <w:lang w:val="en-GB" w:eastAsia="zh-CN"/>
              </w:rPr>
            </w:pPr>
          </w:p>
          <w:p w14:paraId="655135AA" w14:textId="77777777" w:rsidR="001A523E" w:rsidRDefault="001A523E" w:rsidP="00561003">
            <w:pPr>
              <w:jc w:val="both"/>
              <w:rPr>
                <w:ins w:id="87" w:author="Eko Onggosanusi" w:date="2023-04-18T08:05:00Z"/>
                <w:rFonts w:ascii="Times" w:eastAsiaTheme="minorEastAsia" w:hAnsi="Times" w:cs="Times"/>
                <w:bCs/>
                <w:sz w:val="18"/>
                <w:szCs w:val="18"/>
                <w:lang w:val="en-GB" w:eastAsia="zh-CN"/>
              </w:rPr>
            </w:pPr>
          </w:p>
          <w:p w14:paraId="038680B3" w14:textId="44CD8F87" w:rsidR="00561003" w:rsidRDefault="001A523E" w:rsidP="00561003">
            <w:pPr>
              <w:jc w:val="both"/>
              <w:rPr>
                <w:ins w:id="88" w:author="Eko Onggosanusi" w:date="2023-04-18T08:04:00Z"/>
                <w:rFonts w:ascii="Times" w:eastAsiaTheme="minorEastAsia" w:hAnsi="Times" w:cs="Times"/>
                <w:bCs/>
                <w:sz w:val="18"/>
                <w:szCs w:val="18"/>
                <w:lang w:val="en-GB" w:eastAsia="zh-CN"/>
              </w:rPr>
            </w:pPr>
            <w:ins w:id="89" w:author="Eko Onggosanusi" w:date="2023-04-18T08:05:00Z">
              <w:r>
                <w:rPr>
                  <w:rFonts w:ascii="Times" w:eastAsiaTheme="minorEastAsia" w:hAnsi="Times" w:cs="Times"/>
                  <w:bCs/>
                  <w:sz w:val="18"/>
                  <w:szCs w:val="18"/>
                  <w:lang w:val="en-GB" w:eastAsia="zh-CN"/>
                </w:rPr>
                <w:t>Therefore, the current agreement that N_L={1,2,4} works fine. Note that N</w:t>
              </w:r>
            </w:ins>
            <w:ins w:id="90" w:author="Eko Onggosanusi" w:date="2023-04-18T08:06:00Z">
              <w:r>
                <w:rPr>
                  <w:rFonts w:ascii="Times" w:eastAsiaTheme="minorEastAsia" w:hAnsi="Times" w:cs="Times"/>
                  <w:bCs/>
                  <w:sz w:val="18"/>
                  <w:szCs w:val="18"/>
                  <w:lang w:val="en-GB" w:eastAsia="zh-CN"/>
                </w:rPr>
                <w:t>_L=4 or even 2 is not always possible for any FD combo value. It depends on the number of supported linkages for that FD combo value</w:t>
              </w:r>
            </w:ins>
            <w:ins w:id="91" w:author="Eko Onggosanusi" w:date="2023-04-18T08:04:00Z">
              <w:r>
                <w:rPr>
                  <w:rFonts w:ascii="Times" w:eastAsiaTheme="minorEastAsia" w:hAnsi="Times" w:cs="Times"/>
                  <w:bCs/>
                  <w:sz w:val="18"/>
                  <w:szCs w:val="18"/>
                  <w:lang w:val="en-GB" w:eastAsia="zh-CN"/>
                </w:rPr>
                <w:t>]</w:t>
              </w:r>
            </w:ins>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ins w:id="92" w:author="Eko Onggosanusi" w:date="2023-04-18T08:11:00Z"/>
                <w:rFonts w:eastAsia="Malgun Gothic"/>
                <w:sz w:val="18"/>
                <w:szCs w:val="20"/>
              </w:rPr>
            </w:pPr>
            <w:ins w:id="93" w:author="Eko Onggosanusi" w:date="2023-04-18T08:10:00Z">
              <w:r>
                <w:rPr>
                  <w:rFonts w:eastAsia="Malgun Gothic"/>
                  <w:sz w:val="18"/>
                  <w:szCs w:val="20"/>
                </w:rPr>
                <w:t>[Mod: Yes there will be restriction as explained above to NEC</w:t>
              </w:r>
            </w:ins>
            <w:ins w:id="94" w:author="Eko Onggosanusi" w:date="2023-04-18T08:11:00Z">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ins>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ins w:id="95" w:author="Eko Onggosanusi" w:date="2023-04-18T08:12:00Z"/>
                <w:rFonts w:ascii="Times" w:eastAsia="Batang" w:hAnsi="Times"/>
                <w:sz w:val="18"/>
                <w:szCs w:val="18"/>
                <w:lang w:val="en-GB"/>
              </w:rPr>
            </w:pPr>
          </w:p>
          <w:p w14:paraId="3AB004CE" w14:textId="77777777" w:rsidR="00CA6D4B" w:rsidRDefault="00CA6D4B" w:rsidP="007C5DA9">
            <w:pPr>
              <w:jc w:val="both"/>
              <w:rPr>
                <w:ins w:id="96" w:author="Eko Onggosanusi" w:date="2023-04-18T08:15:00Z"/>
                <w:rFonts w:ascii="Times" w:eastAsia="Batang" w:hAnsi="Times"/>
                <w:sz w:val="18"/>
                <w:szCs w:val="18"/>
                <w:lang w:val="en-GB"/>
              </w:rPr>
            </w:pPr>
            <w:ins w:id="97" w:author="Eko Onggosanusi" w:date="2023-04-18T08:12:00Z">
              <w:r>
                <w:rPr>
                  <w:rFonts w:ascii="Times" w:eastAsia="Batang" w:hAnsi="Times"/>
                  <w:sz w:val="18"/>
                  <w:szCs w:val="18"/>
                  <w:lang w:val="en-GB"/>
                </w:rPr>
                <w:t xml:space="preserve">[Mod: It is quite clear that if multiple linkages are </w:t>
              </w:r>
            </w:ins>
            <w:ins w:id="98" w:author="Eko Onggosanusi" w:date="2023-04-18T08:14:00Z">
              <w:r>
                <w:rPr>
                  <w:rFonts w:ascii="Times" w:eastAsia="Batang" w:hAnsi="Times"/>
                  <w:sz w:val="18"/>
                  <w:szCs w:val="18"/>
                  <w:lang w:val="en-GB"/>
                </w:rPr>
                <w:t xml:space="preserve">RRC </w:t>
              </w:r>
            </w:ins>
            <w:ins w:id="99" w:author="Eko Onggosanusi" w:date="2023-04-18T08:12:00Z">
              <w:r>
                <w:rPr>
                  <w:rFonts w:ascii="Times" w:eastAsia="Batang" w:hAnsi="Times"/>
                  <w:sz w:val="18"/>
                  <w:szCs w:val="18"/>
                  <w:lang w:val="en-GB"/>
                </w:rPr>
                <w:t>configured, this implies that the UE has to select one linkage for the CSI reporting. Remember we have ruled out reporting mu</w:t>
              </w:r>
            </w:ins>
            <w:ins w:id="100" w:author="Eko Onggosanusi" w:date="2023-04-18T08:13:00Z">
              <w:r>
                <w:rPr>
                  <w:rFonts w:ascii="Times" w:eastAsia="Batang" w:hAnsi="Times"/>
                  <w:sz w:val="18"/>
                  <w:szCs w:val="18"/>
                  <w:lang w:val="en-GB"/>
                </w:rPr>
                <w:t>lti</w:t>
              </w:r>
            </w:ins>
            <w:ins w:id="101" w:author="Eko Onggosanusi" w:date="2023-04-18T08:14:00Z">
              <w:r>
                <w:rPr>
                  <w:rFonts w:ascii="Times" w:eastAsia="Batang" w:hAnsi="Times"/>
                  <w:sz w:val="18"/>
                  <w:szCs w:val="18"/>
                  <w:lang w:val="en-GB"/>
                </w:rPr>
                <w:t>p</w:t>
              </w:r>
            </w:ins>
            <w:ins w:id="102" w:author="Eko Onggosanusi" w:date="2023-04-18T08:13:00Z">
              <w:r>
                <w:rPr>
                  <w:rFonts w:ascii="Times" w:eastAsia="Batang" w:hAnsi="Times"/>
                  <w:sz w:val="18"/>
                  <w:szCs w:val="18"/>
                  <w:lang w:val="en-GB"/>
                </w:rPr>
                <w:t xml:space="preserve">le hypotheses in one report long time ago. Hence, the only possibility with multiple linkages is for the UE to select one linkage and indicate it in the report, i.e. dynamic UE selection. If all the configured linkages </w:t>
              </w:r>
            </w:ins>
            <w:ins w:id="103" w:author="Eko Onggosanusi" w:date="2023-04-18T08:14:00Z">
              <w:r>
                <w:rPr>
                  <w:rFonts w:ascii="Times" w:eastAsia="Batang" w:hAnsi="Times"/>
                  <w:sz w:val="18"/>
                  <w:szCs w:val="18"/>
                  <w:lang w:val="en-GB"/>
                </w:rPr>
                <w:t xml:space="preserve">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w:t>
              </w:r>
            </w:ins>
            <w:ins w:id="104" w:author="Eko Onggosanusi" w:date="2023-04-18T08:15:00Z">
              <w:r>
                <w:rPr>
                  <w:rFonts w:ascii="Times" w:eastAsia="Batang" w:hAnsi="Times"/>
                  <w:sz w:val="18"/>
                  <w:szCs w:val="18"/>
                  <w:lang w:val="en-GB"/>
                </w:rPr>
                <w:t>ct one out of multiple FD combo values – which violates the agreement.</w:t>
              </w:r>
            </w:ins>
          </w:p>
          <w:p w14:paraId="15B8D75F" w14:textId="63BAD5C8" w:rsidR="00CA6D4B" w:rsidRDefault="00CA6D4B" w:rsidP="007C5DA9">
            <w:pPr>
              <w:jc w:val="both"/>
              <w:rPr>
                <w:ins w:id="105" w:author="Eko Onggosanusi" w:date="2023-04-18T08:12:00Z"/>
                <w:rFonts w:ascii="Times" w:eastAsia="Batang" w:hAnsi="Times"/>
                <w:sz w:val="18"/>
                <w:szCs w:val="18"/>
                <w:lang w:val="en-GB"/>
              </w:rPr>
            </w:pPr>
            <w:ins w:id="106" w:author="Eko Onggosanusi" w:date="2023-04-18T08:15:00Z">
              <w:r>
                <w:rPr>
                  <w:rFonts w:ascii="Times" w:eastAsia="Batang" w:hAnsi="Times"/>
                  <w:sz w:val="18"/>
                  <w:szCs w:val="18"/>
                  <w:lang w:val="en-GB"/>
                </w:rPr>
                <w:t>This is quite clear and I hope it is now understood]</w:t>
              </w:r>
            </w:ins>
            <w:ins w:id="107" w:author="Eko Onggosanusi" w:date="2023-04-18T08:14:00Z">
              <w:r>
                <w:rPr>
                  <w:rFonts w:ascii="Times" w:eastAsia="Batang" w:hAnsi="Times"/>
                  <w:sz w:val="18"/>
                  <w:szCs w:val="18"/>
                  <w:lang w:val="en-GB"/>
                </w:rPr>
                <w:t xml:space="preserve"> </w:t>
              </w:r>
            </w:ins>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ins w:id="108" w:author="Eko Onggosanusi" w:date="2023-04-18T08:16:00Z"/>
                <w:rFonts w:ascii="Times" w:eastAsiaTheme="minorEastAsia" w:hAnsi="Times" w:cs="Times"/>
                <w:b/>
                <w:sz w:val="18"/>
                <w:szCs w:val="18"/>
                <w:u w:val="single"/>
                <w:lang w:val="en-GB" w:eastAsia="zh-CN"/>
              </w:rPr>
            </w:pPr>
            <w:ins w:id="109" w:author="Eko Onggosanusi" w:date="2023-04-18T08:15:00Z">
              <w:r>
                <w:rPr>
                  <w:rFonts w:ascii="Times" w:eastAsiaTheme="minorEastAsia" w:hAnsi="Times" w:cs="Times"/>
                  <w:b/>
                  <w:sz w:val="18"/>
                  <w:szCs w:val="18"/>
                  <w:u w:val="single"/>
                  <w:lang w:val="en-GB" w:eastAsia="zh-CN"/>
                </w:rPr>
                <w:t>[Mod: Good point,</w:t>
              </w:r>
            </w:ins>
            <w:ins w:id="110" w:author="Eko Onggosanusi" w:date="2023-04-18T08:16:00Z">
              <w:r>
                <w:rPr>
                  <w:rFonts w:ascii="Times" w:eastAsiaTheme="minorEastAsia" w:hAnsi="Times" w:cs="Times"/>
                  <w:b/>
                  <w:sz w:val="18"/>
                  <w:szCs w:val="18"/>
                  <w:u w:val="single"/>
                  <w:lang w:val="en-GB" w:eastAsia="zh-CN"/>
                </w:rPr>
                <w:t xml:space="preserve"> please check my response to vivo on this issue]</w:t>
              </w:r>
            </w:ins>
          </w:p>
          <w:p w14:paraId="124F6AB9" w14:textId="6E4BBEC0" w:rsidR="007C5DA9" w:rsidRDefault="008B4935" w:rsidP="007C5DA9">
            <w:pPr>
              <w:jc w:val="both"/>
              <w:rPr>
                <w:rFonts w:ascii="Times" w:eastAsiaTheme="minorEastAsia" w:hAnsi="Times" w:cs="Times"/>
                <w:b/>
                <w:sz w:val="18"/>
                <w:szCs w:val="18"/>
                <w:u w:val="single"/>
                <w:lang w:val="en-GB" w:eastAsia="zh-CN"/>
              </w:rPr>
            </w:pPr>
            <w:ins w:id="111" w:author="Eko Onggosanusi" w:date="2023-04-18T08:15:00Z">
              <w:r>
                <w:rPr>
                  <w:rFonts w:ascii="Times" w:eastAsiaTheme="minorEastAsia" w:hAnsi="Times" w:cs="Times"/>
                  <w:b/>
                  <w:sz w:val="18"/>
                  <w:szCs w:val="18"/>
                  <w:u w:val="single"/>
                  <w:lang w:val="en-GB" w:eastAsia="zh-CN"/>
                </w:rPr>
                <w:t xml:space="preserve"> </w:t>
              </w:r>
            </w:ins>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For 1.D.3, we support that the CBSR can be optionally configured for each TRP. For a TRP, if the surrounding TRPs are all in the cooperating set, then there’s no need to configure CBSR for it again. We are fine to at least configure one CBSR to address Vivo’s concerns.</w:t>
            </w:r>
          </w:p>
          <w:p w14:paraId="2E365264" w14:textId="77777777" w:rsidR="00816C0D" w:rsidRPr="008B4935" w:rsidRDefault="00816C0D" w:rsidP="00816C0D">
            <w:pPr>
              <w:jc w:val="both"/>
              <w:rPr>
                <w:b/>
                <w:color w:val="3333FF"/>
                <w:sz w:val="22"/>
                <w:szCs w:val="18"/>
              </w:rPr>
            </w:pP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ins w:id="112" w:author="Eko Onggosanusi" w:date="2023-04-18T02:43:00Z">
              <w:r w:rsidRPr="00E33585">
                <w:rPr>
                  <w:rFonts w:eastAsia="Batang"/>
                  <w:sz w:val="18"/>
                  <w:szCs w:val="18"/>
                  <w:lang w:val="en-GB"/>
                </w:rPr>
                <w:t>fixed to the first</w:t>
              </w:r>
            </w:ins>
            <w:r w:rsidRPr="00E33585">
              <w:rPr>
                <w:rFonts w:eastAsia="Batang"/>
                <w:b/>
                <w:bCs/>
                <w:sz w:val="18"/>
                <w:szCs w:val="18"/>
                <w:lang w:val="en-GB"/>
              </w:rPr>
              <w:t>, i.e., lowest resource ID,</w:t>
            </w:r>
            <w:ins w:id="113" w:author="Eko Onggosanusi" w:date="2023-04-18T02:43:00Z">
              <w:r w:rsidRPr="00E33585">
                <w:rPr>
                  <w:rFonts w:eastAsia="Batang"/>
                  <w:sz w:val="18"/>
                  <w:szCs w:val="18"/>
                  <w:lang w:val="en-GB"/>
                </w:rPr>
                <w:t xml:space="preserve"> of the N selected CSI-RS resource(s)</w:t>
              </w:r>
            </w:ins>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74A8D405" w14:textId="633384CA" w:rsidR="00E33585" w:rsidRPr="00A22DF3" w:rsidRDefault="00E33585" w:rsidP="00E33585">
            <w:pPr>
              <w:jc w:val="both"/>
              <w:rPr>
                <w:rFonts w:eastAsia="Malgun Gothic"/>
                <w:sz w:val="18"/>
                <w:szCs w:val="18"/>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E76E19">
            <w:pPr>
              <w:pStyle w:val="ListParagraph"/>
              <w:numPr>
                <w:ilvl w:val="0"/>
                <w:numId w:val="79"/>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E76E19">
            <w:pPr>
              <w:pStyle w:val="ListParagraph"/>
              <w:numPr>
                <w:ilvl w:val="0"/>
                <w:numId w:val="79"/>
              </w:numPr>
              <w:suppressAutoHyphens w:val="0"/>
              <w:spacing w:line="259" w:lineRule="auto"/>
              <w:contextualSpacing/>
            </w:pPr>
            <w:r>
              <w:t>On Question 1.C.5, we prefer Alt 0</w:t>
            </w:r>
          </w:p>
          <w:p w14:paraId="139272A4" w14:textId="77777777" w:rsidR="00E76E19" w:rsidRDefault="00E76E19" w:rsidP="00E76E19">
            <w:pPr>
              <w:pStyle w:val="ListParagraph"/>
              <w:numPr>
                <w:ilvl w:val="0"/>
                <w:numId w:val="79"/>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E76E19">
            <w:pPr>
              <w:pStyle w:val="ListParagraph"/>
              <w:numPr>
                <w:ilvl w:val="0"/>
                <w:numId w:val="79"/>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 xml:space="preserve">relative to the </w:t>
            </w:r>
            <w:r>
              <w:rPr>
                <w:rFonts w:ascii="Times" w:eastAsia="Batang" w:hAnsi="Times"/>
                <w:sz w:val="20"/>
                <w:szCs w:val="20"/>
                <w:lang w:val="en-GB"/>
              </w:rPr>
              <w:lastRenderedPageBreak/>
              <w:t>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Huawei/HiSi, Lenovo/MotM,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4"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00000"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5EFD1A1"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4"/>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A222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45D52A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036EDFF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15"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15"/>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B51608" w:rsidRDefault="00B51608" w:rsidP="00B51608">
            <w:pPr>
              <w:snapToGrid w:val="0"/>
              <w:rPr>
                <w:ins w:id="116" w:author="Eko Onggosanusi" w:date="2023-04-18T08:24:00Z"/>
                <w:rFonts w:ascii="Times" w:eastAsia="Batang" w:hAnsi="Times" w:cs="Times"/>
                <w:color w:val="3333FF"/>
                <w:sz w:val="20"/>
                <w:szCs w:val="20"/>
                <w:lang w:val="en-GB" w:eastAsia="en-US"/>
              </w:rPr>
            </w:pPr>
            <w:ins w:id="117" w:author="Eko Onggosanusi" w:date="2023-04-18T08:24:00Z">
              <w:r w:rsidRPr="00B51608">
                <w:rPr>
                  <w:rFonts w:ascii="Times" w:eastAsia="Batang" w:hAnsi="Times" w:cs="Times"/>
                  <w:b/>
                  <w:sz w:val="20"/>
                  <w:szCs w:val="20"/>
                  <w:u w:val="single"/>
                  <w:lang w:val="en-GB" w:eastAsia="en-US"/>
                </w:rPr>
                <w:t>Proposal 2.D.1</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On the Type-II codebook refinement for high/medium velocity, regarding CBSR,</w:t>
              </w:r>
              <w:r w:rsidRPr="00B51608">
                <w:rPr>
                  <w:rFonts w:ascii="Times" w:eastAsia="Batang" w:hAnsi="Times"/>
                  <w:sz w:val="20"/>
                  <w:szCs w:val="20"/>
                  <w:lang w:val="en-GB"/>
                </w:rPr>
                <w:t xml:space="preserve"> amplitude restriction is summed across all FD and DD bases </w:t>
              </w:r>
            </w:ins>
          </w:p>
          <w:p w14:paraId="108E2B13" w14:textId="77777777" w:rsidR="00B51608" w:rsidRPr="00B51608" w:rsidRDefault="00B51608" w:rsidP="00B51608">
            <w:pPr>
              <w:snapToGrid w:val="0"/>
              <w:rPr>
                <w:ins w:id="118" w:author="Eko Onggosanusi" w:date="2023-04-18T08:24:00Z"/>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ins w:id="119" w:author="Eko Onggosanusi" w:date="2023-04-18T08:24:00Z"/>
                <w:rFonts w:ascii="Times" w:eastAsia="Batang" w:hAnsi="Times"/>
                <w:sz w:val="20"/>
                <w:szCs w:val="20"/>
                <w:lang w:val="en-GB" w:eastAsia="en-US"/>
              </w:rPr>
            </w:pPr>
            <w:ins w:id="120" w:author="Eko Onggosanusi" w:date="2023-04-18T08:24:00Z">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ins>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24F3B6CF"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p>
          <w:p w14:paraId="6DAC8EF7" w14:textId="223409D7"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5DE8F35A"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p>
          <w:p w14:paraId="6F92D13C" w14:textId="342B9E9D"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F123D9">
              <w:rPr>
                <w:b/>
                <w:sz w:val="18"/>
                <w:szCs w:val="18"/>
                <w:lang w:val="en-GB"/>
              </w:rPr>
              <w:t xml:space="preserve"> </w:t>
            </w:r>
            <w:r w:rsidR="003A2A96">
              <w:rPr>
                <w:b/>
                <w:sz w:val="18"/>
                <w:szCs w:val="18"/>
                <w:lang w:val="en-GB"/>
              </w:rPr>
              <w:t xml:space="preserve">, </w:t>
            </w:r>
            <w:r w:rsidR="003A2A96" w:rsidRPr="003A2A96">
              <w:rPr>
                <w:sz w:val="18"/>
                <w:szCs w:val="18"/>
                <w:lang w:val="en-GB"/>
              </w:rPr>
              <w:t>Huawei/Hisi(summed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9D37FB9"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p>
          <w:p w14:paraId="5146DC6D" w14:textId="0671AE4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 xml:space="preserve">There are some performance benefits in the case of low-overhead region in Figure 2. However, </w:t>
            </w:r>
            <w:r w:rsidRPr="00006ED1">
              <w:rPr>
                <w:rFonts w:hint="eastAsia"/>
                <w:sz w:val="16"/>
                <w:szCs w:val="16"/>
                <w:u w:val="single"/>
                <w:lang w:val="en-GB"/>
              </w:rPr>
              <w:lastRenderedPageBreak/>
              <w:t>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21"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21"/>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22"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2"/>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3"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3"/>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4"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4"/>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125" w:name="_Ref127404143"/>
            <w:r w:rsidRPr="00B74B65">
              <w:t xml:space="preserve">Figure </w:t>
            </w:r>
            <w:fldSimple w:instr=" SEQ Figure \* ARABIC ">
              <w:r>
                <w:rPr>
                  <w:noProof/>
                </w:rPr>
                <w:t>11</w:t>
              </w:r>
            </w:fldSimple>
            <w:bookmarkEnd w:id="125"/>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lastRenderedPageBreak/>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Per-DDbasis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er-DDunit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lastRenderedPageBreak/>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77777777" w:rsidR="00593B45" w:rsidRPr="0048469C" w:rsidRDefault="00593B45" w:rsidP="00593B45">
            <w:pPr>
              <w:snapToGrid w:val="0"/>
              <w:rPr>
                <w:rFonts w:eastAsia="Malgun Gothic"/>
                <w:b/>
                <w:color w:val="3333FF"/>
                <w:sz w:val="22"/>
                <w:szCs w:val="20"/>
                <w:lang w:val="en-GB"/>
              </w:rPr>
            </w:pP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67BF4629" w:rsidR="00E33585" w:rsidRDefault="00E33585" w:rsidP="00E33585">
            <w:pPr>
              <w:rPr>
                <w:rFonts w:ascii="Times" w:eastAsiaTheme="minorEastAsia" w:hAnsi="Times" w:cs="Times"/>
                <w:sz w:val="20"/>
                <w:szCs w:val="20"/>
                <w:lang w:eastAsia="zh-CN"/>
              </w:rPr>
            </w:pP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On issue 2.4, support Proposal 2.D.1  and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1 TRS resource set(s) can be configured in the CSI reporting setting when ReportQuantity is ‘tdcp’</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Note: the TRS resource set(s) configured for TDCP report do not impact or impose any new requirements on the UE behavior when processing TRS used as QCL type A/D source for reception of PDxCH.</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3675312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2BD2A06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p>
          <w:p w14:paraId="06EEBAFA" w14:textId="45685F69"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42FE5B53"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A7DA8AD"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000000"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1B000C74"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Nokia/NSB</w:t>
            </w:r>
          </w:p>
          <w:p w14:paraId="1350B794" w14:textId="00284EA1"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lastRenderedPageBreak/>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16A93BAE"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del w:id="126" w:author="Eko Onggosanusi" w:date="2023-04-18T08:33:00Z">
              <w:r w:rsidR="004A0101" w:rsidDel="00ED16B0">
                <w:rPr>
                  <w:rFonts w:ascii="Times" w:eastAsia="Malgun Gothic" w:hAnsi="Times"/>
                  <w:sz w:val="18"/>
                  <w:szCs w:val="18"/>
                  <w:lang w:val="en-GB" w:eastAsia="en-US"/>
                </w:rPr>
                <w:delText>, [7]</w:delText>
              </w:r>
            </w:del>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ins w:id="127" w:author="Eko Onggosanusi" w:date="2023-04-18T08:33:00Z">
              <w:r w:rsidRPr="00ED16B0">
                <w:rPr>
                  <w:rFonts w:ascii="Times" w:eastAsia="Batang" w:hAnsi="Times" w:cs="Times"/>
                  <w:sz w:val="18"/>
                  <w:szCs w:val="18"/>
                  <w:lang w:val="en-GB"/>
                </w:rPr>
                <w:t xml:space="preserve">FFS: Whether Y=7 is also supported </w:t>
              </w:r>
            </w:ins>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A0A30D3"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lastRenderedPageBreak/>
              <w:t>Proposal 3.C.2:</w:t>
            </w:r>
          </w:p>
          <w:p w14:paraId="3055C30F" w14:textId="57F1D849"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8" w:name="OLE_LINK4"/>
          <w:bookmarkStart w:id="129" w:name="OLE_LINK3"/>
          <w:p w14:paraId="12E03A4E"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8"/>
            <w:bookmarkEnd w:id="129"/>
          </w:p>
          <w:p w14:paraId="3F298A58"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30" w:name="OLE_LINK10"/>
                  <w:bookmarkStart w:id="131"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30"/>
                  <w:bookmarkEnd w:id="131"/>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32" w:name="OLE_LINK7"/>
                      <w:bookmarkStart w:id="133"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32"/>
                      <w:bookmarkEnd w:id="133"/>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34"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34"/>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35" w:name="OLE_LINK22"/>
                  <w:bookmarkStart w:id="136" w:name="OLE_LINK24"/>
                  <m:r>
                    <w:rPr>
                      <w:rFonts w:ascii="Cambria Math" w:eastAsia="Microsoft YaHei" w:hAnsi="Cambria Math"/>
                      <w:sz w:val="16"/>
                      <w:szCs w:val="16"/>
                    </w:rPr>
                    <m:t>q</m:t>
                  </m:r>
                </m:e>
                <m:sub>
                  <m:r>
                    <w:rPr>
                      <w:rFonts w:ascii="Cambria Math" w:eastAsia="Microsoft YaHei" w:hAnsi="Cambria Math"/>
                      <w:sz w:val="16"/>
                      <w:szCs w:val="16"/>
                    </w:rPr>
                    <m:t>0</m:t>
                  </m:r>
                  <w:bookmarkEnd w:id="135"/>
                  <w:bookmarkEnd w:id="136"/>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37" w:name="OLE_LINK20"/>
              <m:r>
                <m:rPr>
                  <m:sty m:val="p"/>
                </m:rPr>
                <w:rPr>
                  <w:rFonts w:ascii="Cambria Math" w:eastAsia="Microsoft YaHei" w:hAnsi="Cambria Math"/>
                  <w:sz w:val="16"/>
                  <w:szCs w:val="16"/>
                </w:rPr>
                <m:t>∙2π</m:t>
              </m:r>
              <w:bookmarkEnd w:id="137"/>
              <m:r>
                <m:rPr>
                  <m:sty m:val="p"/>
                </m:rPr>
                <w:rPr>
                  <w:rFonts w:ascii="Cambria Math" w:eastAsia="Microsoft YaHei" w:hAnsi="Cambria Math"/>
                  <w:sz w:val="16"/>
                  <w:szCs w:val="16"/>
                </w:rPr>
                <m:t>,</m:t>
              </m:r>
              <w:bookmarkStart w:id="138"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8"/>
          </w:p>
          <w:bookmarkStart w:id="139" w:name="OLE_LINK21"/>
          <w:p w14:paraId="2A1662EF"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40" w:name="OLE_LINK19"/>
                            <m:r>
                              <w:rPr>
                                <w:rFonts w:ascii="Cambria Math" w:eastAsia="Microsoft YaHei" w:hAnsi="Cambria Math"/>
                                <w:sz w:val="16"/>
                                <w:szCs w:val="16"/>
                              </w:rPr>
                              <m:t>q(l)</m:t>
                            </m:r>
                          </m:e>
                          <m:sup>
                            <m:r>
                              <w:rPr>
                                <w:rFonts w:ascii="Cambria Math" w:eastAsia="Microsoft YaHei" w:hAnsi="Cambria Math"/>
                                <w:sz w:val="16"/>
                                <w:szCs w:val="16"/>
                              </w:rPr>
                              <m:t>2</m:t>
                            </m:r>
                            <w:bookmarkEnd w:id="140"/>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9"/>
          </w:p>
          <w:p w14:paraId="37DE33E1"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3" w:name="_Toc131752291"/>
            <w:r w:rsidRPr="00432B62">
              <w:rPr>
                <w:sz w:val="16"/>
                <w:szCs w:val="16"/>
              </w:rPr>
              <w:t>For TDCP amplitude, an upper limit of 0.995 for the quantization range needs to be considered.</w:t>
            </w:r>
            <w:bookmarkEnd w:id="14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5"/>
          </w:p>
          <w:p w14:paraId="1BA3E414" w14:textId="172620D9" w:rsidR="00AD450D" w:rsidRPr="005461C9" w:rsidRDefault="00AD450D" w:rsidP="00AD450D">
            <w:pPr>
              <w:rPr>
                <w:sz w:val="16"/>
                <w:szCs w:val="16"/>
                <w:lang w:val="en-GB" w:eastAsia="ja-JP"/>
              </w:rPr>
            </w:pPr>
            <w:bookmarkStart w:id="14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6"/>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lastRenderedPageBreak/>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47" w:name="OLE_LINK2"/>
            <w:r>
              <w:rPr>
                <w:rFonts w:ascii="Times" w:eastAsiaTheme="minorEastAsia" w:hAnsi="Times" w:cs="Times" w:hint="eastAsia"/>
                <w:b/>
                <w:sz w:val="20"/>
                <w:szCs w:val="20"/>
                <w:u w:val="single"/>
                <w:lang w:eastAsia="zh-CN"/>
              </w:rPr>
              <w:t>Issue 3.1</w:t>
            </w:r>
          </w:p>
          <w:bookmarkEnd w:id="14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48" w:name="OLE_LINK5"/>
            <w:bookmarkStart w:id="14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48"/>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4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5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51" w:name="OLE_LINK16"/>
            <w:bookmarkEnd w:id="150"/>
            <w:r>
              <w:rPr>
                <w:rFonts w:ascii="Times" w:eastAsiaTheme="minorEastAsia" w:hAnsi="Times" w:cs="Times" w:hint="eastAsia"/>
                <w:b/>
                <w:sz w:val="20"/>
                <w:szCs w:val="20"/>
                <w:u w:val="single"/>
                <w:lang w:val="en-GB" w:eastAsia="en-US"/>
              </w:rPr>
              <w:t>Proposal 3.C.1:</w:t>
            </w:r>
            <w:bookmarkEnd w:id="15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52" w:name="OLE_LINK17"/>
            <w:bookmarkStart w:id="153"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52"/>
            <w:r>
              <w:rPr>
                <w:rFonts w:ascii="Times" w:eastAsiaTheme="minorEastAsia" w:hAnsi="Times" w:cs="Times" w:hint="eastAsia"/>
                <w:bCs/>
                <w:sz w:val="20"/>
                <w:szCs w:val="20"/>
                <w:lang w:eastAsia="zh-CN"/>
              </w:rPr>
              <w:t xml:space="preserve"> = 2 slots</w:t>
            </w:r>
            <w:bookmarkEnd w:id="15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54" w:name="OLE_LINK26"/>
            <w:r>
              <w:rPr>
                <w:rFonts w:ascii="Times" w:eastAsiaTheme="minorEastAsia" w:hAnsi="Times" w:cs="Times" w:hint="eastAsia"/>
                <w:b/>
                <w:sz w:val="20"/>
                <w:szCs w:val="20"/>
                <w:u w:val="single"/>
                <w:lang w:eastAsia="zh-CN"/>
              </w:rPr>
              <w:t>Issue 3.4</w:t>
            </w:r>
          </w:p>
          <w:bookmarkEnd w:id="15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lastRenderedPageBreak/>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55" w:name="OLE_LINK27"/>
            <w:r>
              <w:rPr>
                <w:rFonts w:ascii="Times" w:eastAsiaTheme="minorEastAsia" w:hAnsi="Times" w:cs="Times" w:hint="eastAsia"/>
                <w:bCs/>
                <w:sz w:val="20"/>
                <w:szCs w:val="20"/>
                <w:lang w:eastAsia="zh-CN"/>
              </w:rPr>
              <w:t>Support proposal 3.E.</w:t>
            </w:r>
            <w:bookmarkEnd w:id="155"/>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Do not Support. This is very far from legacy quantization techniques, its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E33585">
            <w:pPr>
              <w:pStyle w:val="ListParagraph"/>
              <w:numPr>
                <w:ilvl w:val="0"/>
                <w:numId w:val="78"/>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w:r>
              <w:rPr>
                <w:rFonts w:ascii="Times" w:eastAsia="Batang" w:hAnsi="Times" w:cs="Times"/>
                <w:bCs/>
                <w:sz w:val="18"/>
                <w:szCs w:val="18"/>
                <w:lang w:val="en-GB"/>
              </w:rPr>
              <w:lastRenderedPageBreak/>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E76E19">
            <w:pPr>
              <w:pStyle w:val="Proposal"/>
              <w:numPr>
                <w:ilvl w:val="0"/>
                <w:numId w:val="81"/>
              </w:numPr>
              <w:tabs>
                <w:tab w:val="clear" w:pos="397"/>
                <w:tab w:val="left" w:pos="1701"/>
              </w:tabs>
              <w:suppressAutoHyphens w:val="0"/>
              <w:spacing w:after="120" w:line="256" w:lineRule="auto"/>
            </w:pPr>
            <w:bookmarkStart w:id="156"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56"/>
          </w:p>
          <w:p w14:paraId="15D9A7A9" w14:textId="2363B8D9" w:rsidR="000C2A0C" w:rsidRDefault="00E76E19" w:rsidP="00E76E19">
            <w:pPr>
              <w:pStyle w:val="Proposal"/>
              <w:numPr>
                <w:ilvl w:val="0"/>
                <w:numId w:val="81"/>
              </w:numPr>
              <w:tabs>
                <w:tab w:val="clear" w:pos="397"/>
                <w:tab w:val="left" w:pos="1701"/>
              </w:tabs>
              <w:suppressAutoHyphens w:val="0"/>
              <w:spacing w:after="120" w:line="256" w:lineRule="auto"/>
            </w:pPr>
            <w:bookmarkStart w:id="157"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57"/>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downselect a combination based on evaluations.</w:t>
            </w:r>
          </w:p>
          <w:p w14:paraId="023AF090" w14:textId="77777777" w:rsidR="00E76E19" w:rsidRDefault="00E76E19"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BDE4" w14:textId="77777777" w:rsidR="00057F20" w:rsidRDefault="00057F20" w:rsidP="00BC19F2">
      <w:r>
        <w:separator/>
      </w:r>
    </w:p>
  </w:endnote>
  <w:endnote w:type="continuationSeparator" w:id="0">
    <w:p w14:paraId="7E9A2379" w14:textId="77777777" w:rsidR="00057F20" w:rsidRDefault="00057F20" w:rsidP="00BC19F2">
      <w:r>
        <w:continuationSeparator/>
      </w:r>
    </w:p>
  </w:endnote>
  <w:endnote w:type="continuationNotice" w:id="1">
    <w:p w14:paraId="663375A7" w14:textId="77777777" w:rsidR="00057F20" w:rsidRDefault="00057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5D28" w14:textId="77777777" w:rsidR="00057F20" w:rsidRDefault="00057F20" w:rsidP="00BC19F2">
      <w:r>
        <w:separator/>
      </w:r>
    </w:p>
  </w:footnote>
  <w:footnote w:type="continuationSeparator" w:id="0">
    <w:p w14:paraId="0F7A746D" w14:textId="77777777" w:rsidR="00057F20" w:rsidRDefault="00057F20" w:rsidP="00BC19F2">
      <w:r>
        <w:continuationSeparator/>
      </w:r>
    </w:p>
  </w:footnote>
  <w:footnote w:type="continuationNotice" w:id="1">
    <w:p w14:paraId="5F397DE2" w14:textId="77777777" w:rsidR="00057F20" w:rsidRDefault="00057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hybridMultilevel"/>
    <w:tmpl w:val="5D32D7E4"/>
    <w:lvl w:ilvl="0" w:tplc="3230DF74">
      <w:start w:val="1"/>
      <w:numFmt w:val="decimal"/>
      <w:lvlText w:val="Proposal %1"/>
      <w:lvlJc w:val="left"/>
      <w:pPr>
        <w:ind w:left="6171" w:hanging="360"/>
      </w:pPr>
    </w:lvl>
    <w:lvl w:ilvl="1" w:tplc="04090019">
      <w:start w:val="1"/>
      <w:numFmt w:val="lowerLetter"/>
      <w:lvlText w:val="%2."/>
      <w:lvlJc w:val="left"/>
      <w:pPr>
        <w:tabs>
          <w:tab w:val="num" w:pos="270"/>
        </w:tabs>
        <w:ind w:left="270" w:hanging="360"/>
      </w:pPr>
    </w:lvl>
    <w:lvl w:ilvl="2" w:tplc="0409001B">
      <w:start w:val="1"/>
      <w:numFmt w:val="lowerRoman"/>
      <w:lvlText w:val="%3."/>
      <w:lvlJc w:val="right"/>
      <w:pPr>
        <w:tabs>
          <w:tab w:val="num" w:pos="990"/>
        </w:tabs>
        <w:ind w:left="990" w:hanging="180"/>
      </w:pPr>
    </w:lvl>
    <w:lvl w:ilvl="3" w:tplc="0409000F">
      <w:start w:val="1"/>
      <w:numFmt w:val="decimal"/>
      <w:lvlText w:val="%4."/>
      <w:lvlJc w:val="left"/>
      <w:pPr>
        <w:tabs>
          <w:tab w:val="num" w:pos="1710"/>
        </w:tabs>
        <w:ind w:left="1710" w:hanging="360"/>
      </w:pPr>
    </w:lvl>
    <w:lvl w:ilvl="4" w:tplc="04090019">
      <w:start w:val="1"/>
      <w:numFmt w:val="lowerLetter"/>
      <w:lvlText w:val="%5."/>
      <w:lvlJc w:val="left"/>
      <w:pPr>
        <w:tabs>
          <w:tab w:val="num" w:pos="2430"/>
        </w:tabs>
        <w:ind w:left="2430" w:hanging="360"/>
      </w:pPr>
    </w:lvl>
    <w:lvl w:ilvl="5" w:tplc="0409001B">
      <w:start w:val="1"/>
      <w:numFmt w:val="lowerRoman"/>
      <w:lvlText w:val="%6."/>
      <w:lvlJc w:val="right"/>
      <w:pPr>
        <w:tabs>
          <w:tab w:val="num" w:pos="3150"/>
        </w:tabs>
        <w:ind w:left="3150" w:hanging="180"/>
      </w:pPr>
    </w:lvl>
    <w:lvl w:ilvl="6" w:tplc="0409000F">
      <w:start w:val="1"/>
      <w:numFmt w:val="decimal"/>
      <w:lvlText w:val="%7."/>
      <w:lvlJc w:val="left"/>
      <w:pPr>
        <w:tabs>
          <w:tab w:val="num" w:pos="3870"/>
        </w:tabs>
        <w:ind w:left="3870" w:hanging="360"/>
      </w:pPr>
    </w:lvl>
    <w:lvl w:ilvl="7" w:tplc="04090019">
      <w:start w:val="1"/>
      <w:numFmt w:val="lowerLetter"/>
      <w:lvlText w:val="%8."/>
      <w:lvlJc w:val="left"/>
      <w:pPr>
        <w:tabs>
          <w:tab w:val="num" w:pos="4590"/>
        </w:tabs>
        <w:ind w:left="4590" w:hanging="360"/>
      </w:pPr>
    </w:lvl>
    <w:lvl w:ilvl="8" w:tplc="0409001B">
      <w:start w:val="1"/>
      <w:numFmt w:val="lowerRoman"/>
      <w:lvlText w:val="%9."/>
      <w:lvlJc w:val="right"/>
      <w:pPr>
        <w:tabs>
          <w:tab w:val="num" w:pos="5310"/>
        </w:tabs>
        <w:ind w:left="5310" w:hanging="180"/>
      </w:p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54839"/>
    <w:multiLevelType w:val="hybridMultilevel"/>
    <w:tmpl w:val="C72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067328">
    <w:abstractNumId w:val="13"/>
  </w:num>
  <w:num w:numId="2" w16cid:durableId="105199660">
    <w:abstractNumId w:val="61"/>
  </w:num>
  <w:num w:numId="3" w16cid:durableId="884215953">
    <w:abstractNumId w:val="40"/>
  </w:num>
  <w:num w:numId="4" w16cid:durableId="90591790">
    <w:abstractNumId w:val="58"/>
  </w:num>
  <w:num w:numId="5" w16cid:durableId="671572460">
    <w:abstractNumId w:val="74"/>
  </w:num>
  <w:num w:numId="6" w16cid:durableId="707487294">
    <w:abstractNumId w:val="15"/>
  </w:num>
  <w:num w:numId="7" w16cid:durableId="1926693162">
    <w:abstractNumId w:val="65"/>
  </w:num>
  <w:num w:numId="8" w16cid:durableId="675227607">
    <w:abstractNumId w:val="79"/>
  </w:num>
  <w:num w:numId="9" w16cid:durableId="1933389137">
    <w:abstractNumId w:val="37"/>
  </w:num>
  <w:num w:numId="10" w16cid:durableId="2037459038">
    <w:abstractNumId w:val="70"/>
  </w:num>
  <w:num w:numId="11" w16cid:durableId="1246914390">
    <w:abstractNumId w:val="59"/>
  </w:num>
  <w:num w:numId="12" w16cid:durableId="1520392281">
    <w:abstractNumId w:val="66"/>
  </w:num>
  <w:num w:numId="13" w16cid:durableId="1174345044">
    <w:abstractNumId w:val="42"/>
  </w:num>
  <w:num w:numId="14" w16cid:durableId="902762338">
    <w:abstractNumId w:val="51"/>
  </w:num>
  <w:num w:numId="15" w16cid:durableId="1480154260">
    <w:abstractNumId w:val="11"/>
  </w:num>
  <w:num w:numId="16" w16cid:durableId="1459294394">
    <w:abstractNumId w:val="5"/>
  </w:num>
  <w:num w:numId="17" w16cid:durableId="1720976062">
    <w:abstractNumId w:val="16"/>
  </w:num>
  <w:num w:numId="18" w16cid:durableId="1356226282">
    <w:abstractNumId w:val="27"/>
  </w:num>
  <w:num w:numId="19" w16cid:durableId="1797023256">
    <w:abstractNumId w:val="47"/>
  </w:num>
  <w:num w:numId="20" w16cid:durableId="1527331855">
    <w:abstractNumId w:val="80"/>
  </w:num>
  <w:num w:numId="21" w16cid:durableId="600796846">
    <w:abstractNumId w:val="17"/>
  </w:num>
  <w:num w:numId="22" w16cid:durableId="1481385725">
    <w:abstractNumId w:val="62"/>
  </w:num>
  <w:num w:numId="23" w16cid:durableId="1050300630">
    <w:abstractNumId w:val="3"/>
  </w:num>
  <w:num w:numId="24" w16cid:durableId="192113804">
    <w:abstractNumId w:val="63"/>
  </w:num>
  <w:num w:numId="25" w16cid:durableId="1123424368">
    <w:abstractNumId w:val="48"/>
  </w:num>
  <w:num w:numId="26" w16cid:durableId="1363750669">
    <w:abstractNumId w:val="8"/>
  </w:num>
  <w:num w:numId="27" w16cid:durableId="465246077">
    <w:abstractNumId w:val="77"/>
  </w:num>
  <w:num w:numId="28" w16cid:durableId="855315802">
    <w:abstractNumId w:val="57"/>
  </w:num>
  <w:num w:numId="29" w16cid:durableId="808593367">
    <w:abstractNumId w:val="43"/>
  </w:num>
  <w:num w:numId="30" w16cid:durableId="642006030">
    <w:abstractNumId w:val="69"/>
  </w:num>
  <w:num w:numId="31" w16cid:durableId="1965427128">
    <w:abstractNumId w:val="56"/>
  </w:num>
  <w:num w:numId="32" w16cid:durableId="450132310">
    <w:abstractNumId w:val="73"/>
  </w:num>
  <w:num w:numId="33" w16cid:durableId="1446848261">
    <w:abstractNumId w:val="26"/>
  </w:num>
  <w:num w:numId="34" w16cid:durableId="2080401638">
    <w:abstractNumId w:val="31"/>
  </w:num>
  <w:num w:numId="35" w16cid:durableId="2070610413">
    <w:abstractNumId w:val="64"/>
  </w:num>
  <w:num w:numId="36" w16cid:durableId="1018502198">
    <w:abstractNumId w:val="45"/>
  </w:num>
  <w:num w:numId="37" w16cid:durableId="1542211699">
    <w:abstractNumId w:val="67"/>
  </w:num>
  <w:num w:numId="38" w16cid:durableId="1111320678">
    <w:abstractNumId w:val="23"/>
  </w:num>
  <w:num w:numId="39" w16cid:durableId="319891394">
    <w:abstractNumId w:val="25"/>
  </w:num>
  <w:num w:numId="40" w16cid:durableId="1784570842">
    <w:abstractNumId w:val="18"/>
  </w:num>
  <w:num w:numId="41" w16cid:durableId="680544094">
    <w:abstractNumId w:val="19"/>
  </w:num>
  <w:num w:numId="42" w16cid:durableId="1228227982">
    <w:abstractNumId w:val="0"/>
  </w:num>
  <w:num w:numId="43" w16cid:durableId="436800120">
    <w:abstractNumId w:val="22"/>
  </w:num>
  <w:num w:numId="44" w16cid:durableId="139730403">
    <w:abstractNumId w:val="44"/>
  </w:num>
  <w:num w:numId="45" w16cid:durableId="214854215">
    <w:abstractNumId w:val="33"/>
  </w:num>
  <w:num w:numId="46" w16cid:durableId="671949736">
    <w:abstractNumId w:val="14"/>
  </w:num>
  <w:num w:numId="47" w16cid:durableId="564149584">
    <w:abstractNumId w:val="55"/>
  </w:num>
  <w:num w:numId="48" w16cid:durableId="474045">
    <w:abstractNumId w:val="46"/>
  </w:num>
  <w:num w:numId="49" w16cid:durableId="1597979307">
    <w:abstractNumId w:val="9"/>
  </w:num>
  <w:num w:numId="50" w16cid:durableId="1631550316">
    <w:abstractNumId w:val="6"/>
  </w:num>
  <w:num w:numId="51" w16cid:durableId="1080443047">
    <w:abstractNumId w:val="4"/>
  </w:num>
  <w:num w:numId="52" w16cid:durableId="508251760">
    <w:abstractNumId w:val="49"/>
  </w:num>
  <w:num w:numId="53" w16cid:durableId="882906362">
    <w:abstractNumId w:val="2"/>
  </w:num>
  <w:num w:numId="54" w16cid:durableId="1828789933">
    <w:abstractNumId w:val="30"/>
  </w:num>
  <w:num w:numId="55" w16cid:durableId="2033144700">
    <w:abstractNumId w:val="36"/>
  </w:num>
  <w:num w:numId="56" w16cid:durableId="153496283">
    <w:abstractNumId w:val="38"/>
  </w:num>
  <w:num w:numId="57" w16cid:durableId="630327209">
    <w:abstractNumId w:val="41"/>
  </w:num>
  <w:num w:numId="58" w16cid:durableId="1216159130">
    <w:abstractNumId w:val="52"/>
  </w:num>
  <w:num w:numId="59" w16cid:durableId="1064837946">
    <w:abstractNumId w:val="75"/>
  </w:num>
  <w:num w:numId="60" w16cid:durableId="1116945271">
    <w:abstractNumId w:val="28"/>
  </w:num>
  <w:num w:numId="61" w16cid:durableId="81922871">
    <w:abstractNumId w:val="24"/>
  </w:num>
  <w:num w:numId="62" w16cid:durableId="2141611505">
    <w:abstractNumId w:val="68"/>
  </w:num>
  <w:num w:numId="63" w16cid:durableId="1976108055">
    <w:abstractNumId w:val="78"/>
  </w:num>
  <w:num w:numId="64" w16cid:durableId="1993212093">
    <w:abstractNumId w:val="72"/>
  </w:num>
  <w:num w:numId="65" w16cid:durableId="1696075306">
    <w:abstractNumId w:val="53"/>
  </w:num>
  <w:num w:numId="66" w16cid:durableId="1211918251">
    <w:abstractNumId w:val="54"/>
  </w:num>
  <w:num w:numId="67" w16cid:durableId="989359207">
    <w:abstractNumId w:val="34"/>
  </w:num>
  <w:num w:numId="68" w16cid:durableId="1316684285">
    <w:abstractNumId w:val="32"/>
  </w:num>
  <w:num w:numId="69" w16cid:durableId="1312561219">
    <w:abstractNumId w:val="60"/>
  </w:num>
  <w:num w:numId="70" w16cid:durableId="1466461315">
    <w:abstractNumId w:val="7"/>
  </w:num>
  <w:num w:numId="71" w16cid:durableId="21976030">
    <w:abstractNumId w:val="29"/>
  </w:num>
  <w:num w:numId="72" w16cid:durableId="1255282092">
    <w:abstractNumId w:val="76"/>
  </w:num>
  <w:num w:numId="73" w16cid:durableId="1813524161">
    <w:abstractNumId w:val="20"/>
  </w:num>
  <w:num w:numId="74" w16cid:durableId="1204444070">
    <w:abstractNumId w:val="71"/>
  </w:num>
  <w:num w:numId="75" w16cid:durableId="2089618411">
    <w:abstractNumId w:val="1"/>
  </w:num>
  <w:num w:numId="76" w16cid:durableId="1372804005">
    <w:abstractNumId w:val="10"/>
  </w:num>
  <w:num w:numId="77" w16cid:durableId="1929266563">
    <w:abstractNumId w:val="39"/>
  </w:num>
  <w:num w:numId="78" w16cid:durableId="899512976">
    <w:abstractNumId w:val="50"/>
  </w:num>
  <w:num w:numId="79" w16cid:durableId="1745446949">
    <w:abstractNumId w:val="21"/>
  </w:num>
  <w:num w:numId="80" w16cid:durableId="151679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4886774">
    <w:abstractNumId w:val="1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87F67"/>
    <w:rsid w:val="0059014A"/>
    <w:rsid w:val="0059070C"/>
    <w:rsid w:val="00590DD7"/>
    <w:rsid w:val="00591DBF"/>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911D4B35-C92C-4FA2-8F1D-3475C0BD28B7}">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28</Pages>
  <Words>11677</Words>
  <Characters>66562</Characters>
  <Application>Microsoft Office Word</Application>
  <DocSecurity>0</DocSecurity>
  <Lines>554</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6</cp:revision>
  <cp:lastPrinted>2021-10-06T09:28:00Z</cp:lastPrinted>
  <dcterms:created xsi:type="dcterms:W3CDTF">2023-04-18T15:42:00Z</dcterms:created>
  <dcterms:modified xsi:type="dcterms:W3CDTF">2023-04-18T19:11:00Z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