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4D64B4"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4D64B4"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785BEA33"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afc"/>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afc"/>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E5E198D"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configured, this implies that the UE has to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i.e.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This is quite clear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7777" w:rsidR="00816C0D" w:rsidRPr="008B4935" w:rsidRDefault="00816C0D" w:rsidP="00816C0D">
            <w:pPr>
              <w:jc w:val="both"/>
              <w:rPr>
                <w:b/>
                <w:color w:val="3333FF"/>
                <w:sz w:val="22"/>
                <w:szCs w:val="18"/>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2"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4D64B4"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5EFD1A1"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2"/>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w:lastRenderedPageBreak/>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4D64B4"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1A53FEE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A8C7E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33CD693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3"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3"/>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4" w:author="Eko Onggosanusi" w:date="2023-04-18T08:24:00Z"/>
                <w:rFonts w:ascii="Times" w:eastAsia="Batang" w:hAnsi="Times" w:cs="Times"/>
                <w:color w:val="3333FF"/>
                <w:sz w:val="20"/>
                <w:szCs w:val="20"/>
                <w:lang w:val="en-GB" w:eastAsia="en-US"/>
              </w:rPr>
            </w:pPr>
            <w:ins w:id="115"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7" w:author="Eko Onggosanusi" w:date="2023-04-18T08:24:00Z"/>
                <w:rFonts w:ascii="Times" w:eastAsia="Batang" w:hAnsi="Times"/>
                <w:sz w:val="20"/>
                <w:szCs w:val="20"/>
                <w:lang w:val="en-GB" w:eastAsia="en-US"/>
              </w:rPr>
            </w:pPr>
            <w:ins w:id="118"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proofErr w:type="gramStart"/>
            <w:r w:rsidR="00F123D9" w:rsidRPr="00F123D9">
              <w:rPr>
                <w:sz w:val="18"/>
                <w:szCs w:val="18"/>
                <w:lang w:val="en-GB"/>
              </w:rPr>
              <w:t>Qualcomm</w:t>
            </w:r>
            <w:r w:rsidR="00F123D9">
              <w:rPr>
                <w:b/>
                <w:sz w:val="18"/>
                <w:szCs w:val="18"/>
                <w:lang w:val="en-GB"/>
              </w:rPr>
              <w:t xml:space="preserve"> </w:t>
            </w:r>
            <w:r w:rsidR="003A2A96">
              <w:rPr>
                <w:b/>
                <w:sz w:val="18"/>
                <w:szCs w:val="18"/>
                <w:lang w:val="en-GB"/>
              </w:rPr>
              <w:t>,</w:t>
            </w:r>
            <w:proofErr w:type="gramEnd"/>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Hisi</w:t>
            </w:r>
            <w:proofErr w:type="spell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0671AE4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lastRenderedPageBreak/>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lastRenderedPageBreak/>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lastRenderedPageBreak/>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4D64B4"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4D64B4"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2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4D64B4"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lastRenderedPageBreak/>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23" w:name="_Ref127404143"/>
            <w:r w:rsidRPr="00B74B65">
              <w:t xml:space="preserve">Figure </w:t>
            </w:r>
            <w:fldSimple w:instr=" SEQ Figure \* ARABIC ">
              <w:r>
                <w:rPr>
                  <w:noProof/>
                </w:rPr>
                <w:t>11</w:t>
              </w:r>
            </w:fldSimple>
            <w:bookmarkEnd w:id="12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lastRenderedPageBreak/>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bookmarkStart w:id="124" w:name="_GoBack"/>
            <w:bookmarkEnd w:id="124"/>
          </w:p>
          <w:p w14:paraId="362FB62A" w14:textId="77777777" w:rsidR="00593B45" w:rsidRPr="0048469C" w:rsidRDefault="00593B45" w:rsidP="00593B45">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lastRenderedPageBreak/>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5685F69"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4D64B4"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0C78DA05"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lastRenderedPageBreak/>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5"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ins w:id="126"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A0A30D3"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27" w:name="OLE_LINK4"/>
          <w:bookmarkStart w:id="128" w:name="OLE_LINK3"/>
          <w:p w14:paraId="12E03A4E" w14:textId="77777777" w:rsidR="00AD450D" w:rsidRPr="001A5BE2" w:rsidRDefault="004D64B4"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27"/>
            <w:bookmarkEnd w:id="128"/>
          </w:p>
          <w:p w14:paraId="3F298A58" w14:textId="77777777" w:rsidR="00AD450D" w:rsidRPr="001A5BE2" w:rsidRDefault="004D64B4"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4D64B4"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29" w:name="OLE_LINK10"/>
                  <w:bookmarkStart w:id="130"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29"/>
                  <w:bookmarkEnd w:id="130"/>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31" w:name="OLE_LINK7"/>
                      <w:bookmarkStart w:id="132"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31"/>
                      <w:bookmarkEnd w:id="132"/>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33"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33"/>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lastRenderedPageBreak/>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4D64B4"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34" w:name="OLE_LINK22"/>
                  <w:bookmarkStart w:id="135" w:name="OLE_LINK24"/>
                  <m:r>
                    <w:rPr>
                      <w:rFonts w:ascii="Cambria Math" w:eastAsia="微软雅黑" w:hAnsi="Cambria Math"/>
                      <w:sz w:val="16"/>
                      <w:szCs w:val="16"/>
                    </w:rPr>
                    <m:t>q</m:t>
                  </m:r>
                </m:e>
                <m:sub>
                  <m:r>
                    <w:rPr>
                      <w:rFonts w:ascii="Cambria Math" w:eastAsia="微软雅黑" w:hAnsi="Cambria Math"/>
                      <w:sz w:val="16"/>
                      <w:szCs w:val="16"/>
                    </w:rPr>
                    <m:t>0</m:t>
                  </m:r>
                  <w:bookmarkEnd w:id="134"/>
                  <w:bookmarkEnd w:id="135"/>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36" w:name="OLE_LINK20"/>
              <m:r>
                <m:rPr>
                  <m:sty m:val="p"/>
                </m:rPr>
                <w:rPr>
                  <w:rFonts w:ascii="Cambria Math" w:eastAsia="微软雅黑" w:hAnsi="Cambria Math"/>
                  <w:sz w:val="16"/>
                  <w:szCs w:val="16"/>
                </w:rPr>
                <m:t>∙2π</m:t>
              </m:r>
              <w:bookmarkEnd w:id="136"/>
              <m:r>
                <m:rPr>
                  <m:sty m:val="p"/>
                </m:rPr>
                <w:rPr>
                  <w:rFonts w:ascii="Cambria Math" w:eastAsia="微软雅黑" w:hAnsi="Cambria Math"/>
                  <w:sz w:val="16"/>
                  <w:szCs w:val="16"/>
                </w:rPr>
                <m:t>,</m:t>
              </m:r>
              <w:bookmarkStart w:id="137"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37"/>
          </w:p>
          <w:bookmarkStart w:id="138" w:name="OLE_LINK21"/>
          <w:p w14:paraId="2A1662EF" w14:textId="77777777" w:rsidR="00AD450D" w:rsidRPr="001A5BE2" w:rsidRDefault="004D64B4"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39" w:name="OLE_LINK19"/>
                            <m:r>
                              <w:rPr>
                                <w:rFonts w:ascii="Cambria Math" w:eastAsia="微软雅黑" w:hAnsi="Cambria Math"/>
                                <w:sz w:val="16"/>
                                <w:szCs w:val="16"/>
                              </w:rPr>
                              <m:t>q(l)</m:t>
                            </m:r>
                          </m:e>
                          <m:sup>
                            <m:r>
                              <w:rPr>
                                <w:rFonts w:ascii="Cambria Math" w:eastAsia="微软雅黑" w:hAnsi="Cambria Math"/>
                                <w:sz w:val="16"/>
                                <w:szCs w:val="16"/>
                              </w:rPr>
                              <m:t>2</m:t>
                            </m:r>
                            <w:bookmarkEnd w:id="139"/>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38"/>
          </w:p>
          <w:p w14:paraId="37DE33E1" w14:textId="77777777" w:rsidR="00AD450D" w:rsidRPr="001A5BE2" w:rsidRDefault="004D64B4"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2" w:name="_Toc131752291"/>
            <w:r w:rsidRPr="00432B62">
              <w:rPr>
                <w:sz w:val="16"/>
                <w:szCs w:val="16"/>
              </w:rPr>
              <w:t>For TDCP amplitude, an upper limit of 0.995 for the quantization range needs to be considered.</w:t>
            </w:r>
            <w:bookmarkEnd w:id="14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4"/>
          </w:p>
          <w:p w14:paraId="1BA3E414" w14:textId="172620D9" w:rsidR="00AD450D" w:rsidRPr="005461C9" w:rsidRDefault="00AD450D" w:rsidP="00AD450D">
            <w:pPr>
              <w:rPr>
                <w:sz w:val="16"/>
                <w:szCs w:val="16"/>
                <w:lang w:val="en-GB" w:eastAsia="ja-JP"/>
              </w:rPr>
            </w:pPr>
            <w:bookmarkStart w:id="14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6" w:name="OLE_LINK2"/>
            <w:r>
              <w:rPr>
                <w:rFonts w:ascii="Times" w:eastAsiaTheme="minorEastAsia" w:hAnsi="Times" w:cs="Times" w:hint="eastAsia"/>
                <w:b/>
                <w:sz w:val="20"/>
                <w:szCs w:val="20"/>
                <w:u w:val="single"/>
                <w:lang w:eastAsia="zh-CN"/>
              </w:rPr>
              <w:t>Issue 3.1</w:t>
            </w:r>
          </w:p>
          <w:bookmarkEnd w:id="14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7" w:name="OLE_LINK5"/>
            <w:bookmarkStart w:id="14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7"/>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4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0" w:name="OLE_LINK16"/>
            <w:bookmarkEnd w:id="149"/>
            <w:r>
              <w:rPr>
                <w:rFonts w:ascii="Times" w:eastAsiaTheme="minorEastAsia" w:hAnsi="Times" w:cs="Times" w:hint="eastAsia"/>
                <w:b/>
                <w:sz w:val="20"/>
                <w:szCs w:val="20"/>
                <w:u w:val="single"/>
                <w:lang w:val="en-GB" w:eastAsia="en-US"/>
              </w:rPr>
              <w:t>Proposal 3.C.1:</w:t>
            </w:r>
            <w:bookmarkEnd w:id="15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1" w:name="OLE_LINK17"/>
            <w:bookmarkStart w:id="15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1"/>
            <w:proofErr w:type="spellEnd"/>
            <w:r>
              <w:rPr>
                <w:rFonts w:ascii="Times" w:eastAsiaTheme="minorEastAsia" w:hAnsi="Times" w:cs="Times" w:hint="eastAsia"/>
                <w:bCs/>
                <w:sz w:val="20"/>
                <w:szCs w:val="20"/>
                <w:lang w:eastAsia="zh-CN"/>
              </w:rPr>
              <w:t xml:space="preserve"> = 2 slots</w:t>
            </w:r>
            <w:bookmarkEnd w:id="15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3" w:name="OLE_LINK26"/>
            <w:r>
              <w:rPr>
                <w:rFonts w:ascii="Times" w:eastAsiaTheme="minorEastAsia" w:hAnsi="Times" w:cs="Times" w:hint="eastAsia"/>
                <w:b/>
                <w:sz w:val="20"/>
                <w:szCs w:val="20"/>
                <w:u w:val="single"/>
                <w:lang w:eastAsia="zh-CN"/>
              </w:rPr>
              <w:t>Issue 3.4</w:t>
            </w:r>
          </w:p>
          <w:bookmarkEnd w:id="15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4" w:name="OLE_LINK27"/>
            <w:r>
              <w:rPr>
                <w:rFonts w:ascii="Times" w:eastAsiaTheme="minorEastAsia" w:hAnsi="Times" w:cs="Times" w:hint="eastAsia"/>
                <w:bCs/>
                <w:sz w:val="20"/>
                <w:szCs w:val="20"/>
                <w:lang w:eastAsia="zh-CN"/>
              </w:rPr>
              <w:t>Support proposal 3.E.</w:t>
            </w:r>
            <w:bookmarkEnd w:id="15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6E21" w14:textId="77777777" w:rsidR="004D64B4" w:rsidRDefault="004D64B4" w:rsidP="00BC19F2">
      <w:r>
        <w:separator/>
      </w:r>
    </w:p>
  </w:endnote>
  <w:endnote w:type="continuationSeparator" w:id="0">
    <w:p w14:paraId="5935918B" w14:textId="77777777" w:rsidR="004D64B4" w:rsidRDefault="004D64B4" w:rsidP="00BC19F2">
      <w:r>
        <w:continuationSeparator/>
      </w:r>
    </w:p>
  </w:endnote>
  <w:endnote w:type="continuationNotice" w:id="1">
    <w:p w14:paraId="3FE35A45" w14:textId="77777777" w:rsidR="004D64B4" w:rsidRDefault="004D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5621" w14:textId="77777777" w:rsidR="004D64B4" w:rsidRDefault="004D64B4" w:rsidP="00BC19F2">
      <w:r>
        <w:separator/>
      </w:r>
    </w:p>
  </w:footnote>
  <w:footnote w:type="continuationSeparator" w:id="0">
    <w:p w14:paraId="1C179837" w14:textId="77777777" w:rsidR="004D64B4" w:rsidRDefault="004D64B4" w:rsidP="00BC19F2">
      <w:r>
        <w:continuationSeparator/>
      </w:r>
    </w:p>
  </w:footnote>
  <w:footnote w:type="continuationNotice" w:id="1">
    <w:p w14:paraId="70BF6DD8" w14:textId="77777777" w:rsidR="004D64B4" w:rsidRDefault="004D6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0"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6"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7"/>
  </w:num>
  <w:num w:numId="3">
    <w:abstractNumId w:val="37"/>
  </w:num>
  <w:num w:numId="4">
    <w:abstractNumId w:val="54"/>
  </w:num>
  <w:num w:numId="5">
    <w:abstractNumId w:val="70"/>
  </w:num>
  <w:num w:numId="6">
    <w:abstractNumId w:val="14"/>
  </w:num>
  <w:num w:numId="7">
    <w:abstractNumId w:val="61"/>
  </w:num>
  <w:num w:numId="8">
    <w:abstractNumId w:val="75"/>
  </w:num>
  <w:num w:numId="9">
    <w:abstractNumId w:val="34"/>
  </w:num>
  <w:num w:numId="10">
    <w:abstractNumId w:val="66"/>
  </w:num>
  <w:num w:numId="11">
    <w:abstractNumId w:val="55"/>
  </w:num>
  <w:num w:numId="12">
    <w:abstractNumId w:val="62"/>
  </w:num>
  <w:num w:numId="13">
    <w:abstractNumId w:val="39"/>
  </w:num>
  <w:num w:numId="14">
    <w:abstractNumId w:val="47"/>
  </w:num>
  <w:num w:numId="15">
    <w:abstractNumId w:val="11"/>
  </w:num>
  <w:num w:numId="16">
    <w:abstractNumId w:val="5"/>
  </w:num>
  <w:num w:numId="17">
    <w:abstractNumId w:val="15"/>
  </w:num>
  <w:num w:numId="18">
    <w:abstractNumId w:val="25"/>
  </w:num>
  <w:num w:numId="19">
    <w:abstractNumId w:val="44"/>
  </w:num>
  <w:num w:numId="20">
    <w:abstractNumId w:val="76"/>
  </w:num>
  <w:num w:numId="21">
    <w:abstractNumId w:val="16"/>
  </w:num>
  <w:num w:numId="22">
    <w:abstractNumId w:val="58"/>
  </w:num>
  <w:num w:numId="23">
    <w:abstractNumId w:val="3"/>
  </w:num>
  <w:num w:numId="24">
    <w:abstractNumId w:val="59"/>
  </w:num>
  <w:num w:numId="25">
    <w:abstractNumId w:val="45"/>
  </w:num>
  <w:num w:numId="26">
    <w:abstractNumId w:val="8"/>
  </w:num>
  <w:num w:numId="27">
    <w:abstractNumId w:val="73"/>
  </w:num>
  <w:num w:numId="28">
    <w:abstractNumId w:val="53"/>
  </w:num>
  <w:num w:numId="29">
    <w:abstractNumId w:val="40"/>
  </w:num>
  <w:num w:numId="30">
    <w:abstractNumId w:val="65"/>
  </w:num>
  <w:num w:numId="31">
    <w:abstractNumId w:val="52"/>
  </w:num>
  <w:num w:numId="32">
    <w:abstractNumId w:val="69"/>
  </w:num>
  <w:num w:numId="33">
    <w:abstractNumId w:val="24"/>
  </w:num>
  <w:num w:numId="34">
    <w:abstractNumId w:val="29"/>
  </w:num>
  <w:num w:numId="35">
    <w:abstractNumId w:val="60"/>
  </w:num>
  <w:num w:numId="36">
    <w:abstractNumId w:val="42"/>
  </w:num>
  <w:num w:numId="37">
    <w:abstractNumId w:val="63"/>
  </w:num>
  <w:num w:numId="38">
    <w:abstractNumId w:val="21"/>
  </w:num>
  <w:num w:numId="39">
    <w:abstractNumId w:val="23"/>
  </w:num>
  <w:num w:numId="40">
    <w:abstractNumId w:val="17"/>
  </w:num>
  <w:num w:numId="41">
    <w:abstractNumId w:val="18"/>
  </w:num>
  <w:num w:numId="42">
    <w:abstractNumId w:val="0"/>
  </w:num>
  <w:num w:numId="43">
    <w:abstractNumId w:val="20"/>
  </w:num>
  <w:num w:numId="44">
    <w:abstractNumId w:val="41"/>
  </w:num>
  <w:num w:numId="45">
    <w:abstractNumId w:val="31"/>
  </w:num>
  <w:num w:numId="46">
    <w:abstractNumId w:val="13"/>
  </w:num>
  <w:num w:numId="47">
    <w:abstractNumId w:val="51"/>
  </w:num>
  <w:num w:numId="48">
    <w:abstractNumId w:val="43"/>
  </w:num>
  <w:num w:numId="49">
    <w:abstractNumId w:val="9"/>
  </w:num>
  <w:num w:numId="50">
    <w:abstractNumId w:val="6"/>
  </w:num>
  <w:num w:numId="51">
    <w:abstractNumId w:val="4"/>
  </w:num>
  <w:num w:numId="52">
    <w:abstractNumId w:val="46"/>
  </w:num>
  <w:num w:numId="53">
    <w:abstractNumId w:val="2"/>
  </w:num>
  <w:num w:numId="54">
    <w:abstractNumId w:val="28"/>
  </w:num>
  <w:num w:numId="55">
    <w:abstractNumId w:val="33"/>
  </w:num>
  <w:num w:numId="56">
    <w:abstractNumId w:val="35"/>
  </w:num>
  <w:num w:numId="57">
    <w:abstractNumId w:val="38"/>
  </w:num>
  <w:num w:numId="58">
    <w:abstractNumId w:val="48"/>
  </w:num>
  <w:num w:numId="59">
    <w:abstractNumId w:val="71"/>
  </w:num>
  <w:num w:numId="60">
    <w:abstractNumId w:val="26"/>
  </w:num>
  <w:num w:numId="61">
    <w:abstractNumId w:val="22"/>
  </w:num>
  <w:num w:numId="62">
    <w:abstractNumId w:val="64"/>
  </w:num>
  <w:num w:numId="63">
    <w:abstractNumId w:val="74"/>
  </w:num>
  <w:num w:numId="64">
    <w:abstractNumId w:val="68"/>
  </w:num>
  <w:num w:numId="65">
    <w:abstractNumId w:val="49"/>
  </w:num>
  <w:num w:numId="66">
    <w:abstractNumId w:val="50"/>
  </w:num>
  <w:num w:numId="67">
    <w:abstractNumId w:val="32"/>
  </w:num>
  <w:num w:numId="68">
    <w:abstractNumId w:val="30"/>
  </w:num>
  <w:num w:numId="69">
    <w:abstractNumId w:val="56"/>
  </w:num>
  <w:num w:numId="70">
    <w:abstractNumId w:val="7"/>
  </w:num>
  <w:num w:numId="71">
    <w:abstractNumId w:val="27"/>
  </w:num>
  <w:num w:numId="72">
    <w:abstractNumId w:val="72"/>
  </w:num>
  <w:num w:numId="73">
    <w:abstractNumId w:val="19"/>
  </w:num>
  <w:num w:numId="74">
    <w:abstractNumId w:val="67"/>
  </w:num>
  <w:num w:numId="75">
    <w:abstractNumId w:val="1"/>
  </w:num>
  <w:num w:numId="76">
    <w:abstractNumId w:val="10"/>
  </w:num>
  <w:num w:numId="77">
    <w:abstractNumId w:val="3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911D4B35-C92C-4FA2-8F1D-3475C0BD28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26</Pages>
  <Words>11165</Words>
  <Characters>63644</Characters>
  <Application>Microsoft Office Word</Application>
  <DocSecurity>0</DocSecurity>
  <Lines>530</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52</cp:revision>
  <cp:lastPrinted>2021-10-06T09:28:00Z</cp:lastPrinted>
  <dcterms:created xsi:type="dcterms:W3CDTF">2023-04-18T12:42:00Z</dcterms:created>
  <dcterms:modified xsi:type="dcterms:W3CDTF">2023-04-18T15:10:00Z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