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r w:rsidRPr="00503E25">
              <w:rPr>
                <w:rFonts w:eastAsia="Times New Roman"/>
                <w:i/>
                <w:iCs/>
                <w:sz w:val="16"/>
              </w:rPr>
              <w:t>C</w:t>
            </w:r>
            <w:r w:rsidRPr="00503E25">
              <w:rPr>
                <w:rFonts w:eastAsia="Times New Roman"/>
                <w:sz w:val="16"/>
                <w:vertAlign w:val="subscript"/>
              </w:rPr>
              <w:t>group,phase</w:t>
            </w:r>
            <w:proofErr w:type="spell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r w:rsidRPr="00503E25">
              <w:rPr>
                <w:rFonts w:eastAsia="Times New Roman"/>
                <w:sz w:val="16"/>
              </w:rPr>
              <w:t>C</w:t>
            </w:r>
            <w:r w:rsidRPr="00503E25">
              <w:rPr>
                <w:rFonts w:eastAsia="Times New Roman"/>
                <w:sz w:val="16"/>
                <w:vertAlign w:val="subscript"/>
              </w:rPr>
              <w:t>group,phase</w:t>
            </w:r>
            <w:proofErr w:type="spell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r w:rsidRPr="000409AE">
              <w:rPr>
                <w:rFonts w:eastAsia="Times New Roman"/>
                <w:sz w:val="16"/>
              </w:rPr>
              <w:t>C</w:t>
            </w:r>
            <w:r w:rsidRPr="000409AE">
              <w:rPr>
                <w:rFonts w:eastAsia="Times New Roman"/>
                <w:sz w:val="16"/>
                <w:vertAlign w:val="subscript"/>
              </w:rPr>
              <w:t>group,phase</w:t>
            </w:r>
            <w:proofErr w:type="spell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EE1213" w:rsidP="00B10A44">
            <w:pPr>
              <w:pStyle w:val="afc"/>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EE1213" w:rsidP="00B10A44">
            <w:pPr>
              <w:pStyle w:val="afc"/>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afc"/>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313219F3" w14:textId="267CD493" w:rsidR="00F54093" w:rsidRDefault="00F54093" w:rsidP="00AA2A87">
            <w:pPr>
              <w:pStyle w:val="afc"/>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p>
          <w:p w14:paraId="07D153B7" w14:textId="6F22E928" w:rsidR="00F54093" w:rsidRPr="00F54093" w:rsidRDefault="00F54093" w:rsidP="00AA2A87">
            <w:pPr>
              <w:pStyle w:val="afc"/>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785BEA33"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afc"/>
              <w:numPr>
                <w:ilvl w:val="1"/>
                <w:numId w:val="33"/>
              </w:numPr>
              <w:suppressAutoHyphens w:val="0"/>
              <w:spacing w:after="0" w:line="240" w:lineRule="auto"/>
              <w:contextualSpacing/>
              <w:rPr>
                <w:sz w:val="16"/>
                <w:szCs w:val="16"/>
              </w:rPr>
            </w:pPr>
            <w:r w:rsidRPr="006C3D9E">
              <w:rPr>
                <w:sz w:val="16"/>
                <w:szCs w:val="16"/>
              </w:rPr>
              <w:lastRenderedPageBreak/>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afc"/>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aff"/>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2D866D8B" w:rsidR="006C3D9E" w:rsidRDefault="00DE3217" w:rsidP="00867C4A">
            <w:pPr>
              <w:snapToGrid w:val="0"/>
              <w:rPr>
                <w:b/>
                <w:sz w:val="18"/>
                <w:szCs w:val="18"/>
                <w:lang w:val="en-GB"/>
              </w:rPr>
            </w:pPr>
            <w:r>
              <w:rPr>
                <w:b/>
                <w:sz w:val="18"/>
                <w:szCs w:val="18"/>
                <w:lang w:val="en-GB"/>
              </w:rPr>
              <w:lastRenderedPageBreak/>
              <w:t>Alt0:</w:t>
            </w:r>
            <w:r w:rsidR="003F29BA">
              <w:rPr>
                <w:b/>
                <w:sz w:val="18"/>
                <w:szCs w:val="18"/>
                <w:lang w:val="en-GB"/>
              </w:rPr>
              <w:t xml:space="preserve"> </w:t>
            </w:r>
            <w:r w:rsidR="003F29BA" w:rsidRPr="003F29BA">
              <w:rPr>
                <w:sz w:val="18"/>
                <w:szCs w:val="18"/>
                <w:lang w:val="en-GB"/>
              </w:rPr>
              <w:t>Samsung</w:t>
            </w:r>
            <w:r w:rsidR="002E160F">
              <w:rPr>
                <w:sz w:val="18"/>
                <w:szCs w:val="18"/>
                <w:lang w:val="en-GB"/>
              </w:rPr>
              <w:t>,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p>
          <w:p w14:paraId="31E6DBC0" w14:textId="77777777" w:rsidR="00DE3217" w:rsidRDefault="00DE3217" w:rsidP="00867C4A">
            <w:pPr>
              <w:snapToGrid w:val="0"/>
              <w:rPr>
                <w:b/>
                <w:sz w:val="18"/>
                <w:szCs w:val="18"/>
                <w:lang w:val="en-GB"/>
              </w:rPr>
            </w:pPr>
          </w:p>
          <w:p w14:paraId="192CDECE" w14:textId="67060B42" w:rsidR="00DE3217" w:rsidRDefault="00DE3217" w:rsidP="00867C4A">
            <w:pPr>
              <w:snapToGrid w:val="0"/>
              <w:rPr>
                <w:b/>
                <w:sz w:val="18"/>
                <w:szCs w:val="18"/>
                <w:lang w:val="en-GB"/>
              </w:rPr>
            </w:pPr>
            <w:r>
              <w:rPr>
                <w:b/>
                <w:sz w:val="18"/>
                <w:szCs w:val="18"/>
                <w:lang w:val="en-GB"/>
              </w:rPr>
              <w:lastRenderedPageBreak/>
              <w:t>Alt1:</w:t>
            </w:r>
            <w:r w:rsidR="00BF42E2">
              <w:rPr>
                <w:b/>
                <w:sz w:val="18"/>
                <w:szCs w:val="18"/>
                <w:lang w:val="en-GB"/>
              </w:rPr>
              <w:t xml:space="preserve"> </w:t>
            </w:r>
            <w:r w:rsidR="00BF42E2" w:rsidRPr="00BF42E2">
              <w:rPr>
                <w:sz w:val="18"/>
                <w:szCs w:val="18"/>
                <w:lang w:val="en-GB"/>
              </w:rPr>
              <w:t>vivo</w:t>
            </w:r>
            <w:r w:rsidR="009B0358">
              <w:rPr>
                <w:sz w:val="18"/>
                <w:szCs w:val="18"/>
                <w:lang w:val="en-GB"/>
              </w:rPr>
              <w:t xml:space="preserve">, Xiaomi, </w:t>
            </w:r>
          </w:p>
          <w:p w14:paraId="7A626815" w14:textId="77777777" w:rsidR="00DE3217" w:rsidRDefault="00DE3217" w:rsidP="00867C4A">
            <w:pPr>
              <w:snapToGrid w:val="0"/>
              <w:rPr>
                <w:b/>
                <w:sz w:val="18"/>
                <w:szCs w:val="18"/>
                <w:lang w:val="en-GB"/>
              </w:rPr>
            </w:pPr>
          </w:p>
          <w:p w14:paraId="1D801B06" w14:textId="0FF2A740"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w:t>
            </w:r>
            <w:r w:rsidR="0012169B">
              <w:rPr>
                <w:b/>
                <w:sz w:val="18"/>
                <w:szCs w:val="18"/>
                <w:u w:val="single"/>
                <w:lang w:val="de-DE"/>
              </w:rPr>
              <w:t>4</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 xml:space="preserve">On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AA2A87">
            <w:pPr>
              <w:pStyle w:val="afc"/>
              <w:widowControl w:val="0"/>
              <w:numPr>
                <w:ilvl w:val="0"/>
                <w:numId w:val="58"/>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lastRenderedPageBreak/>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xml:space="preserve">} 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p>
          <w:p w14:paraId="47F4CFA5" w14:textId="77777777" w:rsidR="00257316" w:rsidRDefault="00257316" w:rsidP="00AA2A87">
            <w:pPr>
              <w:pStyle w:val="afc"/>
              <w:widowControl w:val="0"/>
              <w:numPr>
                <w:ilvl w:val="0"/>
                <w:numId w:val="56"/>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 xml:space="preserve">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5E5E198D"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宋体"/>
                <w:sz w:val="18"/>
                <w:szCs w:val="18"/>
                <w:lang w:val="en-GB" w:eastAsia="en-US"/>
              </w:rPr>
              <w:t xml:space="preserve">On the Type-II codebook refinement for CJT </w:t>
            </w:r>
            <w:proofErr w:type="spellStart"/>
            <w:r w:rsidRPr="00023B6B">
              <w:rPr>
                <w:rFonts w:eastAsia="宋体"/>
                <w:sz w:val="18"/>
                <w:szCs w:val="18"/>
                <w:lang w:val="en-GB" w:eastAsia="en-US"/>
              </w:rPr>
              <w:t>mTRP</w:t>
            </w:r>
            <w:proofErr w:type="spellEnd"/>
            <w:r w:rsidRPr="00023B6B">
              <w:rPr>
                <w:rFonts w:eastAsia="宋体"/>
                <w:sz w:val="18"/>
                <w:szCs w:val="18"/>
                <w:lang w:val="en-GB" w:eastAsia="en-US"/>
              </w:rPr>
              <w:t xml:space="preserve">, for Rel-16-based refinement, for </w:t>
            </w:r>
            <w:r w:rsidRPr="00023B6B">
              <w:rPr>
                <w:rFonts w:eastAsia="宋体"/>
                <w:i/>
                <w:sz w:val="18"/>
                <w:szCs w:val="18"/>
                <w:lang w:val="en-GB" w:eastAsia="en-US"/>
              </w:rPr>
              <w:t>N</w:t>
            </w:r>
            <w:r w:rsidRPr="00023B6B">
              <w:rPr>
                <w:rFonts w:eastAsia="宋体"/>
                <w:i/>
                <w:sz w:val="18"/>
                <w:szCs w:val="18"/>
                <w:vertAlign w:val="subscript"/>
                <w:lang w:val="en-GB" w:eastAsia="en-US"/>
              </w:rPr>
              <w:t>TRP</w:t>
            </w:r>
            <w:r w:rsidRPr="00023B6B">
              <w:rPr>
                <w:rFonts w:eastAsia="宋体"/>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宋体"/>
                <w:i/>
                <w:sz w:val="18"/>
                <w:szCs w:val="18"/>
                <w:lang w:val="en-GB" w:eastAsia="en-US"/>
              </w:rPr>
              <w:t>L</w:t>
            </w:r>
            <w:r w:rsidRPr="00023B6B">
              <w:rPr>
                <w:rFonts w:eastAsia="宋体"/>
                <w:i/>
                <w:sz w:val="18"/>
                <w:szCs w:val="18"/>
                <w:vertAlign w:val="subscript"/>
                <w:lang w:val="en-GB" w:eastAsia="en-US"/>
              </w:rPr>
              <w:t>n</w:t>
            </w:r>
            <w:r w:rsidRPr="00023B6B">
              <w:rPr>
                <w:rFonts w:eastAsia="宋体"/>
                <w:sz w:val="18"/>
                <w:szCs w:val="18"/>
                <w:lang w:val="en-GB" w:eastAsia="en-US"/>
              </w:rPr>
              <w:t xml:space="preserve"> values (</w:t>
            </w:r>
            <w:r w:rsidRPr="00023B6B">
              <w:rPr>
                <w:rFonts w:eastAsia="宋体"/>
                <w:i/>
                <w:sz w:val="18"/>
                <w:szCs w:val="18"/>
                <w:lang w:val="en-GB" w:eastAsia="en-US"/>
              </w:rPr>
              <w:t>n</w:t>
            </w:r>
            <w:r w:rsidRPr="00023B6B">
              <w:rPr>
                <w:rFonts w:eastAsia="宋体"/>
                <w:sz w:val="18"/>
                <w:szCs w:val="18"/>
                <w:lang w:val="en-GB" w:eastAsia="en-US"/>
              </w:rPr>
              <w:t>=1, …,</w:t>
            </w:r>
            <w:r w:rsidRPr="00023B6B">
              <w:rPr>
                <w:rFonts w:eastAsia="宋体"/>
                <w:i/>
                <w:sz w:val="18"/>
                <w:szCs w:val="18"/>
                <w:lang w:val="en-GB" w:eastAsia="en-US"/>
              </w:rPr>
              <w:t xml:space="preserve"> N</w:t>
            </w:r>
            <w:r w:rsidRPr="00023B6B">
              <w:rPr>
                <w:rFonts w:eastAsia="宋体"/>
                <w:i/>
                <w:sz w:val="18"/>
                <w:szCs w:val="18"/>
                <w:vertAlign w:val="subscript"/>
                <w:lang w:val="en-GB" w:eastAsia="en-US"/>
              </w:rPr>
              <w:t>TRP</w:t>
            </w:r>
            <w:r w:rsidRPr="00023B6B">
              <w:rPr>
                <w:rFonts w:eastAsia="宋体"/>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Huawei/HiSi,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Samsung, Apple, MediaTek, LG, Spreadtrum,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afc"/>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447626E7"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afc"/>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宋体"/>
                <w:b/>
                <w:color w:val="3333FF"/>
                <w:sz w:val="18"/>
                <w:szCs w:val="18"/>
                <w:lang w:val="de-DE" w:eastAsia="en-US"/>
              </w:rPr>
            </w:pPr>
          </w:p>
          <w:p w14:paraId="4AF9CA7F" w14:textId="2B1BE648"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each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can be </w:t>
            </w:r>
            <w:r w:rsidR="00EE247D">
              <w:rPr>
                <w:rFonts w:ascii="Times" w:eastAsia="Batang" w:hAnsi="Times"/>
                <w:sz w:val="18"/>
                <w:szCs w:val="18"/>
                <w:lang w:val="en-GB" w:eastAsia="en-US"/>
              </w:rPr>
              <w:t xml:space="preserve">optionally </w:t>
            </w:r>
            <w:r>
              <w:rPr>
                <w:rFonts w:ascii="Times" w:eastAsia="Batang" w:hAnsi="Times"/>
                <w:sz w:val="18"/>
                <w:szCs w:val="18"/>
                <w:lang w:val="en-GB" w:eastAsia="en-US"/>
              </w:rPr>
              <w:t>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w:t>
            </w:r>
            <w:r>
              <w:rPr>
                <w:b/>
                <w:color w:val="3333FF"/>
                <w:sz w:val="16"/>
                <w:szCs w:val="18"/>
              </w:rPr>
              <w:lastRenderedPageBreak/>
              <w:t>this)</w:t>
            </w:r>
          </w:p>
          <w:p w14:paraId="73D75F30" w14:textId="77777777"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afc"/>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5EE1C396" w:rsidR="003E6716" w:rsidRPr="003E6716" w:rsidRDefault="003E6716" w:rsidP="00AA2A87">
            <w:pPr>
              <w:pStyle w:val="afc"/>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 xml:space="preserve">Huawei/HiSi, </w:t>
            </w:r>
            <w:r w:rsidR="00DD2C17">
              <w:rPr>
                <w:sz w:val="18"/>
                <w:szCs w:val="18"/>
              </w:rPr>
              <w:t xml:space="preserve">NEC, Nokia/NSB, </w:t>
            </w:r>
            <w:r w:rsidR="00673219">
              <w:rPr>
                <w:sz w:val="18"/>
                <w:szCs w:val="18"/>
              </w:rPr>
              <w:t>Intel</w:t>
            </w:r>
            <w:r w:rsidR="005664FE">
              <w:rPr>
                <w:sz w:val="18"/>
                <w:szCs w:val="18"/>
              </w:rPr>
              <w:t xml:space="preserve">, Qualcomm, </w:t>
            </w:r>
          </w:p>
          <w:p w14:paraId="090410B6" w14:textId="5569C629" w:rsidR="003E6716" w:rsidRDefault="003E6716" w:rsidP="00AA2A87">
            <w:pPr>
              <w:pStyle w:val="afc"/>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3F29BA">
              <w:rPr>
                <w:b/>
                <w:sz w:val="18"/>
                <w:szCs w:val="18"/>
                <w:lang w:val="de-DE"/>
              </w:rPr>
              <w:t xml:space="preserve"> </w:t>
            </w:r>
            <w:r w:rsidR="002D78F8" w:rsidRPr="002D78F8">
              <w:rPr>
                <w:sz w:val="18"/>
                <w:szCs w:val="18"/>
                <w:lang w:val="de-DE"/>
              </w:rPr>
              <w:t>Samsung</w:t>
            </w:r>
            <w:r w:rsidR="00D60B5E">
              <w:rPr>
                <w:sz w:val="18"/>
                <w:szCs w:val="18"/>
                <w:lang w:val="de-DE"/>
              </w:rPr>
              <w:t xml:space="preserve">, vivo, </w:t>
            </w:r>
            <w:r w:rsidR="007E2572">
              <w:rPr>
                <w:sz w:val="18"/>
                <w:szCs w:val="18"/>
                <w:lang w:val="de-DE"/>
              </w:rPr>
              <w:t xml:space="preserve">OPPO, </w:t>
            </w:r>
            <w:r w:rsidR="00382F0A">
              <w:rPr>
                <w:sz w:val="18"/>
                <w:szCs w:val="18"/>
                <w:lang w:val="de-DE"/>
              </w:rPr>
              <w:t>MediaTek</w:t>
            </w:r>
            <w:r w:rsidR="005664FE">
              <w:rPr>
                <w:sz w:val="18"/>
                <w:szCs w:val="18"/>
                <w:lang w:val="de-DE"/>
              </w:rPr>
              <w:t xml:space="preserve">, CMCC, </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afc"/>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afc"/>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3F6B2BE6"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 xml:space="preserve">[Mod: Since the agreement of the range of values isn’t conditioned, this FFS would require us to revert the agreement. </w:t>
            </w:r>
            <w:proofErr w:type="gramStart"/>
            <w:r>
              <w:rPr>
                <w:b/>
                <w:sz w:val="18"/>
                <w:szCs w:val="18"/>
                <w:u w:val="single"/>
                <w:lang w:val="en-GB"/>
              </w:rPr>
              <w:t>So</w:t>
            </w:r>
            <w:proofErr w:type="gramEnd"/>
            <w:r>
              <w:rPr>
                <w:b/>
                <w:sz w:val="18"/>
                <w:szCs w:val="18"/>
                <w:u w:val="single"/>
                <w:lang w:val="en-GB"/>
              </w:rPr>
              <w:t xml:space="preserve">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w:t>
            </w:r>
            <w:proofErr w:type="spellStart"/>
            <w:r>
              <w:rPr>
                <w:sz w:val="18"/>
                <w:szCs w:val="18"/>
              </w:rPr>
              <w:t>gNB</w:t>
            </w:r>
            <w:proofErr w:type="spellEnd"/>
            <w:r>
              <w:rPr>
                <w:sz w:val="18"/>
                <w:szCs w:val="18"/>
              </w:rPr>
              <w:t xml:space="preserve">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r w:rsidRPr="00F60FCA">
              <w:rPr>
                <w:sz w:val="18"/>
                <w:szCs w:val="18"/>
              </w:rPr>
              <w:t>pv,beta</w:t>
            </w:r>
            <w:proofErr w:type="spellEnd"/>
            <w:r w:rsidRPr="00F60FCA">
              <w:rPr>
                <w:sz w:val="18"/>
                <w:szCs w:val="18"/>
              </w:rPr>
              <w:t>}</w:t>
            </w:r>
            <w:r>
              <w:rPr>
                <w:sz w:val="18"/>
                <w:szCs w:val="18"/>
              </w:rPr>
              <w:t xml:space="preserve">.  If we make the conclusion, it will exclude such kind of NL combination configuration (in other words, {2,4} (any permutation) or {2,2} and {4,4} can not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w:t>
            </w:r>
            <w:proofErr w:type="spellStart"/>
            <w:r>
              <w:rPr>
                <w:sz w:val="18"/>
                <w:szCs w:val="18"/>
              </w:rPr>
              <w:t>pv,beta</w:t>
            </w:r>
            <w:proofErr w:type="spell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xml:space="preserve">. The wording of the previous agreements </w:t>
            </w:r>
            <w:proofErr w:type="gramStart"/>
            <w:r w:rsidR="00B31A96">
              <w:rPr>
                <w:sz w:val="18"/>
                <w:szCs w:val="18"/>
              </w:rPr>
              <w:t>are</w:t>
            </w:r>
            <w:proofErr w:type="gramEnd"/>
            <w:r w:rsidR="00B31A96">
              <w:rPr>
                <w:sz w:val="18"/>
                <w:szCs w:val="18"/>
              </w:rPr>
              <w:t xml:space="preserv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afa"/>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afc"/>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=1 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 xml:space="preserve">=1 in Rel-18 CJT PMI section (e.g. a new 5.2.2.2.x in 214), but rather let it be as it is in Rel-16 </w:t>
            </w:r>
            <w:proofErr w:type="spellStart"/>
            <w:r>
              <w:rPr>
                <w:rFonts w:ascii="Times" w:eastAsiaTheme="minorEastAsia" w:hAnsi="Times" w:cs="Times"/>
                <w:bCs/>
                <w:sz w:val="18"/>
                <w:szCs w:val="18"/>
                <w:lang w:val="en-GB" w:eastAsia="zh-CN"/>
              </w:rPr>
              <w:t>eType</w:t>
            </w:r>
            <w:proofErr w:type="spellEnd"/>
            <w:r>
              <w:rPr>
                <w:rFonts w:ascii="Times" w:eastAsiaTheme="minorEastAsia" w:hAnsi="Times" w:cs="Times"/>
                <w:bCs/>
                <w:sz w:val="18"/>
                <w:szCs w:val="18"/>
                <w:lang w:val="en-GB" w:eastAsia="zh-CN"/>
              </w:rPr>
              <w:t>-II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aff"/>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 xml:space="preserve">On the Type-II codebook refinement for CJT </w:t>
                  </w:r>
                  <w:proofErr w:type="spellStart"/>
                  <w:r w:rsidRPr="00D90ECD">
                    <w:rPr>
                      <w:rFonts w:ascii="Times" w:eastAsia="Batang" w:hAnsi="Times"/>
                      <w:sz w:val="20"/>
                      <w:szCs w:val="20"/>
                      <w:lang w:val="en-GB" w:eastAsia="en-US"/>
                    </w:rPr>
                    <w:t>mTRP</w:t>
                  </w:r>
                  <w:proofErr w:type="spellEnd"/>
                  <w:r w:rsidRPr="00D90ECD">
                    <w:rPr>
                      <w:rFonts w:ascii="Times" w:eastAsia="Batang" w:hAnsi="Times"/>
                      <w:sz w:val="20"/>
                      <w:szCs w:val="20"/>
                      <w:lang w:val="en-GB" w:eastAsia="en-US"/>
                    </w:rPr>
                    <w:t>,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ins w:id="7" w:author="Eko Onggosanusi" w:date="2023-04-18T08:05:00Z"/>
                <w:rFonts w:ascii="Times" w:eastAsiaTheme="minorEastAsia" w:hAnsi="Times" w:cs="Times"/>
                <w:bCs/>
                <w:sz w:val="18"/>
                <w:szCs w:val="18"/>
                <w:lang w:val="en-GB" w:eastAsia="zh-CN"/>
              </w:rPr>
            </w:pPr>
            <w:ins w:id="8" w:author="Eko Onggosanusi" w:date="2023-04-18T08:04:00Z">
              <w:r>
                <w:rPr>
                  <w:rFonts w:ascii="Times" w:eastAsiaTheme="minorEastAsia" w:hAnsi="Times" w:cs="Times"/>
                  <w:bCs/>
                  <w:sz w:val="18"/>
                  <w:szCs w:val="18"/>
                  <w:lang w:val="en-GB" w:eastAsia="zh-CN"/>
                </w:rPr>
                <w:t>[Mod: Based on the current agreement</w:t>
              </w:r>
            </w:ins>
            <w:ins w:id="9" w:author="Eko Onggosanusi" w:date="2023-04-18T08:05:00Z">
              <w:r>
                <w:rPr>
                  <w:rFonts w:ascii="Times" w:eastAsiaTheme="minorEastAsia" w:hAnsi="Times" w:cs="Times"/>
                  <w:bCs/>
                  <w:sz w:val="18"/>
                  <w:szCs w:val="18"/>
                  <w:lang w:val="en-GB" w:eastAsia="zh-CN"/>
                </w:rPr>
                <w:t xml:space="preserve">,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w:t>
              </w:r>
              <w:proofErr w:type="gramStart"/>
              <w:r>
                <w:rPr>
                  <w:rFonts w:ascii="Times" w:eastAsiaTheme="minorEastAsia" w:hAnsi="Times" w:cs="Times"/>
                  <w:bCs/>
                  <w:sz w:val="18"/>
                  <w:szCs w:val="18"/>
                  <w:lang w:val="en-GB" w:eastAsia="zh-CN"/>
                </w:rPr>
                <w:t>is</w:t>
              </w:r>
              <w:proofErr w:type="gramEnd"/>
              <w:r>
                <w:rPr>
                  <w:rFonts w:ascii="Times" w:eastAsiaTheme="minorEastAsia" w:hAnsi="Times" w:cs="Times"/>
                  <w:bCs/>
                  <w:sz w:val="18"/>
                  <w:szCs w:val="18"/>
                  <w:lang w:val="en-GB" w:eastAsia="zh-CN"/>
                </w:rPr>
                <w:t xml:space="preserve"> given as follows</w:t>
              </w:r>
            </w:ins>
          </w:p>
          <w:p w14:paraId="0ACF7FCF" w14:textId="21F0A907" w:rsidR="001A523E" w:rsidRDefault="001A523E" w:rsidP="00561003">
            <w:pPr>
              <w:jc w:val="both"/>
              <w:rPr>
                <w:ins w:id="10" w:author="Eko Onggosanusi" w:date="2023-04-18T08:06:00Z"/>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ins w:id="11" w:author="Eko Onggosanusi" w:date="2023-04-18T08:06:00Z"/>
              </w:trPr>
              <w:tc>
                <w:tcPr>
                  <w:tcW w:w="621" w:type="dxa"/>
                  <w:vMerge w:val="restart"/>
                  <w:shd w:val="clear" w:color="auto" w:fill="BFBFBF"/>
                </w:tcPr>
                <w:p w14:paraId="651D6D47" w14:textId="77777777" w:rsidR="001A523E" w:rsidRPr="00A50629" w:rsidRDefault="001A523E" w:rsidP="001A523E">
                  <w:pPr>
                    <w:snapToGrid w:val="0"/>
                    <w:rPr>
                      <w:ins w:id="12" w:author="Eko Onggosanusi" w:date="2023-04-18T08:06:00Z"/>
                      <w:rFonts w:ascii="Times" w:eastAsia="Batang" w:hAnsi="Times"/>
                      <w:sz w:val="20"/>
                      <w:szCs w:val="20"/>
                      <w:lang w:val="en-GB" w:eastAsia="en-US"/>
                    </w:rPr>
                  </w:pPr>
                  <w:ins w:id="13" w:author="Eko Onggosanusi" w:date="2023-04-18T08:06:00Z">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ins>
                </w:p>
              </w:tc>
              <w:tc>
                <w:tcPr>
                  <w:tcW w:w="6630" w:type="dxa"/>
                  <w:gridSpan w:val="6"/>
                  <w:shd w:val="clear" w:color="auto" w:fill="BFBFBF"/>
                </w:tcPr>
                <w:p w14:paraId="61F13DF3" w14:textId="77777777" w:rsidR="001A523E" w:rsidRPr="00A50629" w:rsidRDefault="001A523E" w:rsidP="001A523E">
                  <w:pPr>
                    <w:snapToGrid w:val="0"/>
                    <w:jc w:val="center"/>
                    <w:rPr>
                      <w:ins w:id="14" w:author="Eko Onggosanusi" w:date="2023-04-18T08:06:00Z"/>
                      <w:rFonts w:ascii="Times" w:eastAsia="Batang" w:hAnsi="Times"/>
                      <w:b/>
                      <w:sz w:val="20"/>
                      <w:szCs w:val="20"/>
                      <w:lang w:val="en-GB" w:eastAsia="en-US"/>
                    </w:rPr>
                  </w:pPr>
                  <w:ins w:id="15" w:author="Eko Onggosanusi" w:date="2023-04-18T08:06:00Z">
                    <w:r w:rsidRPr="00A50629">
                      <w:rPr>
                        <w:rFonts w:ascii="Times" w:eastAsia="Batang" w:hAnsi="Times"/>
                        <w:b/>
                        <w:sz w:val="20"/>
                        <w:szCs w:val="20"/>
                        <w:lang w:val="en-GB" w:eastAsia="en-US"/>
                      </w:rPr>
                      <w:t>FD combo {</w:t>
                    </w:r>
                    <w:proofErr w:type="spellStart"/>
                    <w:r w:rsidRPr="00A50629">
                      <w:rPr>
                        <w:rFonts w:ascii="Times" w:eastAsia="Batang" w:hAnsi="Times"/>
                        <w:b/>
                        <w:sz w:val="20"/>
                        <w:szCs w:val="20"/>
                        <w:lang w:val="en-GB" w:eastAsia="en-US"/>
                      </w:rPr>
                      <w:t>p</w:t>
                    </w:r>
                    <w:r w:rsidRPr="00A50629">
                      <w:rPr>
                        <w:rFonts w:ascii="Times" w:eastAsia="Batang" w:hAnsi="Times"/>
                        <w:b/>
                        <w:sz w:val="20"/>
                        <w:szCs w:val="20"/>
                        <w:vertAlign w:val="subscript"/>
                        <w:lang w:val="en-GB" w:eastAsia="en-US"/>
                      </w:rPr>
                      <w:t>v</w:t>
                    </w:r>
                    <w:proofErr w:type="spellEnd"/>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ins>
                </w:p>
              </w:tc>
            </w:tr>
            <w:tr w:rsidR="001A523E" w:rsidRPr="00A50629" w14:paraId="548AF2A2" w14:textId="77777777" w:rsidTr="008D5C2F">
              <w:trPr>
                <w:jc w:val="center"/>
                <w:ins w:id="16" w:author="Eko Onggosanusi" w:date="2023-04-18T08:06:00Z"/>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ins w:id="17" w:author="Eko Onggosanusi" w:date="2023-04-18T08:06:00Z"/>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ins w:id="18" w:author="Eko Onggosanusi" w:date="2023-04-18T08:06:00Z"/>
                      <w:rFonts w:ascii="Times" w:eastAsia="Batang" w:hAnsi="Times"/>
                      <w:sz w:val="20"/>
                      <w:szCs w:val="20"/>
                      <w:lang w:val="en-GB" w:eastAsia="en-US"/>
                    </w:rPr>
                  </w:pPr>
                  <w:ins w:id="19" w:author="Eko Onggosanusi" w:date="2023-04-18T08:06:00Z">
                    <w:r w:rsidRPr="00A50629">
                      <w:rPr>
                        <w:rFonts w:ascii="Times" w:eastAsia="Batang" w:hAnsi="Times"/>
                        <w:sz w:val="20"/>
                        <w:szCs w:val="20"/>
                        <w:lang w:val="en-GB" w:eastAsia="en-US"/>
                      </w:rPr>
                      <w:t>{1/8, 1/8, 1/16, 1/16}, ¼</w:t>
                    </w:r>
                  </w:ins>
                </w:p>
              </w:tc>
              <w:tc>
                <w:tcPr>
                  <w:tcW w:w="1121" w:type="dxa"/>
                  <w:shd w:val="clear" w:color="auto" w:fill="BFBFBF"/>
                </w:tcPr>
                <w:p w14:paraId="5A5C4F31" w14:textId="77777777" w:rsidR="001A523E" w:rsidRPr="00A50629" w:rsidRDefault="001A523E" w:rsidP="001A523E">
                  <w:pPr>
                    <w:snapToGrid w:val="0"/>
                    <w:rPr>
                      <w:ins w:id="20" w:author="Eko Onggosanusi" w:date="2023-04-18T08:06:00Z"/>
                      <w:rFonts w:ascii="Times" w:eastAsia="Batang" w:hAnsi="Times"/>
                      <w:sz w:val="20"/>
                      <w:szCs w:val="20"/>
                      <w:lang w:val="en-GB" w:eastAsia="en-US"/>
                    </w:rPr>
                  </w:pPr>
                  <w:ins w:id="21" w:author="Eko Onggosanusi" w:date="2023-04-18T08:06:00Z">
                    <w:r w:rsidRPr="00A50629">
                      <w:rPr>
                        <w:rFonts w:ascii="Times" w:eastAsia="Batang" w:hAnsi="Times"/>
                        <w:sz w:val="20"/>
                        <w:szCs w:val="20"/>
                        <w:lang w:val="en-GB" w:eastAsia="en-US"/>
                      </w:rPr>
                      <w:t xml:space="preserve">{1/8, 1/8, 1/16, 1/16}, ½ </w:t>
                    </w:r>
                  </w:ins>
                </w:p>
              </w:tc>
              <w:tc>
                <w:tcPr>
                  <w:tcW w:w="1092" w:type="dxa"/>
                  <w:shd w:val="clear" w:color="auto" w:fill="BFBFBF"/>
                </w:tcPr>
                <w:p w14:paraId="2256FE7E" w14:textId="77777777" w:rsidR="001A523E" w:rsidRPr="00A50629" w:rsidRDefault="001A523E" w:rsidP="001A523E">
                  <w:pPr>
                    <w:rPr>
                      <w:ins w:id="22" w:author="Eko Onggosanusi" w:date="2023-04-18T08:06:00Z"/>
                      <w:rFonts w:ascii="Times" w:eastAsia="Batang" w:hAnsi="Times"/>
                      <w:sz w:val="20"/>
                      <w:szCs w:val="20"/>
                      <w:lang w:val="en-GB" w:eastAsia="en-US"/>
                    </w:rPr>
                  </w:pPr>
                  <w:ins w:id="23" w:author="Eko Onggosanusi" w:date="2023-04-18T08:06:00Z">
                    <w:r w:rsidRPr="00A50629">
                      <w:rPr>
                        <w:rFonts w:ascii="Times" w:eastAsia="Batang" w:hAnsi="Times"/>
                        <w:sz w:val="20"/>
                        <w:szCs w:val="20"/>
                        <w:lang w:val="en-GB" w:eastAsia="en-US"/>
                      </w:rPr>
                      <w:t xml:space="preserve">{1/4, ¼, 1/8, 1/8}, ¼ </w:t>
                    </w:r>
                  </w:ins>
                </w:p>
              </w:tc>
              <w:tc>
                <w:tcPr>
                  <w:tcW w:w="1105" w:type="dxa"/>
                  <w:shd w:val="clear" w:color="auto" w:fill="BFBFBF"/>
                </w:tcPr>
                <w:p w14:paraId="7E6DECA1" w14:textId="77777777" w:rsidR="001A523E" w:rsidRPr="00A50629" w:rsidRDefault="001A523E" w:rsidP="001A523E">
                  <w:pPr>
                    <w:snapToGrid w:val="0"/>
                    <w:rPr>
                      <w:ins w:id="24" w:author="Eko Onggosanusi" w:date="2023-04-18T08:06:00Z"/>
                      <w:rFonts w:ascii="Times" w:eastAsia="Batang" w:hAnsi="Times"/>
                      <w:sz w:val="20"/>
                      <w:szCs w:val="20"/>
                      <w:lang w:val="en-GB" w:eastAsia="en-US"/>
                    </w:rPr>
                  </w:pPr>
                  <w:ins w:id="25" w:author="Eko Onggosanusi" w:date="2023-04-18T08:06:00Z">
                    <w:r w:rsidRPr="00A50629">
                      <w:rPr>
                        <w:rFonts w:ascii="Times" w:eastAsia="Batang" w:hAnsi="Times"/>
                        <w:sz w:val="20"/>
                        <w:szCs w:val="20"/>
                        <w:lang w:val="en-GB" w:eastAsia="en-US"/>
                      </w:rPr>
                      <w:t xml:space="preserve">{1/4, ¼, 1/8, 1/8}, ½ </w:t>
                    </w:r>
                  </w:ins>
                </w:p>
              </w:tc>
              <w:tc>
                <w:tcPr>
                  <w:tcW w:w="1095" w:type="dxa"/>
                  <w:shd w:val="clear" w:color="auto" w:fill="BFBFBF"/>
                </w:tcPr>
                <w:p w14:paraId="5A1BD9EB" w14:textId="77777777" w:rsidR="001A523E" w:rsidRPr="00A50629" w:rsidRDefault="001A523E" w:rsidP="001A523E">
                  <w:pPr>
                    <w:snapToGrid w:val="0"/>
                    <w:rPr>
                      <w:ins w:id="26" w:author="Eko Onggosanusi" w:date="2023-04-18T08:06:00Z"/>
                      <w:rFonts w:ascii="Times" w:eastAsia="Batang" w:hAnsi="Times"/>
                      <w:sz w:val="20"/>
                      <w:szCs w:val="20"/>
                      <w:lang w:val="en-GB" w:eastAsia="en-US"/>
                    </w:rPr>
                  </w:pPr>
                  <w:ins w:id="27" w:author="Eko Onggosanusi" w:date="2023-04-18T08:06:00Z">
                    <w:r w:rsidRPr="00A50629">
                      <w:rPr>
                        <w:rFonts w:ascii="Times" w:eastAsia="Batang" w:hAnsi="Times"/>
                        <w:sz w:val="20"/>
                        <w:szCs w:val="20"/>
                        <w:lang w:val="en-GB" w:eastAsia="en-US"/>
                      </w:rPr>
                      <w:t xml:space="preserve">{1/4, ¼, ¼, ¼}, ¾ </w:t>
                    </w:r>
                  </w:ins>
                </w:p>
              </w:tc>
              <w:tc>
                <w:tcPr>
                  <w:tcW w:w="1096" w:type="dxa"/>
                  <w:shd w:val="clear" w:color="auto" w:fill="BFBFBF"/>
                </w:tcPr>
                <w:p w14:paraId="7983E8E8" w14:textId="77777777" w:rsidR="001A523E" w:rsidRPr="00A50629" w:rsidRDefault="001A523E" w:rsidP="001A523E">
                  <w:pPr>
                    <w:snapToGrid w:val="0"/>
                    <w:rPr>
                      <w:ins w:id="28" w:author="Eko Onggosanusi" w:date="2023-04-18T08:06:00Z"/>
                      <w:rFonts w:ascii="Times" w:eastAsia="Batang" w:hAnsi="Times"/>
                      <w:sz w:val="20"/>
                      <w:szCs w:val="20"/>
                      <w:lang w:val="en-GB" w:eastAsia="en-US"/>
                    </w:rPr>
                  </w:pPr>
                  <w:ins w:id="29" w:author="Eko Onggosanusi" w:date="2023-04-18T08:06:00Z">
                    <w:r w:rsidRPr="00A50629">
                      <w:rPr>
                        <w:rFonts w:ascii="Times" w:eastAsia="Batang" w:hAnsi="Times"/>
                        <w:sz w:val="20"/>
                        <w:szCs w:val="20"/>
                        <w:lang w:val="en-GB" w:eastAsia="en-US"/>
                      </w:rPr>
                      <w:t xml:space="preserve">{1/2, ½, ½, ½}, ½ </w:t>
                    </w:r>
                  </w:ins>
                </w:p>
              </w:tc>
            </w:tr>
            <w:tr w:rsidR="001A523E" w:rsidRPr="00A50629" w14:paraId="23D40C05" w14:textId="77777777" w:rsidTr="008D5C2F">
              <w:trPr>
                <w:trHeight w:val="58"/>
                <w:jc w:val="center"/>
                <w:ins w:id="30" w:author="Eko Onggosanusi" w:date="2023-04-18T08:06:00Z"/>
              </w:trPr>
              <w:tc>
                <w:tcPr>
                  <w:tcW w:w="621" w:type="dxa"/>
                  <w:shd w:val="clear" w:color="auto" w:fill="auto"/>
                </w:tcPr>
                <w:p w14:paraId="718B0F7C" w14:textId="77777777" w:rsidR="001A523E" w:rsidRPr="00A50629" w:rsidRDefault="001A523E" w:rsidP="001A523E">
                  <w:pPr>
                    <w:snapToGrid w:val="0"/>
                    <w:rPr>
                      <w:ins w:id="31" w:author="Eko Onggosanusi" w:date="2023-04-18T08:06:00Z"/>
                      <w:rFonts w:ascii="Times" w:eastAsia="Batang" w:hAnsi="Times"/>
                      <w:sz w:val="20"/>
                      <w:szCs w:val="20"/>
                      <w:lang w:val="en-GB" w:eastAsia="en-US"/>
                    </w:rPr>
                  </w:pPr>
                  <w:ins w:id="32" w:author="Eko Onggosanusi" w:date="2023-04-18T08:06:00Z">
                    <w:r w:rsidRPr="00A50629">
                      <w:rPr>
                        <w:rFonts w:ascii="Times" w:eastAsia="Batang" w:hAnsi="Times"/>
                        <w:sz w:val="20"/>
                        <w:szCs w:val="20"/>
                        <w:lang w:val="en-GB" w:eastAsia="en-US"/>
                      </w:rPr>
                      <w:t>1</w:t>
                    </w:r>
                  </w:ins>
                </w:p>
              </w:tc>
              <w:tc>
                <w:tcPr>
                  <w:tcW w:w="1121" w:type="dxa"/>
                  <w:shd w:val="clear" w:color="auto" w:fill="auto"/>
                </w:tcPr>
                <w:p w14:paraId="238E1800" w14:textId="77777777" w:rsidR="001A523E" w:rsidRPr="00A50629" w:rsidRDefault="001A523E" w:rsidP="001A523E">
                  <w:pPr>
                    <w:snapToGrid w:val="0"/>
                    <w:rPr>
                      <w:ins w:id="33" w:author="Eko Onggosanusi" w:date="2023-04-18T08:06:00Z"/>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ins w:id="34" w:author="Eko Onggosanusi" w:date="2023-04-18T08:06:00Z"/>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ins w:id="35" w:author="Eko Onggosanusi" w:date="2023-04-18T08:06:00Z"/>
                      <w:rFonts w:ascii="Times" w:eastAsia="Batang" w:hAnsi="Times"/>
                      <w:sz w:val="20"/>
                      <w:szCs w:val="20"/>
                      <w:lang w:val="en-GB" w:eastAsia="en-US"/>
                    </w:rPr>
                  </w:pPr>
                  <w:ins w:id="36" w:author="Eko Onggosanusi" w:date="2023-04-18T08:07:00Z">
                    <w:r>
                      <w:rPr>
                        <w:rFonts w:ascii="Times" w:eastAsia="Batang" w:hAnsi="Times"/>
                        <w:sz w:val="20"/>
                        <w:szCs w:val="20"/>
                        <w:lang w:val="en-GB" w:eastAsia="en-US"/>
                      </w:rPr>
                      <w:t>2</w:t>
                    </w:r>
                  </w:ins>
                </w:p>
              </w:tc>
              <w:tc>
                <w:tcPr>
                  <w:tcW w:w="1105" w:type="dxa"/>
                  <w:shd w:val="clear" w:color="auto" w:fill="auto"/>
                </w:tcPr>
                <w:p w14:paraId="5AAC9B2D" w14:textId="1C117622" w:rsidR="001A523E" w:rsidRPr="00A50629" w:rsidRDefault="001A523E" w:rsidP="001A523E">
                  <w:pPr>
                    <w:snapToGrid w:val="0"/>
                    <w:rPr>
                      <w:ins w:id="37" w:author="Eko Onggosanusi" w:date="2023-04-18T08:06:00Z"/>
                      <w:rFonts w:ascii="Times" w:eastAsia="Batang" w:hAnsi="Times"/>
                      <w:sz w:val="20"/>
                      <w:szCs w:val="20"/>
                      <w:lang w:val="en-GB" w:eastAsia="en-US"/>
                    </w:rPr>
                  </w:pPr>
                  <w:ins w:id="38" w:author="Eko Onggosanusi" w:date="2023-04-18T08:07:00Z">
                    <w:r>
                      <w:rPr>
                        <w:rFonts w:ascii="Times" w:eastAsia="Batang" w:hAnsi="Times"/>
                        <w:sz w:val="20"/>
                        <w:szCs w:val="20"/>
                        <w:lang w:val="en-GB" w:eastAsia="en-US"/>
                      </w:rPr>
                      <w:t>3</w:t>
                    </w:r>
                  </w:ins>
                </w:p>
              </w:tc>
              <w:tc>
                <w:tcPr>
                  <w:tcW w:w="1095" w:type="dxa"/>
                  <w:shd w:val="clear" w:color="auto" w:fill="auto"/>
                </w:tcPr>
                <w:p w14:paraId="2AC9EC5C" w14:textId="36F9A3CF" w:rsidR="001A523E" w:rsidRPr="00A50629" w:rsidRDefault="001A523E" w:rsidP="001A523E">
                  <w:pPr>
                    <w:snapToGrid w:val="0"/>
                    <w:rPr>
                      <w:ins w:id="39" w:author="Eko Onggosanusi" w:date="2023-04-18T08:06:00Z"/>
                      <w:rFonts w:ascii="Times" w:eastAsia="Batang" w:hAnsi="Times"/>
                      <w:sz w:val="20"/>
                      <w:szCs w:val="20"/>
                      <w:lang w:val="en-GB" w:eastAsia="en-US"/>
                    </w:rPr>
                  </w:pPr>
                  <w:ins w:id="40" w:author="Eko Onggosanusi" w:date="2023-04-18T08:07:00Z">
                    <w:r>
                      <w:rPr>
                        <w:rFonts w:ascii="Times" w:eastAsia="Batang" w:hAnsi="Times"/>
                        <w:sz w:val="20"/>
                        <w:szCs w:val="20"/>
                        <w:lang w:val="en-GB" w:eastAsia="en-US"/>
                      </w:rPr>
                      <w:t>2</w:t>
                    </w:r>
                  </w:ins>
                </w:p>
              </w:tc>
              <w:tc>
                <w:tcPr>
                  <w:tcW w:w="1096" w:type="dxa"/>
                  <w:shd w:val="clear" w:color="auto" w:fill="auto"/>
                </w:tcPr>
                <w:p w14:paraId="1F7D4530" w14:textId="77777777" w:rsidR="001A523E" w:rsidRPr="00A50629" w:rsidRDefault="001A523E" w:rsidP="001A523E">
                  <w:pPr>
                    <w:snapToGrid w:val="0"/>
                    <w:rPr>
                      <w:ins w:id="41" w:author="Eko Onggosanusi" w:date="2023-04-18T08:06:00Z"/>
                      <w:rFonts w:ascii="Times" w:eastAsia="Batang" w:hAnsi="Times"/>
                      <w:bCs/>
                      <w:kern w:val="24"/>
                      <w:sz w:val="20"/>
                      <w:szCs w:val="20"/>
                      <w:lang w:val="en-GB" w:eastAsia="en-US"/>
                    </w:rPr>
                  </w:pPr>
                </w:p>
              </w:tc>
            </w:tr>
            <w:tr w:rsidR="001A523E" w:rsidRPr="00A50629" w14:paraId="5BC09973" w14:textId="77777777" w:rsidTr="008D5C2F">
              <w:trPr>
                <w:trHeight w:val="58"/>
                <w:jc w:val="center"/>
                <w:ins w:id="42" w:author="Eko Onggosanusi" w:date="2023-04-18T08:06:00Z"/>
              </w:trPr>
              <w:tc>
                <w:tcPr>
                  <w:tcW w:w="621" w:type="dxa"/>
                  <w:shd w:val="clear" w:color="auto" w:fill="auto"/>
                </w:tcPr>
                <w:p w14:paraId="55A7F2DF" w14:textId="77777777" w:rsidR="001A523E" w:rsidRPr="00A50629" w:rsidRDefault="001A523E" w:rsidP="001A523E">
                  <w:pPr>
                    <w:snapToGrid w:val="0"/>
                    <w:rPr>
                      <w:ins w:id="43" w:author="Eko Onggosanusi" w:date="2023-04-18T08:06:00Z"/>
                      <w:rFonts w:ascii="Times" w:eastAsia="Batang" w:hAnsi="Times"/>
                      <w:sz w:val="20"/>
                      <w:szCs w:val="20"/>
                      <w:lang w:val="en-GB" w:eastAsia="en-US"/>
                    </w:rPr>
                  </w:pPr>
                  <w:ins w:id="44" w:author="Eko Onggosanusi" w:date="2023-04-18T08:06:00Z">
                    <w:r w:rsidRPr="00A50629">
                      <w:rPr>
                        <w:rFonts w:ascii="Times" w:eastAsia="Batang" w:hAnsi="Times"/>
                        <w:sz w:val="20"/>
                        <w:szCs w:val="20"/>
                        <w:lang w:val="en-GB" w:eastAsia="en-US"/>
                      </w:rPr>
                      <w:t>2</w:t>
                    </w:r>
                  </w:ins>
                </w:p>
              </w:tc>
              <w:tc>
                <w:tcPr>
                  <w:tcW w:w="1121" w:type="dxa"/>
                  <w:shd w:val="clear" w:color="auto" w:fill="auto"/>
                </w:tcPr>
                <w:p w14:paraId="29D1225F" w14:textId="10A1589F" w:rsidR="001A523E" w:rsidRPr="00A50629" w:rsidRDefault="001A523E" w:rsidP="001A523E">
                  <w:pPr>
                    <w:snapToGrid w:val="0"/>
                    <w:rPr>
                      <w:ins w:id="45" w:author="Eko Onggosanusi" w:date="2023-04-18T08:06:00Z"/>
                      <w:rFonts w:ascii="Times" w:eastAsia="Batang" w:hAnsi="Times"/>
                      <w:sz w:val="20"/>
                      <w:szCs w:val="20"/>
                      <w:lang w:val="en-GB" w:eastAsia="en-US"/>
                    </w:rPr>
                  </w:pPr>
                  <w:ins w:id="46" w:author="Eko Onggosanusi" w:date="2023-04-18T08:07:00Z">
                    <w:r>
                      <w:rPr>
                        <w:rFonts w:ascii="Times" w:eastAsia="Malgun Gothic" w:hAnsi="Times"/>
                        <w:bCs/>
                        <w:kern w:val="24"/>
                        <w:sz w:val="20"/>
                        <w:szCs w:val="20"/>
                        <w:lang w:val="en-GB" w:eastAsia="en-US"/>
                      </w:rPr>
                      <w:t>3</w:t>
                    </w:r>
                  </w:ins>
                </w:p>
              </w:tc>
              <w:tc>
                <w:tcPr>
                  <w:tcW w:w="1121" w:type="dxa"/>
                  <w:shd w:val="clear" w:color="auto" w:fill="auto"/>
                </w:tcPr>
                <w:p w14:paraId="57206509" w14:textId="18D1749A" w:rsidR="001A523E" w:rsidRPr="00A50629" w:rsidRDefault="001A523E" w:rsidP="001A523E">
                  <w:pPr>
                    <w:snapToGrid w:val="0"/>
                    <w:rPr>
                      <w:ins w:id="47" w:author="Eko Onggosanusi" w:date="2023-04-18T08:06:00Z"/>
                      <w:rFonts w:ascii="Times" w:eastAsia="Batang" w:hAnsi="Times"/>
                      <w:sz w:val="20"/>
                      <w:szCs w:val="20"/>
                      <w:lang w:val="en-GB" w:eastAsia="en-US"/>
                    </w:rPr>
                  </w:pPr>
                  <w:ins w:id="48" w:author="Eko Onggosanusi" w:date="2023-04-18T08:07:00Z">
                    <w:r>
                      <w:rPr>
                        <w:rFonts w:ascii="Times" w:eastAsia="Batang" w:hAnsi="Times"/>
                        <w:sz w:val="20"/>
                        <w:szCs w:val="20"/>
                        <w:lang w:val="en-GB" w:eastAsia="en-US"/>
                      </w:rPr>
                      <w:t>3</w:t>
                    </w:r>
                  </w:ins>
                </w:p>
              </w:tc>
              <w:tc>
                <w:tcPr>
                  <w:tcW w:w="1092" w:type="dxa"/>
                  <w:shd w:val="clear" w:color="auto" w:fill="auto"/>
                </w:tcPr>
                <w:p w14:paraId="10D0F1E6" w14:textId="77777777" w:rsidR="001A523E" w:rsidRPr="00A50629" w:rsidRDefault="001A523E" w:rsidP="001A523E">
                  <w:pPr>
                    <w:snapToGrid w:val="0"/>
                    <w:rPr>
                      <w:ins w:id="49" w:author="Eko Onggosanusi" w:date="2023-04-18T08:06:00Z"/>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ins w:id="50" w:author="Eko Onggosanusi" w:date="2023-04-18T08:06:00Z"/>
                      <w:rFonts w:ascii="Times" w:eastAsia="Batang" w:hAnsi="Times"/>
                      <w:sz w:val="20"/>
                      <w:szCs w:val="20"/>
                      <w:lang w:val="en-GB" w:eastAsia="en-US"/>
                    </w:rPr>
                  </w:pPr>
                  <w:ins w:id="51" w:author="Eko Onggosanusi" w:date="2023-04-18T08:07:00Z">
                    <w:r>
                      <w:rPr>
                        <w:rFonts w:ascii="Times" w:eastAsia="Batang" w:hAnsi="Times"/>
                        <w:sz w:val="20"/>
                        <w:szCs w:val="20"/>
                        <w:lang w:val="en-GB" w:eastAsia="en-US"/>
                      </w:rPr>
                      <w:t>1</w:t>
                    </w:r>
                  </w:ins>
                </w:p>
              </w:tc>
              <w:tc>
                <w:tcPr>
                  <w:tcW w:w="1095" w:type="dxa"/>
                  <w:shd w:val="clear" w:color="auto" w:fill="auto"/>
                </w:tcPr>
                <w:p w14:paraId="41C06EBE" w14:textId="77777777" w:rsidR="001A523E" w:rsidRPr="00A50629" w:rsidRDefault="001A523E" w:rsidP="001A523E">
                  <w:pPr>
                    <w:snapToGrid w:val="0"/>
                    <w:rPr>
                      <w:ins w:id="52" w:author="Eko Onggosanusi" w:date="2023-04-18T08:06:00Z"/>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ins w:id="53" w:author="Eko Onggosanusi" w:date="2023-04-18T08:06:00Z"/>
                      <w:rFonts w:ascii="Times" w:eastAsia="Batang" w:hAnsi="Times"/>
                      <w:sz w:val="20"/>
                      <w:szCs w:val="20"/>
                      <w:lang w:val="en-GB" w:eastAsia="en-US"/>
                    </w:rPr>
                  </w:pPr>
                  <w:ins w:id="54" w:author="Eko Onggosanusi" w:date="2023-04-18T08:06:00Z">
                    <w:r w:rsidRPr="00A50629">
                      <w:rPr>
                        <w:rFonts w:ascii="Times" w:eastAsia="Batang" w:hAnsi="Times"/>
                        <w:bCs/>
                        <w:kern w:val="24"/>
                        <w:sz w:val="20"/>
                        <w:szCs w:val="20"/>
                        <w:lang w:val="en-GB" w:eastAsia="en-US"/>
                      </w:rPr>
                      <w:t> </w:t>
                    </w:r>
                  </w:ins>
                  <w:ins w:id="55" w:author="Eko Onggosanusi" w:date="2023-04-18T08:07:00Z">
                    <w:r>
                      <w:rPr>
                        <w:rFonts w:ascii="Times" w:eastAsia="Batang" w:hAnsi="Times"/>
                        <w:bCs/>
                        <w:kern w:val="24"/>
                        <w:sz w:val="20"/>
                        <w:szCs w:val="20"/>
                        <w:lang w:val="en-GB" w:eastAsia="en-US"/>
                      </w:rPr>
                      <w:t>1</w:t>
                    </w:r>
                  </w:ins>
                </w:p>
              </w:tc>
            </w:tr>
            <w:tr w:rsidR="001A523E" w:rsidRPr="00A50629" w14:paraId="2A1767D5" w14:textId="77777777" w:rsidTr="001A523E">
              <w:trPr>
                <w:trHeight w:val="123"/>
                <w:jc w:val="center"/>
                <w:ins w:id="56" w:author="Eko Onggosanusi" w:date="2023-04-18T08:06:00Z"/>
              </w:trPr>
              <w:tc>
                <w:tcPr>
                  <w:tcW w:w="621" w:type="dxa"/>
                  <w:shd w:val="clear" w:color="auto" w:fill="auto"/>
                </w:tcPr>
                <w:p w14:paraId="1B926D70" w14:textId="77777777" w:rsidR="001A523E" w:rsidRPr="00A50629" w:rsidRDefault="001A523E" w:rsidP="001A523E">
                  <w:pPr>
                    <w:snapToGrid w:val="0"/>
                    <w:rPr>
                      <w:ins w:id="57" w:author="Eko Onggosanusi" w:date="2023-04-18T08:06:00Z"/>
                      <w:rFonts w:ascii="Times" w:eastAsia="Batang" w:hAnsi="Times"/>
                      <w:sz w:val="20"/>
                      <w:szCs w:val="20"/>
                      <w:lang w:val="en-GB" w:eastAsia="en-US"/>
                    </w:rPr>
                  </w:pPr>
                  <w:ins w:id="58" w:author="Eko Onggosanusi" w:date="2023-04-18T08:06:00Z">
                    <w:r w:rsidRPr="00A50629">
                      <w:rPr>
                        <w:rFonts w:ascii="Times" w:eastAsia="Batang" w:hAnsi="Times"/>
                        <w:sz w:val="20"/>
                        <w:szCs w:val="20"/>
                        <w:lang w:val="en-GB" w:eastAsia="en-US"/>
                      </w:rPr>
                      <w:t>3</w:t>
                    </w:r>
                  </w:ins>
                </w:p>
              </w:tc>
              <w:tc>
                <w:tcPr>
                  <w:tcW w:w="1121" w:type="dxa"/>
                  <w:shd w:val="clear" w:color="auto" w:fill="auto"/>
                </w:tcPr>
                <w:p w14:paraId="6CAF6F3E" w14:textId="64777198" w:rsidR="001A523E" w:rsidRPr="00A50629" w:rsidRDefault="001A523E" w:rsidP="001A523E">
                  <w:pPr>
                    <w:snapToGrid w:val="0"/>
                    <w:rPr>
                      <w:ins w:id="59" w:author="Eko Onggosanusi" w:date="2023-04-18T08:06:00Z"/>
                      <w:rFonts w:ascii="Times" w:eastAsia="Batang" w:hAnsi="Times"/>
                      <w:sz w:val="20"/>
                      <w:szCs w:val="20"/>
                      <w:lang w:val="en-GB" w:eastAsia="en-US"/>
                    </w:rPr>
                  </w:pPr>
                  <w:ins w:id="60" w:author="Eko Onggosanusi" w:date="2023-04-18T08:08:00Z">
                    <w:r>
                      <w:rPr>
                        <w:rFonts w:ascii="Times" w:eastAsia="Malgun Gothic" w:hAnsi="Times"/>
                        <w:bCs/>
                        <w:kern w:val="24"/>
                        <w:sz w:val="20"/>
                        <w:szCs w:val="20"/>
                        <w:lang w:val="en-GB" w:eastAsia="en-US"/>
                      </w:rPr>
                      <w:t>5</w:t>
                    </w:r>
                  </w:ins>
                </w:p>
              </w:tc>
              <w:tc>
                <w:tcPr>
                  <w:tcW w:w="1121" w:type="dxa"/>
                  <w:shd w:val="clear" w:color="auto" w:fill="auto"/>
                </w:tcPr>
                <w:p w14:paraId="214B7F62" w14:textId="21B654A1" w:rsidR="001A523E" w:rsidRPr="00A50629" w:rsidRDefault="001A523E" w:rsidP="001A523E">
                  <w:pPr>
                    <w:snapToGrid w:val="0"/>
                    <w:rPr>
                      <w:ins w:id="61" w:author="Eko Onggosanusi" w:date="2023-04-18T08:06:00Z"/>
                      <w:rFonts w:ascii="Times" w:eastAsia="Batang" w:hAnsi="Times"/>
                      <w:sz w:val="20"/>
                      <w:szCs w:val="20"/>
                      <w:lang w:val="en-GB" w:eastAsia="en-US"/>
                    </w:rPr>
                  </w:pPr>
                  <w:ins w:id="62" w:author="Eko Onggosanusi" w:date="2023-04-18T08:08:00Z">
                    <w:r>
                      <w:rPr>
                        <w:rFonts w:ascii="Times" w:eastAsia="Batang" w:hAnsi="Times"/>
                        <w:sz w:val="20"/>
                        <w:szCs w:val="20"/>
                        <w:lang w:val="en-GB" w:eastAsia="en-US"/>
                      </w:rPr>
                      <w:t>5</w:t>
                    </w:r>
                  </w:ins>
                </w:p>
              </w:tc>
              <w:tc>
                <w:tcPr>
                  <w:tcW w:w="1092" w:type="dxa"/>
                  <w:shd w:val="clear" w:color="auto" w:fill="auto"/>
                </w:tcPr>
                <w:p w14:paraId="68628EC4" w14:textId="6AD97004" w:rsidR="001A523E" w:rsidRPr="00A50629" w:rsidRDefault="001A523E" w:rsidP="001A523E">
                  <w:pPr>
                    <w:snapToGrid w:val="0"/>
                    <w:rPr>
                      <w:ins w:id="63" w:author="Eko Onggosanusi" w:date="2023-04-18T08:06:00Z"/>
                      <w:rFonts w:ascii="Times" w:eastAsia="Batang" w:hAnsi="Times"/>
                      <w:sz w:val="20"/>
                      <w:szCs w:val="20"/>
                      <w:lang w:val="en-GB" w:eastAsia="en-US"/>
                    </w:rPr>
                  </w:pPr>
                  <w:ins w:id="64" w:author="Eko Onggosanusi" w:date="2023-04-18T08:08:00Z">
                    <w:r>
                      <w:rPr>
                        <w:rFonts w:ascii="Times" w:eastAsia="Batang" w:hAnsi="Times"/>
                        <w:sz w:val="20"/>
                        <w:szCs w:val="20"/>
                        <w:lang w:val="en-GB" w:eastAsia="en-US"/>
                      </w:rPr>
                      <w:t>1</w:t>
                    </w:r>
                  </w:ins>
                </w:p>
              </w:tc>
              <w:tc>
                <w:tcPr>
                  <w:tcW w:w="1105" w:type="dxa"/>
                  <w:shd w:val="clear" w:color="auto" w:fill="auto"/>
                </w:tcPr>
                <w:p w14:paraId="280BEFF0" w14:textId="32AB26E4" w:rsidR="001A523E" w:rsidRPr="00A50629" w:rsidRDefault="001A523E" w:rsidP="001A523E">
                  <w:pPr>
                    <w:snapToGrid w:val="0"/>
                    <w:rPr>
                      <w:ins w:id="65" w:author="Eko Onggosanusi" w:date="2023-04-18T08:06:00Z"/>
                      <w:rFonts w:ascii="Times" w:eastAsia="Batang" w:hAnsi="Times"/>
                      <w:sz w:val="20"/>
                      <w:szCs w:val="20"/>
                      <w:lang w:val="en-GB" w:eastAsia="en-US"/>
                    </w:rPr>
                  </w:pPr>
                  <w:ins w:id="66" w:author="Eko Onggosanusi" w:date="2023-04-18T08:08:00Z">
                    <w:r>
                      <w:rPr>
                        <w:rFonts w:ascii="Times" w:eastAsia="Batang" w:hAnsi="Times"/>
                        <w:sz w:val="20"/>
                        <w:szCs w:val="20"/>
                        <w:lang w:val="en-GB" w:eastAsia="en-US"/>
                      </w:rPr>
                      <w:t>1</w:t>
                    </w:r>
                  </w:ins>
                </w:p>
              </w:tc>
              <w:tc>
                <w:tcPr>
                  <w:tcW w:w="1095" w:type="dxa"/>
                  <w:shd w:val="clear" w:color="auto" w:fill="auto"/>
                </w:tcPr>
                <w:p w14:paraId="6D0091E4" w14:textId="6AFFBFC8" w:rsidR="001A523E" w:rsidRPr="00A50629" w:rsidRDefault="001A523E" w:rsidP="001A523E">
                  <w:pPr>
                    <w:snapToGrid w:val="0"/>
                    <w:rPr>
                      <w:ins w:id="67" w:author="Eko Onggosanusi" w:date="2023-04-18T08:06:00Z"/>
                      <w:rFonts w:ascii="Times" w:eastAsia="Batang" w:hAnsi="Times"/>
                      <w:sz w:val="20"/>
                      <w:szCs w:val="20"/>
                      <w:lang w:val="en-GB" w:eastAsia="en-US"/>
                    </w:rPr>
                  </w:pPr>
                  <w:ins w:id="68" w:author="Eko Onggosanusi" w:date="2023-04-18T08:08:00Z">
                    <w:r>
                      <w:rPr>
                        <w:rFonts w:ascii="Times" w:eastAsia="Batang" w:hAnsi="Times"/>
                        <w:sz w:val="20"/>
                        <w:szCs w:val="20"/>
                        <w:lang w:val="en-GB" w:eastAsia="en-US"/>
                      </w:rPr>
                      <w:t>1</w:t>
                    </w:r>
                  </w:ins>
                </w:p>
              </w:tc>
              <w:tc>
                <w:tcPr>
                  <w:tcW w:w="1096" w:type="dxa"/>
                  <w:shd w:val="clear" w:color="auto" w:fill="auto"/>
                </w:tcPr>
                <w:p w14:paraId="49E9D183" w14:textId="706D5C61" w:rsidR="001A523E" w:rsidRPr="00A50629" w:rsidRDefault="001A523E" w:rsidP="001A523E">
                  <w:pPr>
                    <w:snapToGrid w:val="0"/>
                    <w:rPr>
                      <w:ins w:id="69" w:author="Eko Onggosanusi" w:date="2023-04-18T08:06:00Z"/>
                      <w:rFonts w:ascii="Times" w:eastAsia="Batang" w:hAnsi="Times"/>
                      <w:sz w:val="20"/>
                      <w:szCs w:val="20"/>
                      <w:lang w:val="en-GB" w:eastAsia="en-US"/>
                    </w:rPr>
                  </w:pPr>
                  <w:ins w:id="70" w:author="Eko Onggosanusi" w:date="2023-04-18T08:06:00Z">
                    <w:r w:rsidRPr="00A50629">
                      <w:rPr>
                        <w:rFonts w:ascii="Times" w:eastAsia="Batang" w:hAnsi="Times"/>
                        <w:kern w:val="24"/>
                        <w:sz w:val="20"/>
                        <w:szCs w:val="20"/>
                        <w:lang w:val="en-GB" w:eastAsia="en-US"/>
                      </w:rPr>
                      <w:t> </w:t>
                    </w:r>
                  </w:ins>
                  <w:ins w:id="71" w:author="Eko Onggosanusi" w:date="2023-04-18T08:08:00Z">
                    <w:r>
                      <w:rPr>
                        <w:rFonts w:ascii="Times" w:eastAsia="Batang" w:hAnsi="Times"/>
                        <w:kern w:val="24"/>
                        <w:sz w:val="20"/>
                        <w:szCs w:val="20"/>
                        <w:lang w:val="en-GB" w:eastAsia="en-US"/>
                      </w:rPr>
                      <w:t>1</w:t>
                    </w:r>
                  </w:ins>
                </w:p>
              </w:tc>
            </w:tr>
            <w:tr w:rsidR="001A523E" w:rsidRPr="00A50629" w14:paraId="4C8AE204" w14:textId="77777777" w:rsidTr="001A523E">
              <w:trPr>
                <w:trHeight w:val="42"/>
                <w:jc w:val="center"/>
                <w:ins w:id="72" w:author="Eko Onggosanusi" w:date="2023-04-18T08:06:00Z"/>
              </w:trPr>
              <w:tc>
                <w:tcPr>
                  <w:tcW w:w="621" w:type="dxa"/>
                  <w:shd w:val="clear" w:color="auto" w:fill="auto"/>
                </w:tcPr>
                <w:p w14:paraId="27728F52" w14:textId="77777777" w:rsidR="001A523E" w:rsidRPr="00A50629" w:rsidRDefault="001A523E" w:rsidP="001A523E">
                  <w:pPr>
                    <w:snapToGrid w:val="0"/>
                    <w:rPr>
                      <w:ins w:id="73" w:author="Eko Onggosanusi" w:date="2023-04-18T08:06:00Z"/>
                      <w:rFonts w:ascii="Times" w:eastAsia="Batang" w:hAnsi="Times"/>
                      <w:sz w:val="20"/>
                      <w:szCs w:val="20"/>
                      <w:lang w:val="en-GB" w:eastAsia="en-US"/>
                    </w:rPr>
                  </w:pPr>
                  <w:ins w:id="74" w:author="Eko Onggosanusi" w:date="2023-04-18T08:06:00Z">
                    <w:r w:rsidRPr="00A50629">
                      <w:rPr>
                        <w:rFonts w:ascii="Times" w:eastAsia="Batang" w:hAnsi="Times"/>
                        <w:sz w:val="20"/>
                        <w:szCs w:val="20"/>
                        <w:lang w:val="en-GB" w:eastAsia="en-US"/>
                      </w:rPr>
                      <w:t>4</w:t>
                    </w:r>
                  </w:ins>
                </w:p>
              </w:tc>
              <w:tc>
                <w:tcPr>
                  <w:tcW w:w="1121" w:type="dxa"/>
                  <w:shd w:val="clear" w:color="auto" w:fill="auto"/>
                </w:tcPr>
                <w:p w14:paraId="66B12D33" w14:textId="5404A6E7" w:rsidR="001A523E" w:rsidRPr="00A50629" w:rsidRDefault="001A523E" w:rsidP="001A523E">
                  <w:pPr>
                    <w:snapToGrid w:val="0"/>
                    <w:rPr>
                      <w:ins w:id="75" w:author="Eko Onggosanusi" w:date="2023-04-18T08:06:00Z"/>
                      <w:rFonts w:ascii="Times" w:eastAsia="Batang" w:hAnsi="Times"/>
                      <w:sz w:val="20"/>
                      <w:szCs w:val="20"/>
                      <w:lang w:val="en-GB" w:eastAsia="en-US"/>
                    </w:rPr>
                  </w:pPr>
                  <w:ins w:id="76" w:author="Eko Onggosanusi" w:date="2023-04-18T08:08:00Z">
                    <w:r>
                      <w:rPr>
                        <w:rFonts w:ascii="Times" w:eastAsia="Malgun Gothic" w:hAnsi="Times"/>
                        <w:kern w:val="24"/>
                        <w:sz w:val="20"/>
                        <w:szCs w:val="20"/>
                        <w:lang w:val="en-GB" w:eastAsia="en-US"/>
                      </w:rPr>
                      <w:t>2</w:t>
                    </w:r>
                  </w:ins>
                </w:p>
              </w:tc>
              <w:tc>
                <w:tcPr>
                  <w:tcW w:w="1121" w:type="dxa"/>
                  <w:shd w:val="clear" w:color="auto" w:fill="auto"/>
                </w:tcPr>
                <w:p w14:paraId="361FF20B" w14:textId="5183CE26" w:rsidR="001A523E" w:rsidRPr="00A50629" w:rsidRDefault="001A523E" w:rsidP="001A523E">
                  <w:pPr>
                    <w:snapToGrid w:val="0"/>
                    <w:rPr>
                      <w:ins w:id="77" w:author="Eko Onggosanusi" w:date="2023-04-18T08:06:00Z"/>
                      <w:rFonts w:ascii="Times" w:eastAsia="Batang" w:hAnsi="Times"/>
                      <w:sz w:val="20"/>
                      <w:szCs w:val="20"/>
                      <w:lang w:val="en-GB" w:eastAsia="en-US"/>
                    </w:rPr>
                  </w:pPr>
                  <w:ins w:id="78" w:author="Eko Onggosanusi" w:date="2023-04-18T08:08:00Z">
                    <w:r>
                      <w:rPr>
                        <w:rFonts w:ascii="Times" w:eastAsia="Batang" w:hAnsi="Times"/>
                        <w:sz w:val="20"/>
                        <w:szCs w:val="20"/>
                        <w:lang w:val="en-GB" w:eastAsia="en-US"/>
                      </w:rPr>
                      <w:t>1</w:t>
                    </w:r>
                  </w:ins>
                </w:p>
              </w:tc>
              <w:tc>
                <w:tcPr>
                  <w:tcW w:w="1092" w:type="dxa"/>
                  <w:shd w:val="clear" w:color="auto" w:fill="auto"/>
                </w:tcPr>
                <w:p w14:paraId="029554C9" w14:textId="77777777" w:rsidR="001A523E" w:rsidRPr="00A50629" w:rsidRDefault="001A523E" w:rsidP="001A523E">
                  <w:pPr>
                    <w:snapToGrid w:val="0"/>
                    <w:rPr>
                      <w:ins w:id="79" w:author="Eko Onggosanusi" w:date="2023-04-18T08:06:00Z"/>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ins w:id="80" w:author="Eko Onggosanusi" w:date="2023-04-18T08:06:00Z"/>
                      <w:rFonts w:ascii="Times" w:eastAsia="Batang" w:hAnsi="Times"/>
                      <w:sz w:val="20"/>
                      <w:szCs w:val="20"/>
                      <w:lang w:val="en-GB" w:eastAsia="en-US"/>
                    </w:rPr>
                  </w:pPr>
                  <w:ins w:id="81" w:author="Eko Onggosanusi" w:date="2023-04-18T08:08:00Z">
                    <w:r>
                      <w:rPr>
                        <w:rFonts w:ascii="Times" w:eastAsia="Batang" w:hAnsi="Times"/>
                        <w:sz w:val="20"/>
                        <w:szCs w:val="20"/>
                        <w:lang w:val="en-GB" w:eastAsia="en-US"/>
                      </w:rPr>
                      <w:t>2</w:t>
                    </w:r>
                  </w:ins>
                </w:p>
              </w:tc>
              <w:tc>
                <w:tcPr>
                  <w:tcW w:w="1095" w:type="dxa"/>
                  <w:shd w:val="clear" w:color="auto" w:fill="auto"/>
                </w:tcPr>
                <w:p w14:paraId="45A768A0" w14:textId="33D75FF3" w:rsidR="001A523E" w:rsidRPr="00A50629" w:rsidRDefault="001A523E" w:rsidP="001A523E">
                  <w:pPr>
                    <w:snapToGrid w:val="0"/>
                    <w:rPr>
                      <w:ins w:id="82" w:author="Eko Onggosanusi" w:date="2023-04-18T08:06:00Z"/>
                      <w:rFonts w:ascii="Times" w:eastAsia="Batang" w:hAnsi="Times"/>
                      <w:sz w:val="20"/>
                      <w:szCs w:val="20"/>
                      <w:lang w:val="en-GB" w:eastAsia="en-US"/>
                    </w:rPr>
                  </w:pPr>
                  <w:ins w:id="83" w:author="Eko Onggosanusi" w:date="2023-04-18T08:08:00Z">
                    <w:r>
                      <w:rPr>
                        <w:rFonts w:ascii="Times" w:eastAsia="Batang" w:hAnsi="Times"/>
                        <w:sz w:val="20"/>
                        <w:szCs w:val="20"/>
                        <w:lang w:val="en-GB" w:eastAsia="en-US"/>
                      </w:rPr>
                      <w:t>2</w:t>
                    </w:r>
                  </w:ins>
                </w:p>
              </w:tc>
              <w:tc>
                <w:tcPr>
                  <w:tcW w:w="1096" w:type="dxa"/>
                  <w:shd w:val="clear" w:color="auto" w:fill="FF0000"/>
                </w:tcPr>
                <w:p w14:paraId="42658ACE" w14:textId="77777777" w:rsidR="001A523E" w:rsidRPr="00A50629" w:rsidRDefault="001A523E" w:rsidP="001A523E">
                  <w:pPr>
                    <w:snapToGrid w:val="0"/>
                    <w:rPr>
                      <w:ins w:id="84" w:author="Eko Onggosanusi" w:date="2023-04-18T08:06:00Z"/>
                      <w:rFonts w:ascii="Times" w:eastAsia="Batang" w:hAnsi="Times"/>
                      <w:sz w:val="20"/>
                      <w:szCs w:val="20"/>
                      <w:lang w:val="en-GB" w:eastAsia="en-US"/>
                    </w:rPr>
                  </w:pPr>
                  <w:ins w:id="85" w:author="Eko Onggosanusi" w:date="2023-04-18T08:06:00Z">
                    <w:r w:rsidRPr="00A50629">
                      <w:rPr>
                        <w:rFonts w:ascii="Times" w:eastAsia="Batang" w:hAnsi="Times"/>
                        <w:kern w:val="24"/>
                        <w:sz w:val="20"/>
                        <w:szCs w:val="20"/>
                        <w:lang w:val="en-GB" w:eastAsia="en-US"/>
                      </w:rPr>
                      <w:t>N/A</w:t>
                    </w:r>
                  </w:ins>
                </w:p>
              </w:tc>
            </w:tr>
          </w:tbl>
          <w:p w14:paraId="2891314F" w14:textId="77777777" w:rsidR="001A523E" w:rsidRDefault="001A523E" w:rsidP="00561003">
            <w:pPr>
              <w:jc w:val="both"/>
              <w:rPr>
                <w:ins w:id="86" w:author="Eko Onggosanusi" w:date="2023-04-18T08:05:00Z"/>
                <w:rFonts w:ascii="Times" w:eastAsiaTheme="minorEastAsia" w:hAnsi="Times" w:cs="Times"/>
                <w:bCs/>
                <w:sz w:val="18"/>
                <w:szCs w:val="18"/>
                <w:lang w:val="en-GB" w:eastAsia="zh-CN"/>
              </w:rPr>
            </w:pPr>
          </w:p>
          <w:p w14:paraId="655135AA" w14:textId="77777777" w:rsidR="001A523E" w:rsidRDefault="001A523E" w:rsidP="00561003">
            <w:pPr>
              <w:jc w:val="both"/>
              <w:rPr>
                <w:ins w:id="87" w:author="Eko Onggosanusi" w:date="2023-04-18T08:05:00Z"/>
                <w:rFonts w:ascii="Times" w:eastAsiaTheme="minorEastAsia" w:hAnsi="Times" w:cs="Times"/>
                <w:bCs/>
                <w:sz w:val="18"/>
                <w:szCs w:val="18"/>
                <w:lang w:val="en-GB" w:eastAsia="zh-CN"/>
              </w:rPr>
            </w:pPr>
          </w:p>
          <w:p w14:paraId="038680B3" w14:textId="44CD8F87" w:rsidR="00561003" w:rsidRDefault="001A523E" w:rsidP="00561003">
            <w:pPr>
              <w:jc w:val="both"/>
              <w:rPr>
                <w:ins w:id="88" w:author="Eko Onggosanusi" w:date="2023-04-18T08:04:00Z"/>
                <w:rFonts w:ascii="Times" w:eastAsiaTheme="minorEastAsia" w:hAnsi="Times" w:cs="Times"/>
                <w:bCs/>
                <w:sz w:val="18"/>
                <w:szCs w:val="18"/>
                <w:lang w:val="en-GB" w:eastAsia="zh-CN"/>
              </w:rPr>
            </w:pPr>
            <w:ins w:id="89" w:author="Eko Onggosanusi" w:date="2023-04-18T08:05:00Z">
              <w:r>
                <w:rPr>
                  <w:rFonts w:ascii="Times" w:eastAsiaTheme="minorEastAsia" w:hAnsi="Times" w:cs="Times"/>
                  <w:bCs/>
                  <w:sz w:val="18"/>
                  <w:szCs w:val="18"/>
                  <w:lang w:val="en-GB" w:eastAsia="zh-CN"/>
                </w:rPr>
                <w:t>Therefore, the current agreement that N_L</w:t>
              </w:r>
              <w:proofErr w:type="gramStart"/>
              <w:r>
                <w:rPr>
                  <w:rFonts w:ascii="Times" w:eastAsiaTheme="minorEastAsia" w:hAnsi="Times" w:cs="Times"/>
                  <w:bCs/>
                  <w:sz w:val="18"/>
                  <w:szCs w:val="18"/>
                  <w:lang w:val="en-GB" w:eastAsia="zh-CN"/>
                </w:rPr>
                <w:t>={</w:t>
              </w:r>
              <w:proofErr w:type="gramEnd"/>
              <w:r>
                <w:rPr>
                  <w:rFonts w:ascii="Times" w:eastAsiaTheme="minorEastAsia" w:hAnsi="Times" w:cs="Times"/>
                  <w:bCs/>
                  <w:sz w:val="18"/>
                  <w:szCs w:val="18"/>
                  <w:lang w:val="en-GB" w:eastAsia="zh-CN"/>
                </w:rPr>
                <w:t>1,2,4} works fine. Note that N</w:t>
              </w:r>
            </w:ins>
            <w:ins w:id="90" w:author="Eko Onggosanusi" w:date="2023-04-18T08:06:00Z">
              <w:r>
                <w:rPr>
                  <w:rFonts w:ascii="Times" w:eastAsiaTheme="minorEastAsia" w:hAnsi="Times" w:cs="Times"/>
                  <w:bCs/>
                  <w:sz w:val="18"/>
                  <w:szCs w:val="18"/>
                  <w:lang w:val="en-GB" w:eastAsia="zh-CN"/>
                </w:rPr>
                <w:t>_L=4 or even 2 is not always possible for any FD combo value. It depends on the number of supported linkages for that FD combo value</w:t>
              </w:r>
            </w:ins>
            <w:ins w:id="91" w:author="Eko Onggosanusi" w:date="2023-04-18T08:04:00Z">
              <w:r>
                <w:rPr>
                  <w:rFonts w:ascii="Times" w:eastAsiaTheme="minorEastAsia" w:hAnsi="Times" w:cs="Times"/>
                  <w:bCs/>
                  <w:sz w:val="18"/>
                  <w:szCs w:val="18"/>
                  <w:lang w:val="en-GB" w:eastAsia="zh-CN"/>
                </w:rPr>
                <w:t>]</w:t>
              </w:r>
            </w:ins>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ins w:id="92" w:author="Eko Onggosanusi" w:date="2023-04-18T08:11:00Z"/>
                <w:rFonts w:eastAsia="Malgun Gothic"/>
                <w:sz w:val="18"/>
                <w:szCs w:val="20"/>
              </w:rPr>
            </w:pPr>
            <w:ins w:id="93" w:author="Eko Onggosanusi" w:date="2023-04-18T08:10:00Z">
              <w:r>
                <w:rPr>
                  <w:rFonts w:eastAsia="Malgun Gothic"/>
                  <w:sz w:val="18"/>
                  <w:szCs w:val="20"/>
                </w:rPr>
                <w:t xml:space="preserve">[Mod: </w:t>
              </w:r>
              <w:proofErr w:type="gramStart"/>
              <w:r>
                <w:rPr>
                  <w:rFonts w:eastAsia="Malgun Gothic"/>
                  <w:sz w:val="18"/>
                  <w:szCs w:val="20"/>
                </w:rPr>
                <w:t>Yes</w:t>
              </w:r>
              <w:proofErr w:type="gramEnd"/>
              <w:r>
                <w:rPr>
                  <w:rFonts w:eastAsia="Malgun Gothic"/>
                  <w:sz w:val="18"/>
                  <w:szCs w:val="20"/>
                </w:rPr>
                <w:t xml:space="preserve"> there will be restriction as explained above to NEC</w:t>
              </w:r>
            </w:ins>
            <w:ins w:id="94" w:author="Eko Onggosanusi" w:date="2023-04-18T08:11:00Z">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ins>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w:t>
            </w:r>
            <w:proofErr w:type="spellStart"/>
            <w:r w:rsidRPr="0029751A">
              <w:rPr>
                <w:rFonts w:ascii="Times" w:eastAsia="Batang" w:hAnsi="Times" w:cs="Times"/>
                <w:color w:val="3333FF"/>
                <w:sz w:val="18"/>
                <w:szCs w:val="18"/>
                <w:lang w:val="en-GB"/>
              </w:rPr>
              <w:t>gNB</w:t>
            </w:r>
            <w:proofErr w:type="spellEnd"/>
            <w:r w:rsidRPr="0029751A">
              <w:rPr>
                <w:rFonts w:ascii="Times" w:eastAsia="Batang" w:hAnsi="Times" w:cs="Times"/>
                <w:color w:val="3333FF"/>
                <w:sz w:val="18"/>
                <w:szCs w:val="18"/>
                <w:lang w:val="en-GB"/>
              </w:rPr>
              <w:t>-configured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ins w:id="95" w:author="Eko Onggosanusi" w:date="2023-04-18T08:12:00Z"/>
                <w:rFonts w:ascii="Times" w:eastAsia="Batang" w:hAnsi="Times"/>
                <w:sz w:val="18"/>
                <w:szCs w:val="18"/>
                <w:lang w:val="en-GB"/>
              </w:rPr>
            </w:pPr>
          </w:p>
          <w:p w14:paraId="3AB004CE" w14:textId="77777777" w:rsidR="00CA6D4B" w:rsidRDefault="00CA6D4B" w:rsidP="007C5DA9">
            <w:pPr>
              <w:jc w:val="both"/>
              <w:rPr>
                <w:ins w:id="96" w:author="Eko Onggosanusi" w:date="2023-04-18T08:15:00Z"/>
                <w:rFonts w:ascii="Times" w:eastAsia="Batang" w:hAnsi="Times"/>
                <w:sz w:val="18"/>
                <w:szCs w:val="18"/>
                <w:lang w:val="en-GB"/>
              </w:rPr>
            </w:pPr>
            <w:ins w:id="97" w:author="Eko Onggosanusi" w:date="2023-04-18T08:12:00Z">
              <w:r>
                <w:rPr>
                  <w:rFonts w:ascii="Times" w:eastAsia="Batang" w:hAnsi="Times"/>
                  <w:sz w:val="18"/>
                  <w:szCs w:val="18"/>
                  <w:lang w:val="en-GB"/>
                </w:rPr>
                <w:t xml:space="preserve">[Mod: It is quite clear that if multiple linkages are </w:t>
              </w:r>
            </w:ins>
            <w:ins w:id="98" w:author="Eko Onggosanusi" w:date="2023-04-18T08:14:00Z">
              <w:r>
                <w:rPr>
                  <w:rFonts w:ascii="Times" w:eastAsia="Batang" w:hAnsi="Times"/>
                  <w:sz w:val="18"/>
                  <w:szCs w:val="18"/>
                  <w:lang w:val="en-GB"/>
                </w:rPr>
                <w:t xml:space="preserve">RRC </w:t>
              </w:r>
            </w:ins>
            <w:ins w:id="99" w:author="Eko Onggosanusi" w:date="2023-04-18T08:12:00Z">
              <w:r>
                <w:rPr>
                  <w:rFonts w:ascii="Times" w:eastAsia="Batang" w:hAnsi="Times"/>
                  <w:sz w:val="18"/>
                  <w:szCs w:val="18"/>
                  <w:lang w:val="en-GB"/>
                </w:rPr>
                <w:t>configured, this implies that the UE has to select one linkage for the CSI reporting. Remember we have ruled out reporting mu</w:t>
              </w:r>
            </w:ins>
            <w:ins w:id="100" w:author="Eko Onggosanusi" w:date="2023-04-18T08:13:00Z">
              <w:r>
                <w:rPr>
                  <w:rFonts w:ascii="Times" w:eastAsia="Batang" w:hAnsi="Times"/>
                  <w:sz w:val="18"/>
                  <w:szCs w:val="18"/>
                  <w:lang w:val="en-GB"/>
                </w:rPr>
                <w:t>lti</w:t>
              </w:r>
            </w:ins>
            <w:ins w:id="101" w:author="Eko Onggosanusi" w:date="2023-04-18T08:14:00Z">
              <w:r>
                <w:rPr>
                  <w:rFonts w:ascii="Times" w:eastAsia="Batang" w:hAnsi="Times"/>
                  <w:sz w:val="18"/>
                  <w:szCs w:val="18"/>
                  <w:lang w:val="en-GB"/>
                </w:rPr>
                <w:t>p</w:t>
              </w:r>
            </w:ins>
            <w:ins w:id="102" w:author="Eko Onggosanusi" w:date="2023-04-18T08:13:00Z">
              <w:r>
                <w:rPr>
                  <w:rFonts w:ascii="Times" w:eastAsia="Batang" w:hAnsi="Times"/>
                  <w:sz w:val="18"/>
                  <w:szCs w:val="18"/>
                  <w:lang w:val="en-GB"/>
                </w:rPr>
                <w:t xml:space="preserve">le hypotheses in one report long time ago. Hence, the only possibility with multiple linkages is for the UE to select one linkage and indicate it in the report, i.e. dynamic UE selection. If all the configured linkages </w:t>
              </w:r>
            </w:ins>
            <w:ins w:id="103" w:author="Eko Onggosanusi" w:date="2023-04-18T08:14:00Z">
              <w:r>
                <w:rPr>
                  <w:rFonts w:ascii="Times" w:eastAsia="Batang" w:hAnsi="Times"/>
                  <w:sz w:val="18"/>
                  <w:szCs w:val="18"/>
                  <w:lang w:val="en-GB"/>
                </w:rPr>
                <w:t xml:space="preserve">share the same FD combo value, this is fine. This simply implies dynamic {Ln} selection </w:t>
              </w:r>
              <w:r>
                <w:rPr>
                  <w:rFonts w:ascii="Times" w:eastAsia="Batang" w:hAnsi="Times"/>
                  <w:sz w:val="18"/>
                  <w:szCs w:val="18"/>
                  <w:lang w:val="en-GB"/>
                </w:rPr>
                <w:lastRenderedPageBreak/>
                <w:t>which we have agreed to support. But if some of the configured linkages have different FD combo values, this can only imply that the UE has to dynamically sele</w:t>
              </w:r>
            </w:ins>
            <w:ins w:id="104" w:author="Eko Onggosanusi" w:date="2023-04-18T08:15:00Z">
              <w:r>
                <w:rPr>
                  <w:rFonts w:ascii="Times" w:eastAsia="Batang" w:hAnsi="Times"/>
                  <w:sz w:val="18"/>
                  <w:szCs w:val="18"/>
                  <w:lang w:val="en-GB"/>
                </w:rPr>
                <w:t>ct one out of multiple FD combo values – which violates the agreement.</w:t>
              </w:r>
            </w:ins>
          </w:p>
          <w:p w14:paraId="15B8D75F" w14:textId="63BAD5C8" w:rsidR="00CA6D4B" w:rsidRDefault="00CA6D4B" w:rsidP="007C5DA9">
            <w:pPr>
              <w:jc w:val="both"/>
              <w:rPr>
                <w:ins w:id="105" w:author="Eko Onggosanusi" w:date="2023-04-18T08:12:00Z"/>
                <w:rFonts w:ascii="Times" w:eastAsia="Batang" w:hAnsi="Times"/>
                <w:sz w:val="18"/>
                <w:szCs w:val="18"/>
                <w:lang w:val="en-GB"/>
              </w:rPr>
            </w:pPr>
            <w:ins w:id="106" w:author="Eko Onggosanusi" w:date="2023-04-18T08:15:00Z">
              <w:r>
                <w:rPr>
                  <w:rFonts w:ascii="Times" w:eastAsia="Batang" w:hAnsi="Times"/>
                  <w:sz w:val="18"/>
                  <w:szCs w:val="18"/>
                  <w:lang w:val="en-GB"/>
                </w:rPr>
                <w:t>This is quite clear and I hope it is now understood]</w:t>
              </w:r>
            </w:ins>
            <w:ins w:id="107" w:author="Eko Onggosanusi" w:date="2023-04-18T08:14:00Z">
              <w:r>
                <w:rPr>
                  <w:rFonts w:ascii="Times" w:eastAsia="Batang" w:hAnsi="Times"/>
                  <w:sz w:val="18"/>
                  <w:szCs w:val="18"/>
                  <w:lang w:val="en-GB"/>
                </w:rPr>
                <w:t xml:space="preserve"> </w:t>
              </w:r>
            </w:ins>
          </w:p>
          <w:p w14:paraId="534204CB" w14:textId="77777777" w:rsidR="00CA6D4B" w:rsidRDefault="00CA6D4B" w:rsidP="007C5DA9">
            <w:pPr>
              <w:jc w:val="both"/>
              <w:rPr>
                <w:rFonts w:ascii="Times" w:eastAsia="Batang" w:hAnsi="Times"/>
                <w:sz w:val="18"/>
                <w:szCs w:val="18"/>
                <w:lang w:val="en-GB"/>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ins w:id="108" w:author="Eko Onggosanusi" w:date="2023-04-18T08:16:00Z"/>
                <w:rFonts w:ascii="Times" w:eastAsiaTheme="minorEastAsia" w:hAnsi="Times" w:cs="Times"/>
                <w:b/>
                <w:sz w:val="18"/>
                <w:szCs w:val="18"/>
                <w:u w:val="single"/>
                <w:lang w:val="en-GB" w:eastAsia="zh-CN"/>
              </w:rPr>
            </w:pPr>
            <w:ins w:id="109" w:author="Eko Onggosanusi" w:date="2023-04-18T08:15:00Z">
              <w:r>
                <w:rPr>
                  <w:rFonts w:ascii="Times" w:eastAsiaTheme="minorEastAsia" w:hAnsi="Times" w:cs="Times"/>
                  <w:b/>
                  <w:sz w:val="18"/>
                  <w:szCs w:val="18"/>
                  <w:u w:val="single"/>
                  <w:lang w:val="en-GB" w:eastAsia="zh-CN"/>
                </w:rPr>
                <w:t>[Mod: Good point,</w:t>
              </w:r>
            </w:ins>
            <w:ins w:id="110" w:author="Eko Onggosanusi" w:date="2023-04-18T08:16:00Z">
              <w:r>
                <w:rPr>
                  <w:rFonts w:ascii="Times" w:eastAsiaTheme="minorEastAsia" w:hAnsi="Times" w:cs="Times"/>
                  <w:b/>
                  <w:sz w:val="18"/>
                  <w:szCs w:val="18"/>
                  <w:u w:val="single"/>
                  <w:lang w:val="en-GB" w:eastAsia="zh-CN"/>
                </w:rPr>
                <w:t xml:space="preserve"> please check my response to vivo on this issue]</w:t>
              </w:r>
            </w:ins>
          </w:p>
          <w:p w14:paraId="124F6AB9" w14:textId="6E4BBEC0" w:rsidR="007C5DA9" w:rsidRDefault="008B4935" w:rsidP="007C5DA9">
            <w:pPr>
              <w:jc w:val="both"/>
              <w:rPr>
                <w:rFonts w:ascii="Times" w:eastAsiaTheme="minorEastAsia" w:hAnsi="Times" w:cs="Times"/>
                <w:b/>
                <w:sz w:val="18"/>
                <w:szCs w:val="18"/>
                <w:u w:val="single"/>
                <w:lang w:val="en-GB" w:eastAsia="zh-CN"/>
              </w:rPr>
            </w:pPr>
            <w:ins w:id="111" w:author="Eko Onggosanusi" w:date="2023-04-18T08:15:00Z">
              <w:r>
                <w:rPr>
                  <w:rFonts w:ascii="Times" w:eastAsiaTheme="minorEastAsia" w:hAnsi="Times" w:cs="Times"/>
                  <w:b/>
                  <w:sz w:val="18"/>
                  <w:szCs w:val="18"/>
                  <w:u w:val="single"/>
                  <w:lang w:val="en-GB" w:eastAsia="zh-CN"/>
                </w:rPr>
                <w:t xml:space="preserve"> </w:t>
              </w:r>
            </w:ins>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 xml:space="preserve">support proposal </w:t>
            </w:r>
            <w:proofErr w:type="gramStart"/>
            <w:r>
              <w:rPr>
                <w:rFonts w:eastAsia="Malgun Gothic"/>
                <w:sz w:val="18"/>
                <w:szCs w:val="18"/>
              </w:rPr>
              <w:t>1.B.</w:t>
            </w:r>
            <w:proofErr w:type="gramEnd"/>
            <w:r>
              <w:rPr>
                <w:rFonts w:eastAsia="Malgun Gothic"/>
                <w:sz w:val="18"/>
                <w:szCs w:val="18"/>
              </w:rPr>
              <w:t>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 xml:space="preserve">For 1.D.3, we support that the CBSR can be optionally configured for each TRP. For a TRP, if the surrounding TRPs are all in the cooperating set, then there’s no need to configure CBSR for it again. We are fine to at least configure one CBSR to address </w:t>
            </w:r>
            <w:proofErr w:type="spellStart"/>
            <w:r>
              <w:rPr>
                <w:rFonts w:eastAsia="Malgun Gothic"/>
                <w:sz w:val="18"/>
                <w:szCs w:val="18"/>
              </w:rPr>
              <w:t>Vivo’s</w:t>
            </w:r>
            <w:proofErr w:type="spellEnd"/>
            <w:r>
              <w:rPr>
                <w:rFonts w:eastAsia="Malgun Gothic"/>
                <w:sz w:val="18"/>
                <w:szCs w:val="18"/>
              </w:rPr>
              <w:t xml:space="preserve"> concerns.</w:t>
            </w:r>
          </w:p>
          <w:p w14:paraId="2E365264" w14:textId="77777777" w:rsidR="00816C0D" w:rsidRPr="008B4935" w:rsidRDefault="00816C0D" w:rsidP="00816C0D">
            <w:pPr>
              <w:jc w:val="both"/>
              <w:rPr>
                <w:b/>
                <w:color w:val="3333FF"/>
                <w:sz w:val="22"/>
                <w:szCs w:val="18"/>
              </w:rPr>
            </w:pP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lastRenderedPageBreak/>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afc"/>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AA2A87">
            <w:pPr>
              <w:pStyle w:val="afc"/>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Huawei/HiSi,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Google, NEC, Fraunhofer IIS/HHI, LG</w:t>
            </w:r>
          </w:p>
          <w:p w14:paraId="01C3FB20" w14:textId="55C6E65F" w:rsidR="007B6EAC" w:rsidRPr="007B6EAC" w:rsidRDefault="002E3579" w:rsidP="00AA2A87">
            <w:pPr>
              <w:pStyle w:val="afc"/>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12"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afc"/>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等线"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afc"/>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等线" w:hint="eastAsia"/>
                <w:sz w:val="16"/>
                <w:szCs w:val="20"/>
                <w:highlight w:val="yellow"/>
                <w:lang w:eastAsia="zh-CN"/>
              </w:rPr>
              <w:t>For each polarization, each of the Q bitmaps contains bits included</w:t>
            </w:r>
            <w:r w:rsidRPr="007B6EAC">
              <w:rPr>
                <w:rFonts w:eastAsia="等线"/>
                <w:sz w:val="16"/>
                <w:szCs w:val="20"/>
                <w:highlight w:val="yellow"/>
                <w:lang w:eastAsia="zh-CN"/>
              </w:rPr>
              <w:t xml:space="preserve"> in</w:t>
            </w:r>
            <w:r w:rsidRPr="007B6EAC">
              <w:rPr>
                <w:rFonts w:eastAsia="等线" w:hint="eastAsia"/>
                <w:sz w:val="16"/>
                <w:szCs w:val="20"/>
                <w:highlight w:val="yellow"/>
                <w:lang w:eastAsia="zh-CN"/>
              </w:rPr>
              <w:t xml:space="preserve"> a set of SD basis and FD basis pairs </w:t>
            </w:r>
            <m:oMath>
              <m:r>
                <m:rPr>
                  <m:sty m:val="p"/>
                </m:rPr>
                <w:rPr>
                  <w:rFonts w:ascii="Cambria Math" w:eastAsia="等线" w:hAnsi="Cambria Math"/>
                  <w:sz w:val="16"/>
                  <w:szCs w:val="20"/>
                  <w:highlight w:val="yellow"/>
                  <w:lang w:eastAsia="zh-CN"/>
                </w:rPr>
                <m:t>{(s, f)}</m:t>
              </m:r>
            </m:oMath>
            <w:r w:rsidRPr="007B6EAC">
              <w:rPr>
                <w:rFonts w:eastAsia="等线" w:hint="eastAsia"/>
                <w:sz w:val="16"/>
                <w:szCs w:val="20"/>
                <w:highlight w:val="yellow"/>
                <w:lang w:eastAsia="zh-CN"/>
              </w:rPr>
              <w:t xml:space="preserve">, satisfying </w:t>
            </w:r>
            <m:oMath>
              <m:r>
                <m:rPr>
                  <m:sty m:val="p"/>
                </m:rPr>
                <w:rPr>
                  <w:rFonts w:ascii="Cambria Math" w:eastAsia="等线" w:hAnsi="Cambria Math"/>
                  <w:sz w:val="16"/>
                  <w:szCs w:val="20"/>
                  <w:highlight w:val="yellow"/>
                  <w:lang w:eastAsia="zh-CN"/>
                </w:rPr>
                <m:t>min(</m:t>
              </m:r>
              <m:r>
                <w:rPr>
                  <w:rFonts w:ascii="Cambria Math" w:eastAsia="等线" w:hAnsi="Cambria Math"/>
                  <w:sz w:val="16"/>
                  <w:szCs w:val="20"/>
                  <w:highlight w:val="yellow"/>
                  <w:lang w:eastAsia="zh-CN"/>
                </w:rPr>
                <m:t>f</m:t>
              </m:r>
              <m:r>
                <m:rPr>
                  <m:sty m:val="p"/>
                </m:rPr>
                <w:rPr>
                  <w:rFonts w:ascii="Cambria Math" w:eastAsia="等线" w:hAnsi="Cambria Math"/>
                  <w:sz w:val="16"/>
                  <w:szCs w:val="20"/>
                  <w:highlight w:val="yellow"/>
                  <w:lang w:eastAsia="zh-CN"/>
                </w:rPr>
                <m:t>,</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M</m:t>
                  </m:r>
                </m:e>
                <m:sub>
                  <m:r>
                    <w:rPr>
                      <w:rFonts w:ascii="Cambria Math" w:eastAsia="等线" w:hAnsi="Cambria Math"/>
                      <w:sz w:val="16"/>
                      <w:szCs w:val="20"/>
                      <w:highlight w:val="yellow"/>
                      <w:lang w:eastAsia="zh-CN"/>
                    </w:rPr>
                    <m:t>v</m:t>
                  </m:r>
                </m:sub>
              </m:sSub>
              <m:r>
                <m:rPr>
                  <m:sty m:val="p"/>
                </m:rPr>
                <w:rPr>
                  <w:rFonts w:ascii="Cambria Math" w:eastAsia="等线" w:hAnsi="Cambria Math"/>
                  <w:sz w:val="16"/>
                  <w:szCs w:val="20"/>
                  <w:highlight w:val="yellow"/>
                  <w:lang w:eastAsia="zh-CN"/>
                </w:rPr>
                <m:t>-f)+ </m:t>
              </m:r>
              <m:r>
                <w:rPr>
                  <w:rFonts w:ascii="Cambria Math" w:eastAsia="等线" w:hAnsi="Cambria Math"/>
                  <w:sz w:val="16"/>
                  <w:szCs w:val="20"/>
                  <w:highlight w:val="yellow"/>
                  <w:lang w:eastAsia="zh-CN"/>
                </w:rPr>
                <m:t>min</m:t>
              </m:r>
              <m:r>
                <m:rPr>
                  <m:sty m:val="p"/>
                </m:rPr>
                <w:rPr>
                  <w:rFonts w:ascii="Cambria Math" w:eastAsia="等线" w:hAnsi="Cambria Math"/>
                  <w:sz w:val="16"/>
                  <w:szCs w:val="20"/>
                  <w:highlight w:val="yellow"/>
                  <w:lang w:eastAsia="zh-CN"/>
                </w:rPr>
                <m:t>(|s-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 L-|s-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|)≤D</m:t>
              </m:r>
            </m:oMath>
            <w:r w:rsidRPr="007B6EAC">
              <w:rPr>
                <w:rFonts w:eastAsia="等线" w:hint="eastAsia"/>
                <w:sz w:val="16"/>
                <w:szCs w:val="20"/>
                <w:highlight w:val="yellow"/>
                <w:lang w:eastAsia="zh-CN"/>
              </w:rPr>
              <w:t>, where</w:t>
            </w:r>
          </w:p>
          <w:p w14:paraId="0D2954A3" w14:textId="77777777"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等线" w:hAnsi="Cambria Math"/>
                  <w:sz w:val="16"/>
                  <w:szCs w:val="20"/>
                  <w:highlight w:val="yellow"/>
                  <w:lang w:eastAsia="zh-CN"/>
                </w:rPr>
                <m:t>s∈</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0,…,L-1</m:t>
                  </m:r>
                </m:e>
              </m:d>
            </m:oMath>
            <w:r w:rsidRPr="007B6EAC">
              <w:rPr>
                <w:rFonts w:eastAsia="等线" w:hint="eastAsia"/>
                <w:sz w:val="16"/>
                <w:szCs w:val="20"/>
                <w:highlight w:val="yellow"/>
                <w:lang w:eastAsia="zh-CN"/>
              </w:rPr>
              <w:t xml:space="preserve">, </w:t>
            </w:r>
            <m:oMath>
              <m:r>
                <m:rPr>
                  <m:sty m:val="p"/>
                </m:rPr>
                <w:rPr>
                  <w:rFonts w:ascii="Cambria Math" w:eastAsia="等线" w:hAnsi="Cambria Math"/>
                  <w:sz w:val="16"/>
                  <w:szCs w:val="20"/>
                  <w:highlight w:val="yellow"/>
                  <w:lang w:eastAsia="zh-CN"/>
                </w:rPr>
                <m:t>f∈</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0,…,M-1</m:t>
                  </m:r>
                </m:e>
              </m:d>
            </m:oMath>
          </w:p>
          <w:p w14:paraId="00B2E9E8" w14:textId="77777777" w:rsidR="00C523B8" w:rsidRPr="007B6EAC" w:rsidRDefault="00EE1213"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∈{0,…,</m:t>
              </m:r>
              <m:r>
                <w:rPr>
                  <w:rFonts w:ascii="Cambria Math" w:eastAsia="等线" w:hAnsi="Cambria Math"/>
                  <w:sz w:val="16"/>
                  <w:szCs w:val="20"/>
                  <w:highlight w:val="yellow"/>
                  <w:lang w:eastAsia="zh-CN"/>
                </w:rPr>
                <m:t>L</m:t>
              </m:r>
              <m:r>
                <m:rPr>
                  <m:sty m:val="p"/>
                </m:rPr>
                <w:rPr>
                  <w:rFonts w:ascii="Cambria Math" w:eastAsia="等线" w:hAnsi="Cambria Math"/>
                  <w:sz w:val="16"/>
                  <w:szCs w:val="20"/>
                  <w:highlight w:val="yellow"/>
                  <w:lang w:eastAsia="zh-CN"/>
                </w:rPr>
                <m:t>-1}</m:t>
              </m:r>
            </m:oMath>
            <w:r w:rsidR="00C523B8" w:rsidRPr="007B6EAC">
              <w:rPr>
                <w:rFonts w:eastAsia="等线" w:hint="eastAsia"/>
                <w:sz w:val="16"/>
                <w:szCs w:val="20"/>
                <w:highlight w:val="yellow"/>
                <w:lang w:eastAsia="zh-CN"/>
              </w:rPr>
              <w:t xml:space="preserve"> is the SD basis indicated by SCI</w:t>
            </w:r>
          </w:p>
          <w:p w14:paraId="3E131D10" w14:textId="11F1B4D4"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57E0CF86" w:rsidR="00C523B8" w:rsidRDefault="007B6EAC" w:rsidP="0052246D">
            <w:pPr>
              <w:widowControl w:val="0"/>
              <w:snapToGrid w:val="0"/>
              <w:contextualSpacing/>
              <w:rPr>
                <w:b/>
                <w:sz w:val="18"/>
                <w:szCs w:val="18"/>
                <w:lang w:val="en-GB"/>
              </w:rPr>
            </w:pPr>
            <w:r>
              <w:rPr>
                <w:b/>
                <w:sz w:val="18"/>
                <w:szCs w:val="18"/>
                <w:lang w:val="en-GB"/>
              </w:rPr>
              <w:t>Optional Q=2</w:t>
            </w:r>
          </w:p>
          <w:p w14:paraId="51D65D52" w14:textId="15EFD1A1" w:rsidR="004724E4"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p>
          <w:p w14:paraId="142DD6EF" w14:textId="5E58743C" w:rsidR="00C523B8"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12"/>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afc"/>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w:lastRenderedPageBreak/>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EE1213"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53CBBA0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1A53FEEA"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77A8C7E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宋体"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宋体"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5A9DAC44"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6098A80C"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113"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afc"/>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afc"/>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113"/>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B51608" w:rsidRDefault="00B51608" w:rsidP="00B51608">
            <w:pPr>
              <w:snapToGrid w:val="0"/>
              <w:rPr>
                <w:ins w:id="114" w:author="Eko Onggosanusi" w:date="2023-04-18T08:24:00Z"/>
                <w:rFonts w:ascii="Times" w:eastAsia="Batang" w:hAnsi="Times" w:cs="Times"/>
                <w:color w:val="3333FF"/>
                <w:sz w:val="20"/>
                <w:szCs w:val="20"/>
                <w:lang w:val="en-GB" w:eastAsia="en-US"/>
              </w:rPr>
            </w:pPr>
            <w:ins w:id="115" w:author="Eko Onggosanusi" w:date="2023-04-18T08:24:00Z">
              <w:r w:rsidRPr="00B51608">
                <w:rPr>
                  <w:rFonts w:ascii="Times" w:eastAsia="Batang" w:hAnsi="Times" w:cs="Times"/>
                  <w:b/>
                  <w:sz w:val="20"/>
                  <w:szCs w:val="20"/>
                  <w:u w:val="single"/>
                  <w:lang w:val="en-GB" w:eastAsia="en-US"/>
                </w:rPr>
                <w:t>Proposal 2.D.1</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On the Type-II codebook refinement for high/medium velocity, regarding CBSR,</w:t>
              </w:r>
              <w:r w:rsidRPr="00B51608">
                <w:rPr>
                  <w:rFonts w:ascii="Times" w:eastAsia="Batang" w:hAnsi="Times"/>
                  <w:sz w:val="20"/>
                  <w:szCs w:val="20"/>
                  <w:lang w:val="en-GB"/>
                </w:rPr>
                <w:t xml:space="preserve"> amplitude restriction is summed across all FD and DD bases </w:t>
              </w:r>
            </w:ins>
          </w:p>
          <w:p w14:paraId="108E2B13" w14:textId="77777777" w:rsidR="00B51608" w:rsidRPr="00B51608" w:rsidRDefault="00B51608" w:rsidP="00B51608">
            <w:pPr>
              <w:snapToGrid w:val="0"/>
              <w:rPr>
                <w:ins w:id="116" w:author="Eko Onggosanusi" w:date="2023-04-18T08:24:00Z"/>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ins w:id="117" w:author="Eko Onggosanusi" w:date="2023-04-18T08:24:00Z"/>
                <w:rFonts w:ascii="Times" w:eastAsia="Batang" w:hAnsi="Times"/>
                <w:sz w:val="20"/>
                <w:szCs w:val="20"/>
                <w:lang w:val="en-GB" w:eastAsia="en-US"/>
              </w:rPr>
            </w:pPr>
            <w:ins w:id="118" w:author="Eko Onggosanusi" w:date="2023-04-18T08:24:00Z">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ins>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2AA86956" w14:textId="234AE75B" w:rsidR="00EF1153" w:rsidRPr="00B459AD" w:rsidRDefault="00EF1153"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t>Proposal 2.D.1</w:t>
            </w:r>
          </w:p>
          <w:p w14:paraId="416A414A" w14:textId="24F3B6CF" w:rsid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p>
          <w:p w14:paraId="6DAC8EF7" w14:textId="223409D7" w:rsidR="00C62091" w:rsidRP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Not support:</w:t>
            </w:r>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5DE8F35A" w:rsidR="00B51608" w:rsidRDefault="00B51608" w:rsidP="00AA2A87">
            <w:pPr>
              <w:pStyle w:val="afc"/>
              <w:widowControl w:val="0"/>
              <w:numPr>
                <w:ilvl w:val="0"/>
                <w:numId w:val="60"/>
              </w:numPr>
              <w:snapToGrid w:val="0"/>
              <w:spacing w:after="0" w:line="240" w:lineRule="auto"/>
              <w:rPr>
                <w:b/>
                <w:sz w:val="18"/>
                <w:szCs w:val="18"/>
                <w:lang w:val="en-GB"/>
              </w:rPr>
            </w:pPr>
            <w:r>
              <w:rPr>
                <w:b/>
                <w:sz w:val="18"/>
                <w:szCs w:val="18"/>
                <w:lang w:val="en-GB"/>
              </w:rPr>
              <w:t xml:space="preserve">Per DD basis: </w:t>
            </w:r>
          </w:p>
          <w:p w14:paraId="6F92D13C" w14:textId="342B9E9D" w:rsid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proofErr w:type="gramStart"/>
            <w:r w:rsidR="00F123D9" w:rsidRPr="00F123D9">
              <w:rPr>
                <w:sz w:val="18"/>
                <w:szCs w:val="18"/>
                <w:lang w:val="en-GB"/>
              </w:rPr>
              <w:t>Qualcomm</w:t>
            </w:r>
            <w:r w:rsidR="00F123D9">
              <w:rPr>
                <w:b/>
                <w:sz w:val="18"/>
                <w:szCs w:val="18"/>
                <w:lang w:val="en-GB"/>
              </w:rPr>
              <w:t xml:space="preserve"> </w:t>
            </w:r>
            <w:r w:rsidR="003A2A96">
              <w:rPr>
                <w:b/>
                <w:sz w:val="18"/>
                <w:szCs w:val="18"/>
                <w:lang w:val="en-GB"/>
              </w:rPr>
              <w:t>,</w:t>
            </w:r>
            <w:proofErr w:type="gramEnd"/>
            <w:r w:rsidR="003A2A96">
              <w:rPr>
                <w:b/>
                <w:sz w:val="18"/>
                <w:szCs w:val="18"/>
                <w:lang w:val="en-GB"/>
              </w:rPr>
              <w:t xml:space="preserve"> </w:t>
            </w:r>
            <w:r w:rsidR="003A2A96" w:rsidRPr="003A2A96">
              <w:rPr>
                <w:sz w:val="18"/>
                <w:szCs w:val="18"/>
                <w:lang w:val="en-GB"/>
              </w:rPr>
              <w:t>Huawei/</w:t>
            </w:r>
            <w:proofErr w:type="spellStart"/>
            <w:r w:rsidR="003A2A96" w:rsidRPr="003A2A96">
              <w:rPr>
                <w:sz w:val="18"/>
                <w:szCs w:val="18"/>
                <w:lang w:val="en-GB"/>
              </w:rPr>
              <w:t>Hisi</w:t>
            </w:r>
            <w:proofErr w:type="spellEnd"/>
            <w:r w:rsidR="003A2A96" w:rsidRPr="003A2A96">
              <w:rPr>
                <w:sz w:val="18"/>
                <w:szCs w:val="18"/>
                <w:lang w:val="en-GB"/>
              </w:rPr>
              <w:t>(summed across SD/FD basis)</w:t>
            </w:r>
          </w:p>
          <w:p w14:paraId="305830D8" w14:textId="79915A1A"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9D37FB9" w:rsidR="00B459AD" w:rsidRPr="007E7428" w:rsidRDefault="00B459AD" w:rsidP="00AA2A87">
            <w:pPr>
              <w:pStyle w:val="afc"/>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p>
          <w:p w14:paraId="5146DC6D" w14:textId="0671AE46"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2F4D869B" w:rsid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xml:space="preserve">, </w:t>
            </w:r>
            <w:r w:rsidR="00F02122">
              <w:rPr>
                <w:sz w:val="18"/>
                <w:szCs w:val="18"/>
                <w:lang w:val="en-GB"/>
              </w:rPr>
              <w:lastRenderedPageBreak/>
              <w:t>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Huawei/HiSi</w:t>
            </w:r>
            <w:r w:rsidR="003F7DAD">
              <w:rPr>
                <w:sz w:val="18"/>
                <w:szCs w:val="18"/>
                <w:lang w:val="en-GB"/>
              </w:rPr>
              <w:t>, Apple</w:t>
            </w:r>
          </w:p>
          <w:p w14:paraId="32476E9B" w14:textId="28F17132" w:rsidR="00D06E65" w:rsidRP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afc"/>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afc"/>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afc"/>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afc"/>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afc"/>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afc"/>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afc"/>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1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1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EE1213"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EE1213"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120"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2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EE1213"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afc"/>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12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21"/>
          </w:p>
          <w:p w14:paraId="41758DE0"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12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afc"/>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afc"/>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C70F97" w14:textId="77777777" w:rsidR="007766B0" w:rsidRDefault="007766B0" w:rsidP="007766B0">
            <w:pPr>
              <w:pStyle w:val="af5"/>
              <w:jc w:val="center"/>
            </w:pPr>
            <w:bookmarkStart w:id="123" w:name="_Ref127404143"/>
            <w:r w:rsidRPr="00B74B65">
              <w:t xml:space="preserve">Figure </w:t>
            </w:r>
            <w:r w:rsidR="00EE1213">
              <w:fldChar w:fldCharType="begin"/>
            </w:r>
            <w:r w:rsidR="00EE1213">
              <w:instrText xml:space="preserve"> SEQ Figure \* ARABIC </w:instrText>
            </w:r>
            <w:r w:rsidR="00EE1213">
              <w:fldChar w:fldCharType="separate"/>
            </w:r>
            <w:r>
              <w:rPr>
                <w:noProof/>
              </w:rPr>
              <w:t>11</w:t>
            </w:r>
            <w:r w:rsidR="00EE1213">
              <w:rPr>
                <w:noProof/>
              </w:rPr>
              <w:fldChar w:fldCharType="end"/>
            </w:r>
            <w:bookmarkEnd w:id="123"/>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afc"/>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afc"/>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afc"/>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lastRenderedPageBreak/>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Mv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lastRenderedPageBreak/>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For issue 2.2, we support Alt 3A as it has the best performance and overhead reduction among the alternatives. We are also be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77777777"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p>
          <w:p w14:paraId="41A6C428" w14:textId="77777777" w:rsidR="00593B45" w:rsidRDefault="00593B45" w:rsidP="00593B45">
            <w:pPr>
              <w:snapToGrid w:val="0"/>
              <w:rPr>
                <w:rFonts w:eastAsia="Malgun Gothic"/>
                <w:sz w:val="20"/>
                <w:szCs w:val="20"/>
                <w:lang w:val="en-GB"/>
              </w:rPr>
            </w:pPr>
          </w:p>
          <w:p w14:paraId="256AB5E2" w14:textId="3CA1ADB2" w:rsidR="00593B45" w:rsidRPr="00524204"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bookmarkStart w:id="124" w:name="_GoBack"/>
            <w:bookmarkEnd w:id="124"/>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362FB62A" w14:textId="77777777" w:rsidR="00593B45" w:rsidRPr="0048469C" w:rsidRDefault="00593B45" w:rsidP="00593B45">
            <w:pPr>
              <w:snapToGrid w:val="0"/>
              <w:rPr>
                <w:rFonts w:eastAsia="Malgun Gothic"/>
                <w:b/>
                <w:color w:val="3333FF"/>
                <w:sz w:val="22"/>
                <w:szCs w:val="20"/>
                <w:lang w:val="en-GB"/>
              </w:rPr>
            </w:pP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lastRenderedPageBreak/>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 xml:space="preserve">1 TRS resource set(s) can be configured in the CSI reporting setting when </w:t>
            </w:r>
            <w:proofErr w:type="spellStart"/>
            <w:r w:rsidRPr="007E77D4">
              <w:rPr>
                <w:rFonts w:ascii="Times" w:eastAsia="Malgun Gothic" w:hAnsi="Times"/>
                <w:sz w:val="20"/>
                <w:szCs w:val="16"/>
              </w:rPr>
              <w:t>ReportQuantity</w:t>
            </w:r>
            <w:proofErr w:type="spellEnd"/>
            <w:r w:rsidRPr="007E77D4">
              <w:rPr>
                <w:rFonts w:ascii="Times" w:eastAsia="Malgun Gothic" w:hAnsi="Times"/>
                <w:sz w:val="20"/>
                <w:szCs w:val="16"/>
              </w:rPr>
              <w:t xml:space="preserve"> is ‘</w:t>
            </w:r>
            <w:proofErr w:type="spellStart"/>
            <w:r w:rsidRPr="007E77D4">
              <w:rPr>
                <w:rFonts w:ascii="Times" w:eastAsia="Malgun Gothic" w:hAnsi="Times"/>
                <w:sz w:val="20"/>
                <w:szCs w:val="16"/>
              </w:rPr>
              <w:t>tdcp</w:t>
            </w:r>
            <w:proofErr w:type="spellEnd"/>
            <w:r w:rsidRPr="007E77D4">
              <w:rPr>
                <w:rFonts w:ascii="Times" w:eastAsia="Malgun Gothic" w:hAnsi="Times"/>
                <w:sz w:val="20"/>
                <w:szCs w:val="16"/>
              </w:rPr>
              <w:t>’</w:t>
            </w:r>
          </w:p>
          <w:p w14:paraId="7853B514" w14:textId="77777777" w:rsidR="007E77D4" w:rsidRPr="007E77D4" w:rsidRDefault="007E77D4" w:rsidP="007E77D4">
            <w:pPr>
              <w:pStyle w:val="afc"/>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Note: the TRS resource set(s) configured for TDCP report do not impact or impose any new requirements on the UE behavior when processing TRS used as QCL type A/D source for reception of </w:t>
            </w:r>
            <w:proofErr w:type="spellStart"/>
            <w:r w:rsidRPr="007E77D4">
              <w:rPr>
                <w:rFonts w:ascii="Times" w:eastAsia="Malgun Gothic" w:hAnsi="Times"/>
                <w:sz w:val="20"/>
                <w:szCs w:val="16"/>
              </w:rPr>
              <w:t>PDxCH</w:t>
            </w:r>
            <w:proofErr w:type="spellEnd"/>
            <w:r w:rsidRPr="007E77D4">
              <w:rPr>
                <w:rFonts w:ascii="Times" w:eastAsia="Malgun Gothic" w:hAnsi="Times"/>
                <w:sz w:val="20"/>
                <w:szCs w:val="16"/>
              </w:rPr>
              <w:t>.</w:t>
            </w:r>
          </w:p>
          <w:p w14:paraId="3E56B89A"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e.g.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36753128"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p>
          <w:p w14:paraId="5008B9A7" w14:textId="4902DE78"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lastRenderedPageBreak/>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s (e.g. ½, ¼, 1/8, …), whether a center threshold is also supported (and if so, higher-layer configured)</w:t>
            </w:r>
          </w:p>
          <w:p w14:paraId="33BB90ED"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center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2BD2A064" w:rsid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p>
          <w:p w14:paraId="06EEBAFA" w14:textId="45685F69" w:rsidR="004012D2" w:rsidRDefault="004012D2"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p>
          <w:p w14:paraId="7BD8A3C0" w14:textId="54A72CE4" w:rsidR="00A34CA7" w:rsidRP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1FCE9CB2" w:rsid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p>
          <w:p w14:paraId="5DD9D49C" w14:textId="502120ED" w:rsidR="00B51F91" w:rsidRDefault="004012D2"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6854294A" w:rsidR="00851439" w:rsidRPr="00A34CA7" w:rsidRDefault="00851439"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330684FD" w:rsidR="00A34CA7" w:rsidRP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p>
          <w:p w14:paraId="1C28B102" w14:textId="6A7DA8AD" w:rsidR="00A34CA7"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p>
          <w:p w14:paraId="71BCECBB" w14:textId="255D344E" w:rsidR="00BF1065"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171D2006" w:rsidR="00851439" w:rsidRPr="00A34CA7" w:rsidRDefault="00EE1213" w:rsidP="00AA2A87">
            <w:pPr>
              <w:pStyle w:val="afc"/>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Configurable center:</w:t>
            </w:r>
          </w:p>
          <w:p w14:paraId="319EA16F" w14:textId="0C78DA05" w:rsid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p>
          <w:p w14:paraId="1350B794" w14:textId="00284EA1" w:rsidR="00B51F91" w:rsidRP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lastRenderedPageBreak/>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16A93BAE"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del w:id="125" w:author="Eko Onggosanusi" w:date="2023-04-18T08:33:00Z">
              <w:r w:rsidR="004A0101" w:rsidDel="00ED16B0">
                <w:rPr>
                  <w:rFonts w:ascii="Times" w:eastAsia="Malgun Gothic" w:hAnsi="Times"/>
                  <w:sz w:val="18"/>
                  <w:szCs w:val="18"/>
                  <w:lang w:val="en-GB" w:eastAsia="en-US"/>
                </w:rPr>
                <w:delText>, [7]</w:delText>
              </w:r>
            </w:del>
          </w:p>
          <w:p w14:paraId="6E5C6212" w14:textId="73CBD378" w:rsidR="00694724" w:rsidRPr="00ED16B0" w:rsidRDefault="004508BB" w:rsidP="004508BB">
            <w:pPr>
              <w:pStyle w:val="afc"/>
              <w:numPr>
                <w:ilvl w:val="0"/>
                <w:numId w:val="76"/>
              </w:numPr>
              <w:snapToGrid w:val="0"/>
              <w:rPr>
                <w:rFonts w:ascii="Times" w:eastAsia="Batang" w:hAnsi="Times" w:cs="Times"/>
                <w:sz w:val="18"/>
                <w:szCs w:val="18"/>
                <w:lang w:val="en-GB"/>
              </w:rPr>
            </w:pPr>
            <w:ins w:id="126" w:author="Eko Onggosanusi" w:date="2023-04-18T08:33:00Z">
              <w:r w:rsidRPr="00ED16B0">
                <w:rPr>
                  <w:rFonts w:ascii="Times" w:eastAsia="Batang" w:hAnsi="Times" w:cs="Times"/>
                  <w:sz w:val="18"/>
                  <w:szCs w:val="18"/>
                  <w:lang w:val="en-GB"/>
                </w:rPr>
                <w:t xml:space="preserve">FFS: Whether Y=7 is also supported </w:t>
              </w:r>
            </w:ins>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6AB34C45" w:rsidR="00694724" w:rsidRDefault="00694724" w:rsidP="00081F2F">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03D61A7" w14:textId="1D14A932" w:rsidR="00694724" w:rsidRDefault="00E30B16" w:rsidP="00AA2A87">
            <w:pPr>
              <w:pStyle w:val="afc"/>
              <w:numPr>
                <w:ilvl w:val="0"/>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3CABAE2B" w14:textId="25EC95E0" w:rsidR="00081F2F" w:rsidRPr="00081F2F" w:rsidRDefault="00081F2F" w:rsidP="00081F2F">
            <w:pPr>
              <w:snapToGrid w:val="0"/>
              <w:rPr>
                <w:rFonts w:ascii="Times" w:eastAsia="Batang" w:hAnsi="Times" w:cs="Times"/>
                <w:sz w:val="18"/>
                <w:szCs w:val="18"/>
                <w:lang w:val="en-GB"/>
              </w:rPr>
            </w:pPr>
            <w:r>
              <w:rPr>
                <w:rFonts w:ascii="Times" w:eastAsia="Batang" w:hAnsi="Times" w:cs="Times"/>
                <w:sz w:val="18"/>
                <w:szCs w:val="18"/>
                <w:lang w:val="en-GB"/>
              </w:rPr>
              <w:t>FFS: Applicability of each D value</w:t>
            </w:r>
            <w:r w:rsidR="00822718">
              <w:rPr>
                <w:rFonts w:ascii="Times" w:eastAsia="Batang" w:hAnsi="Times" w:cs="Times"/>
                <w:sz w:val="18"/>
                <w:szCs w:val="18"/>
                <w:lang w:val="en-GB"/>
              </w:rPr>
              <w:t xml:space="preserve"> candidate</w:t>
            </w:r>
            <w:r>
              <w:rPr>
                <w:rFonts w:ascii="Times" w:eastAsia="Batang" w:hAnsi="Times" w:cs="Times"/>
                <w:sz w:val="18"/>
                <w:szCs w:val="18"/>
                <w:lang w:val="en-GB"/>
              </w:rPr>
              <w:t xml:space="preserve"> for different SCS values</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lastRenderedPageBreak/>
              <w:t>Proposal 3.C.1</w:t>
            </w:r>
            <w:r w:rsidR="0032361F">
              <w:rPr>
                <w:b/>
                <w:sz w:val="18"/>
                <w:szCs w:val="18"/>
                <w:lang w:val="en-GB"/>
              </w:rPr>
              <w:t>:</w:t>
            </w:r>
          </w:p>
          <w:p w14:paraId="1F0DAF0F" w14:textId="7A0A30D3" w:rsidR="005C4374" w:rsidRPr="005C4374"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p>
          <w:p w14:paraId="7208D0A1" w14:textId="3AD8F85E" w:rsidR="0032361F"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57F1D849" w:rsidR="002B217B" w:rsidRPr="00F8670E"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xml:space="preserve">, NTT </w:t>
            </w:r>
            <w:r w:rsidR="00945435">
              <w:rPr>
                <w:sz w:val="18"/>
                <w:szCs w:val="18"/>
                <w:lang w:val="en-GB"/>
              </w:rPr>
              <w:lastRenderedPageBreak/>
              <w:t>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p>
          <w:p w14:paraId="6528EF16" w14:textId="77777777" w:rsidR="002B217B"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afc"/>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112A6873" w14:textId="0319F41D" w:rsidR="00514ECF" w:rsidRPr="00514ECF" w:rsidRDefault="004E3CA6" w:rsidP="00AA2A87">
            <w:pPr>
              <w:pStyle w:val="afc"/>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afc"/>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afc"/>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3A07F64C"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687895C" w:rsidR="00935178" w:rsidRDefault="00935178" w:rsidP="00B10A44">
            <w:pPr>
              <w:pStyle w:val="afc"/>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p>
          <w:p w14:paraId="51161B93" w14:textId="450ABA51" w:rsidR="00935178" w:rsidRPr="00A81413" w:rsidRDefault="00935178" w:rsidP="00B10A44">
            <w:pPr>
              <w:pStyle w:val="afc"/>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127" w:name="OLE_LINK4"/>
          <w:bookmarkStart w:id="128" w:name="OLE_LINK3"/>
          <w:p w14:paraId="12E03A4E" w14:textId="77777777" w:rsidR="00AD450D" w:rsidRPr="001A5BE2" w:rsidRDefault="00EE1213"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127"/>
            <w:bookmarkEnd w:id="128"/>
          </w:p>
          <w:p w14:paraId="3F298A58" w14:textId="77777777" w:rsidR="00AD450D" w:rsidRPr="001A5BE2" w:rsidRDefault="00EE1213"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EE1213"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129" w:name="OLE_LINK10"/>
                  <w:bookmarkStart w:id="130"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129"/>
                  <w:bookmarkEnd w:id="130"/>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131" w:name="OLE_LINK7"/>
                      <w:bookmarkStart w:id="132"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131"/>
                      <w:bookmarkEnd w:id="132"/>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133"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133"/>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EE1213" w:rsidP="00B10A44">
            <w:pPr>
              <w:pStyle w:val="afc"/>
              <w:numPr>
                <w:ilvl w:val="0"/>
                <w:numId w:val="45"/>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134" w:name="OLE_LINK22"/>
                  <w:bookmarkStart w:id="135" w:name="OLE_LINK24"/>
                  <m:r>
                    <w:rPr>
                      <w:rFonts w:ascii="Cambria Math" w:eastAsia="微软雅黑" w:hAnsi="Cambria Math"/>
                      <w:sz w:val="16"/>
                      <w:szCs w:val="16"/>
                    </w:rPr>
                    <m:t>q</m:t>
                  </m:r>
                </m:e>
                <m:sub>
                  <m:r>
                    <w:rPr>
                      <w:rFonts w:ascii="Cambria Math" w:eastAsia="微软雅黑" w:hAnsi="Cambria Math"/>
                      <w:sz w:val="16"/>
                      <w:szCs w:val="16"/>
                    </w:rPr>
                    <m:t>0</m:t>
                  </m:r>
                  <w:bookmarkEnd w:id="134"/>
                  <w:bookmarkEnd w:id="135"/>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136" w:name="OLE_LINK20"/>
              <m:r>
                <m:rPr>
                  <m:sty m:val="p"/>
                </m:rPr>
                <w:rPr>
                  <w:rFonts w:ascii="Cambria Math" w:eastAsia="微软雅黑" w:hAnsi="Cambria Math"/>
                  <w:sz w:val="16"/>
                  <w:szCs w:val="16"/>
                </w:rPr>
                <m:t>∙2π</m:t>
              </m:r>
              <w:bookmarkEnd w:id="136"/>
              <m:r>
                <m:rPr>
                  <m:sty m:val="p"/>
                </m:rPr>
                <w:rPr>
                  <w:rFonts w:ascii="Cambria Math" w:eastAsia="微软雅黑" w:hAnsi="Cambria Math"/>
                  <w:sz w:val="16"/>
                  <w:szCs w:val="16"/>
                </w:rPr>
                <m:t>,</m:t>
              </m:r>
              <w:bookmarkStart w:id="137"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137"/>
          </w:p>
          <w:bookmarkStart w:id="138" w:name="OLE_LINK21"/>
          <w:p w14:paraId="2A1662EF" w14:textId="77777777" w:rsidR="00AD450D" w:rsidRPr="001A5BE2" w:rsidRDefault="00EE1213"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139" w:name="OLE_LINK19"/>
                            <m:r>
                              <w:rPr>
                                <w:rFonts w:ascii="Cambria Math" w:eastAsia="微软雅黑" w:hAnsi="Cambria Math"/>
                                <w:sz w:val="16"/>
                                <w:szCs w:val="16"/>
                              </w:rPr>
                              <m:t>q(l)</m:t>
                            </m:r>
                          </m:e>
                          <m:sup>
                            <m:r>
                              <w:rPr>
                                <w:rFonts w:ascii="Cambria Math" w:eastAsia="微软雅黑" w:hAnsi="Cambria Math"/>
                                <w:sz w:val="16"/>
                                <w:szCs w:val="16"/>
                              </w:rPr>
                              <m:t>2</m:t>
                            </m:r>
                            <w:bookmarkEnd w:id="139"/>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138"/>
          </w:p>
          <w:p w14:paraId="37DE33E1" w14:textId="77777777" w:rsidR="00AD450D" w:rsidRPr="001A5BE2" w:rsidRDefault="00EE1213"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40"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40"/>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41"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41"/>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afc"/>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afc"/>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afc"/>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afc"/>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afc"/>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afc"/>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42" w:name="_Toc131752291"/>
            <w:r w:rsidRPr="00432B62">
              <w:rPr>
                <w:sz w:val="16"/>
                <w:szCs w:val="16"/>
              </w:rPr>
              <w:t>For TDCP amplitude, an upper limit of 0.995 for the quantization range needs to be considered.</w:t>
            </w:r>
            <w:bookmarkEnd w:id="142"/>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43"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43"/>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44"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44"/>
          </w:p>
          <w:p w14:paraId="1BA3E414" w14:textId="172620D9" w:rsidR="00AD450D" w:rsidRPr="005461C9" w:rsidRDefault="00AD450D" w:rsidP="00AD450D">
            <w:pPr>
              <w:rPr>
                <w:sz w:val="16"/>
                <w:szCs w:val="16"/>
                <w:lang w:val="en-GB" w:eastAsia="ja-JP"/>
              </w:rPr>
            </w:pPr>
            <w:bookmarkStart w:id="145"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45"/>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lastRenderedPageBreak/>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afc"/>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afc"/>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77777777" w:rsidR="007766B0" w:rsidRPr="00C43091"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s can be from this set [1/4, 1/3,1/2, 2/3, 3/4].</w:t>
            </w:r>
          </w:p>
          <w:p w14:paraId="33A98ABC" w14:textId="77777777" w:rsidR="007766B0" w:rsidRPr="004E3808"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We are open to discuss configurable center,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afc"/>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lastRenderedPageBreak/>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146" w:name="OLE_LINK2"/>
            <w:r>
              <w:rPr>
                <w:rFonts w:ascii="Times" w:eastAsiaTheme="minorEastAsia" w:hAnsi="Times" w:cs="Times" w:hint="eastAsia"/>
                <w:b/>
                <w:sz w:val="20"/>
                <w:szCs w:val="20"/>
                <w:u w:val="single"/>
                <w:lang w:eastAsia="zh-CN"/>
              </w:rPr>
              <w:t>Issue 3.1</w:t>
            </w:r>
          </w:p>
          <w:bookmarkEnd w:id="146"/>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1F64C5FA"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147" w:name="OLE_LINK5"/>
            <w:bookmarkStart w:id="148"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147"/>
            <w:r>
              <w:rPr>
                <w:rFonts w:ascii="Times" w:eastAsiaTheme="minorEastAsia" w:hAnsi="Times" w:cs="Times" w:hint="eastAsia"/>
                <w:bCs/>
                <w:sz w:val="20"/>
                <w:szCs w:val="20"/>
                <w:vertAlign w:val="superscript"/>
                <w:lang w:eastAsia="zh-CN"/>
              </w:rPr>
              <w:t xml:space="preserve"> </w:t>
            </w:r>
            <w:r>
              <w:rPr>
                <w:rFonts w:ascii="Times" w:eastAsiaTheme="minorEastAsia" w:hAnsi="Times" w:cs="Times" w:hint="eastAsia"/>
                <w:bCs/>
                <w:sz w:val="20"/>
                <w:szCs w:val="20"/>
                <w:lang w:eastAsia="zh-CN"/>
              </w:rPr>
              <w:t>- 1</w:t>
            </w:r>
            <w:bookmarkEnd w:id="148"/>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Q and s: We propose to define a plurality of fixed combinations of Q and s (e.g., 2 combinations), and one of the combinations can be used to quantize the amplitude according to the use case, delay, and UE speed. From our observation, the proper combinations of Q and s are {(Q = 3, s = 1/2), (Q = 4, s = 1/4)}.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宋体" w:hAnsi="Times" w:cs="Times" w:hint="eastAsia"/>
                <w:sz w:val="20"/>
                <w:szCs w:val="20"/>
                <w:lang w:eastAsia="zh-CN"/>
              </w:rPr>
              <w:t>C</w:t>
            </w:r>
            <w:r>
              <w:rPr>
                <w:rFonts w:ascii="Times" w:eastAsia="Batang" w:hAnsi="Times" w:cs="Times"/>
                <w:sz w:val="20"/>
                <w:szCs w:val="20"/>
                <w:lang w:val="en-GB" w:eastAsia="en-US"/>
              </w:rPr>
              <w:t>enter threshold</w:t>
            </w:r>
            <w:r>
              <w:rPr>
                <w:rFonts w:ascii="Times" w:eastAsia="宋体"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149"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150" w:name="OLE_LINK16"/>
            <w:bookmarkEnd w:id="149"/>
            <w:r>
              <w:rPr>
                <w:rFonts w:ascii="Times" w:eastAsiaTheme="minorEastAsia" w:hAnsi="Times" w:cs="Times" w:hint="eastAsia"/>
                <w:b/>
                <w:sz w:val="20"/>
                <w:szCs w:val="20"/>
                <w:u w:val="single"/>
                <w:lang w:val="en-GB" w:eastAsia="en-US"/>
              </w:rPr>
              <w:t>Proposal 3.C.1:</w:t>
            </w:r>
            <w:bookmarkEnd w:id="150"/>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w:t>
            </w:r>
            <w:proofErr w:type="spellStart"/>
            <w:r>
              <w:rPr>
                <w:rFonts w:ascii="Times" w:eastAsiaTheme="minorEastAsia" w:hAnsi="Times" w:cs="Times" w:hint="eastAsia"/>
                <w:bCs/>
                <w:sz w:val="20"/>
                <w:szCs w:val="20"/>
                <w:lang w:eastAsia="zh-CN"/>
              </w:rPr>
              <w:t>gNB</w:t>
            </w:r>
            <w:proofErr w:type="spellEnd"/>
            <w:r>
              <w:rPr>
                <w:rFonts w:ascii="Times" w:eastAsiaTheme="minorEastAsia" w:hAnsi="Times" w:cs="Times" w:hint="eastAsia"/>
                <w:bCs/>
                <w:sz w:val="20"/>
                <w:szCs w:val="20"/>
                <w:lang w:eastAsia="zh-CN"/>
              </w:rPr>
              <w:t xml:space="preserve">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151" w:name="OLE_LINK17"/>
            <w:bookmarkStart w:id="152"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151"/>
            <w:proofErr w:type="spellEnd"/>
            <w:r>
              <w:rPr>
                <w:rFonts w:ascii="Times" w:eastAsiaTheme="minorEastAsia" w:hAnsi="Times" w:cs="Times" w:hint="eastAsia"/>
                <w:bCs/>
                <w:sz w:val="20"/>
                <w:szCs w:val="20"/>
                <w:lang w:eastAsia="zh-CN"/>
              </w:rPr>
              <w:t xml:space="preserve"> = 2 slots</w:t>
            </w:r>
            <w:bookmarkEnd w:id="152"/>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364749E0"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153" w:name="OLE_LINK26"/>
            <w:r>
              <w:rPr>
                <w:rFonts w:ascii="Times" w:eastAsiaTheme="minorEastAsia" w:hAnsi="Times" w:cs="Times" w:hint="eastAsia"/>
                <w:b/>
                <w:sz w:val="20"/>
                <w:szCs w:val="20"/>
                <w:u w:val="single"/>
                <w:lang w:eastAsia="zh-CN"/>
              </w:rPr>
              <w:t>Issue 3.4</w:t>
            </w:r>
          </w:p>
          <w:bookmarkEnd w:id="153"/>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lastRenderedPageBreak/>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154" w:name="OLE_LINK27"/>
            <w:r>
              <w:rPr>
                <w:rFonts w:ascii="Times" w:eastAsiaTheme="minorEastAsia" w:hAnsi="Times" w:cs="Times" w:hint="eastAsia"/>
                <w:bCs/>
                <w:sz w:val="20"/>
                <w:szCs w:val="20"/>
                <w:lang w:eastAsia="zh-CN"/>
              </w:rPr>
              <w:t>Support proposal 3.E.</w:t>
            </w:r>
            <w:bookmarkEnd w:id="154"/>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 xml:space="preserve">e don’t support. It is clear there is no specific reason to define such priority, and </w:t>
            </w:r>
            <w:proofErr w:type="spellStart"/>
            <w:r>
              <w:rPr>
                <w:sz w:val="18"/>
                <w:szCs w:val="18"/>
                <w:lang w:eastAsia="zh-CN"/>
              </w:rPr>
              <w:t>gNB</w:t>
            </w:r>
            <w:proofErr w:type="spellEnd"/>
            <w:r>
              <w:rPr>
                <w:sz w:val="18"/>
                <w:szCs w:val="18"/>
                <w:lang w:eastAsia="zh-CN"/>
              </w:rPr>
              <w:t xml:space="preserve">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w:t>
            </w:r>
            <w:proofErr w:type="spellStart"/>
            <w:r w:rsidRPr="00287F91">
              <w:rPr>
                <w:sz w:val="18"/>
                <w:szCs w:val="18"/>
                <w:lang w:eastAsia="zh-CN"/>
              </w:rPr>
              <w:t>gNB</w:t>
            </w:r>
            <w:proofErr w:type="spellEnd"/>
            <w:r w:rsidRPr="00287F91">
              <w:rPr>
                <w:sz w:val="18"/>
                <w:szCs w:val="18"/>
                <w:lang w:eastAsia="zh-CN"/>
              </w:rPr>
              <w:t xml:space="preserve">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lastRenderedPageBreak/>
              <w:t>Configurable centre</w:t>
            </w:r>
            <w:r>
              <w:rPr>
                <w:rFonts w:ascii="Times" w:eastAsia="Batang" w:hAnsi="Times" w:cs="Times"/>
                <w:sz w:val="18"/>
                <w:szCs w:val="18"/>
                <w:lang w:val="en-GB" w:eastAsia="en-US"/>
              </w:rPr>
              <w:t xml:space="preserve">: Do not Support. This is very far from legacy quantization techniques, its unclear how the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w:t>
            </w:r>
            <w:proofErr w:type="gramStart"/>
            <w:r>
              <w:rPr>
                <w:rFonts w:ascii="Times" w:eastAsia="Batang" w:hAnsi="Times" w:cs="Times"/>
                <w:sz w:val="18"/>
                <w:szCs w:val="18"/>
                <w:lang w:val="en-GB" w:eastAsia="en-US"/>
              </w:rPr>
              <w:t>5 bit</w:t>
            </w:r>
            <w:proofErr w:type="gramEnd"/>
            <w:r>
              <w:rPr>
                <w:rFonts w:ascii="Times" w:eastAsia="Batang" w:hAnsi="Times" w:cs="Times"/>
                <w:sz w:val="18"/>
                <w:szCs w:val="18"/>
                <w:lang w:val="en-GB" w:eastAsia="en-US"/>
              </w:rPr>
              <w:t xml:space="preserve">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E2374DC" w14:textId="0D47336E" w:rsidR="00851439" w:rsidRDefault="00851439" w:rsidP="00851439">
            <w:pPr>
              <w:pStyle w:val="afc"/>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55"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55"/>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0AD94" w14:textId="77777777" w:rsidR="00EE1213" w:rsidRDefault="00EE1213" w:rsidP="00BC19F2">
      <w:r>
        <w:separator/>
      </w:r>
    </w:p>
  </w:endnote>
  <w:endnote w:type="continuationSeparator" w:id="0">
    <w:p w14:paraId="4793289E" w14:textId="77777777" w:rsidR="00EE1213" w:rsidRDefault="00EE1213" w:rsidP="00BC19F2">
      <w:r>
        <w:continuationSeparator/>
      </w:r>
    </w:p>
  </w:endnote>
  <w:endnote w:type="continuationNotice" w:id="1">
    <w:p w14:paraId="1396DBE7" w14:textId="77777777" w:rsidR="00EE1213" w:rsidRDefault="00EE1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Microsoft JhengHei"/>
    <w:panose1 w:val="02010601000101010101"/>
    <w:charset w:val="88"/>
    <w:family w:val="auto"/>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0832B" w14:textId="77777777" w:rsidR="00EE1213" w:rsidRDefault="00EE1213" w:rsidP="00BC19F2">
      <w:r>
        <w:separator/>
      </w:r>
    </w:p>
  </w:footnote>
  <w:footnote w:type="continuationSeparator" w:id="0">
    <w:p w14:paraId="64B13806" w14:textId="77777777" w:rsidR="00EE1213" w:rsidRDefault="00EE1213" w:rsidP="00BC19F2">
      <w:r>
        <w:continuationSeparator/>
      </w:r>
    </w:p>
  </w:footnote>
  <w:footnote w:type="continuationNotice" w:id="1">
    <w:p w14:paraId="29CC69AD" w14:textId="77777777" w:rsidR="00EE1213" w:rsidRDefault="00EE12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9"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54839"/>
    <w:multiLevelType w:val="hybridMultilevel"/>
    <w:tmpl w:val="C724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0"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6"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8"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0"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7"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6"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7"/>
  </w:num>
  <w:num w:numId="3">
    <w:abstractNumId w:val="37"/>
  </w:num>
  <w:num w:numId="4">
    <w:abstractNumId w:val="54"/>
  </w:num>
  <w:num w:numId="5">
    <w:abstractNumId w:val="70"/>
  </w:num>
  <w:num w:numId="6">
    <w:abstractNumId w:val="14"/>
  </w:num>
  <w:num w:numId="7">
    <w:abstractNumId w:val="61"/>
  </w:num>
  <w:num w:numId="8">
    <w:abstractNumId w:val="75"/>
  </w:num>
  <w:num w:numId="9">
    <w:abstractNumId w:val="34"/>
  </w:num>
  <w:num w:numId="10">
    <w:abstractNumId w:val="66"/>
  </w:num>
  <w:num w:numId="11">
    <w:abstractNumId w:val="55"/>
  </w:num>
  <w:num w:numId="12">
    <w:abstractNumId w:val="62"/>
  </w:num>
  <w:num w:numId="13">
    <w:abstractNumId w:val="39"/>
  </w:num>
  <w:num w:numId="14">
    <w:abstractNumId w:val="47"/>
  </w:num>
  <w:num w:numId="15">
    <w:abstractNumId w:val="11"/>
  </w:num>
  <w:num w:numId="16">
    <w:abstractNumId w:val="5"/>
  </w:num>
  <w:num w:numId="17">
    <w:abstractNumId w:val="15"/>
  </w:num>
  <w:num w:numId="18">
    <w:abstractNumId w:val="25"/>
  </w:num>
  <w:num w:numId="19">
    <w:abstractNumId w:val="44"/>
  </w:num>
  <w:num w:numId="20">
    <w:abstractNumId w:val="76"/>
  </w:num>
  <w:num w:numId="21">
    <w:abstractNumId w:val="16"/>
  </w:num>
  <w:num w:numId="22">
    <w:abstractNumId w:val="58"/>
  </w:num>
  <w:num w:numId="23">
    <w:abstractNumId w:val="3"/>
  </w:num>
  <w:num w:numId="24">
    <w:abstractNumId w:val="59"/>
  </w:num>
  <w:num w:numId="25">
    <w:abstractNumId w:val="45"/>
  </w:num>
  <w:num w:numId="26">
    <w:abstractNumId w:val="8"/>
  </w:num>
  <w:num w:numId="27">
    <w:abstractNumId w:val="73"/>
  </w:num>
  <w:num w:numId="28">
    <w:abstractNumId w:val="53"/>
  </w:num>
  <w:num w:numId="29">
    <w:abstractNumId w:val="40"/>
  </w:num>
  <w:num w:numId="30">
    <w:abstractNumId w:val="65"/>
  </w:num>
  <w:num w:numId="31">
    <w:abstractNumId w:val="52"/>
  </w:num>
  <w:num w:numId="32">
    <w:abstractNumId w:val="69"/>
  </w:num>
  <w:num w:numId="33">
    <w:abstractNumId w:val="24"/>
  </w:num>
  <w:num w:numId="34">
    <w:abstractNumId w:val="29"/>
  </w:num>
  <w:num w:numId="35">
    <w:abstractNumId w:val="60"/>
  </w:num>
  <w:num w:numId="36">
    <w:abstractNumId w:val="42"/>
  </w:num>
  <w:num w:numId="37">
    <w:abstractNumId w:val="63"/>
  </w:num>
  <w:num w:numId="38">
    <w:abstractNumId w:val="21"/>
  </w:num>
  <w:num w:numId="39">
    <w:abstractNumId w:val="23"/>
  </w:num>
  <w:num w:numId="40">
    <w:abstractNumId w:val="17"/>
  </w:num>
  <w:num w:numId="41">
    <w:abstractNumId w:val="18"/>
  </w:num>
  <w:num w:numId="42">
    <w:abstractNumId w:val="0"/>
  </w:num>
  <w:num w:numId="43">
    <w:abstractNumId w:val="20"/>
  </w:num>
  <w:num w:numId="44">
    <w:abstractNumId w:val="41"/>
  </w:num>
  <w:num w:numId="45">
    <w:abstractNumId w:val="31"/>
  </w:num>
  <w:num w:numId="46">
    <w:abstractNumId w:val="13"/>
  </w:num>
  <w:num w:numId="47">
    <w:abstractNumId w:val="51"/>
  </w:num>
  <w:num w:numId="48">
    <w:abstractNumId w:val="43"/>
  </w:num>
  <w:num w:numId="49">
    <w:abstractNumId w:val="9"/>
  </w:num>
  <w:num w:numId="50">
    <w:abstractNumId w:val="6"/>
  </w:num>
  <w:num w:numId="51">
    <w:abstractNumId w:val="4"/>
  </w:num>
  <w:num w:numId="52">
    <w:abstractNumId w:val="46"/>
  </w:num>
  <w:num w:numId="53">
    <w:abstractNumId w:val="2"/>
  </w:num>
  <w:num w:numId="54">
    <w:abstractNumId w:val="28"/>
  </w:num>
  <w:num w:numId="55">
    <w:abstractNumId w:val="33"/>
  </w:num>
  <w:num w:numId="56">
    <w:abstractNumId w:val="35"/>
  </w:num>
  <w:num w:numId="57">
    <w:abstractNumId w:val="38"/>
  </w:num>
  <w:num w:numId="58">
    <w:abstractNumId w:val="48"/>
  </w:num>
  <w:num w:numId="59">
    <w:abstractNumId w:val="71"/>
  </w:num>
  <w:num w:numId="60">
    <w:abstractNumId w:val="26"/>
  </w:num>
  <w:num w:numId="61">
    <w:abstractNumId w:val="22"/>
  </w:num>
  <w:num w:numId="62">
    <w:abstractNumId w:val="64"/>
  </w:num>
  <w:num w:numId="63">
    <w:abstractNumId w:val="74"/>
  </w:num>
  <w:num w:numId="64">
    <w:abstractNumId w:val="68"/>
  </w:num>
  <w:num w:numId="65">
    <w:abstractNumId w:val="49"/>
  </w:num>
  <w:num w:numId="66">
    <w:abstractNumId w:val="50"/>
  </w:num>
  <w:num w:numId="67">
    <w:abstractNumId w:val="32"/>
  </w:num>
  <w:num w:numId="68">
    <w:abstractNumId w:val="30"/>
  </w:num>
  <w:num w:numId="69">
    <w:abstractNumId w:val="56"/>
  </w:num>
  <w:num w:numId="70">
    <w:abstractNumId w:val="7"/>
  </w:num>
  <w:num w:numId="71">
    <w:abstractNumId w:val="27"/>
  </w:num>
  <w:num w:numId="72">
    <w:abstractNumId w:val="72"/>
  </w:num>
  <w:num w:numId="73">
    <w:abstractNumId w:val="19"/>
  </w:num>
  <w:num w:numId="74">
    <w:abstractNumId w:val="67"/>
  </w:num>
  <w:num w:numId="75">
    <w:abstractNumId w:val="1"/>
  </w:num>
  <w:num w:numId="76">
    <w:abstractNumId w:val="10"/>
  </w:num>
  <w:num w:numId="77">
    <w:abstractNumId w:val="36"/>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F2F"/>
    <w:rsid w:val="00082706"/>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84E"/>
    <w:rsid w:val="00103EE7"/>
    <w:rsid w:val="00104936"/>
    <w:rsid w:val="00105571"/>
    <w:rsid w:val="0010670A"/>
    <w:rsid w:val="00106A9C"/>
    <w:rsid w:val="0010768E"/>
    <w:rsid w:val="00107AAA"/>
    <w:rsid w:val="00110E35"/>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B8E"/>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2A96"/>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935"/>
    <w:rsid w:val="004D69CD"/>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87F67"/>
    <w:rsid w:val="0059014A"/>
    <w:rsid w:val="0059070C"/>
    <w:rsid w:val="00590DD7"/>
    <w:rsid w:val="00591DBF"/>
    <w:rsid w:val="00592A8A"/>
    <w:rsid w:val="00593186"/>
    <w:rsid w:val="00593B45"/>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4592"/>
    <w:rsid w:val="006A46B7"/>
    <w:rsid w:val="006A4F50"/>
    <w:rsid w:val="006A5853"/>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1645"/>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5C2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185"/>
    <w:rsid w:val="00B264FA"/>
    <w:rsid w:val="00B266DA"/>
    <w:rsid w:val="00B307B6"/>
    <w:rsid w:val="00B30FCE"/>
    <w:rsid w:val="00B31A96"/>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4B"/>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62DD"/>
    <w:rsid w:val="00DD6926"/>
    <w:rsid w:val="00DE144B"/>
    <w:rsid w:val="00DE1A9A"/>
    <w:rsid w:val="00DE2881"/>
    <w:rsid w:val="00DE3217"/>
    <w:rsid w:val="00DE3232"/>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45AA"/>
    <w:rsid w:val="00E34DBE"/>
    <w:rsid w:val="00E34ED3"/>
    <w:rsid w:val="00E35611"/>
    <w:rsid w:val="00E36F84"/>
    <w:rsid w:val="00E370DE"/>
    <w:rsid w:val="00E372F2"/>
    <w:rsid w:val="00E37459"/>
    <w:rsid w:val="00E37483"/>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0B0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3D9"/>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4AF6"/>
    <w:rsid w:val="00FE528C"/>
    <w:rsid w:val="00FE533F"/>
    <w:rsid w:val="00FE5B56"/>
    <w:rsid w:val="00FE5BAB"/>
    <w:rsid w:val="00FE6694"/>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3115"/>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uiPriority w:val="3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A7052E55-6CDC-4E58-AF09-19575AB042F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36</TotalTime>
  <Pages>26</Pages>
  <Words>11142</Words>
  <Characters>63512</Characters>
  <Application>Microsoft Office Word</Application>
  <DocSecurity>0</DocSecurity>
  <Lines>529</Lines>
  <Paragraphs>149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Huawei</cp:lastModifiedBy>
  <cp:revision>50</cp:revision>
  <cp:lastPrinted>2021-10-06T09:28:00Z</cp:lastPrinted>
  <dcterms:created xsi:type="dcterms:W3CDTF">2023-04-18T12:42:00Z</dcterms:created>
  <dcterms:modified xsi:type="dcterms:W3CDTF">2023-04-18T14:39:00Z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