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r w:rsidRPr="00503E25">
              <w:rPr>
                <w:rFonts w:eastAsia="Times New Roman"/>
                <w:i/>
                <w:iCs/>
                <w:sz w:val="16"/>
              </w:rPr>
              <w:t>C</w:t>
            </w:r>
            <w:r w:rsidRPr="00503E25">
              <w:rPr>
                <w:rFonts w:eastAsia="Times New Roman"/>
                <w:sz w:val="16"/>
                <w:vertAlign w:val="subscript"/>
              </w:rPr>
              <w:t>group,phase</w:t>
            </w:r>
            <w:proofErr w:type="spell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r w:rsidRPr="000409AE">
              <w:rPr>
                <w:rFonts w:eastAsia="Times New Roman"/>
                <w:sz w:val="16"/>
              </w:rPr>
              <w:t>C</w:t>
            </w:r>
            <w:r w:rsidRPr="000409AE">
              <w:rPr>
                <w:rFonts w:eastAsia="Times New Roman"/>
                <w:sz w:val="16"/>
                <w:vertAlign w:val="subscript"/>
              </w:rPr>
              <w:t>group,phase</w:t>
            </w:r>
            <w:proofErr w:type="spell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8D5C2F"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8D5C2F"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313219F3" w14:textId="267CD493" w:rsid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785BEA33"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lastRenderedPageBreak/>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2D866D8B" w:rsidR="006C3D9E" w:rsidRDefault="00DE3217" w:rsidP="00867C4A">
            <w:pPr>
              <w:snapToGrid w:val="0"/>
              <w:rPr>
                <w:b/>
                <w:sz w:val="18"/>
                <w:szCs w:val="18"/>
                <w:lang w:val="en-GB"/>
              </w:rPr>
            </w:pPr>
            <w:r>
              <w:rPr>
                <w:b/>
                <w:sz w:val="18"/>
                <w:szCs w:val="18"/>
                <w:lang w:val="en-GB"/>
              </w:rPr>
              <w:lastRenderedPageBreak/>
              <w:t>Alt0:</w:t>
            </w:r>
            <w:r w:rsidR="003F29BA">
              <w:rPr>
                <w:b/>
                <w:sz w:val="18"/>
                <w:szCs w:val="18"/>
                <w:lang w:val="en-GB"/>
              </w:rPr>
              <w:t xml:space="preserve"> </w:t>
            </w:r>
            <w:r w:rsidR="003F29BA" w:rsidRPr="003F29BA">
              <w:rPr>
                <w:sz w:val="18"/>
                <w:szCs w:val="18"/>
                <w:lang w:val="en-GB"/>
              </w:rPr>
              <w:t>Samsung</w:t>
            </w:r>
            <w:r w:rsidR="002E160F">
              <w:rPr>
                <w:sz w:val="18"/>
                <w:szCs w:val="18"/>
                <w:lang w:val="en-GB"/>
              </w:rPr>
              <w:t>,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p>
          <w:p w14:paraId="31E6DBC0" w14:textId="77777777" w:rsidR="00DE3217" w:rsidRDefault="00DE3217" w:rsidP="00867C4A">
            <w:pPr>
              <w:snapToGrid w:val="0"/>
              <w:rPr>
                <w:b/>
                <w:sz w:val="18"/>
                <w:szCs w:val="18"/>
                <w:lang w:val="en-GB"/>
              </w:rPr>
            </w:pPr>
          </w:p>
          <w:p w14:paraId="192CDECE" w14:textId="67060B42" w:rsidR="00DE3217" w:rsidRDefault="00DE3217" w:rsidP="00867C4A">
            <w:pPr>
              <w:snapToGrid w:val="0"/>
              <w:rPr>
                <w:b/>
                <w:sz w:val="18"/>
                <w:szCs w:val="18"/>
                <w:lang w:val="en-GB"/>
              </w:rPr>
            </w:pPr>
            <w:r>
              <w:rPr>
                <w:b/>
                <w:sz w:val="18"/>
                <w:szCs w:val="18"/>
                <w:lang w:val="en-GB"/>
              </w:rPr>
              <w:lastRenderedPageBreak/>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p>
          <w:p w14:paraId="7A626815" w14:textId="77777777" w:rsidR="00DE3217" w:rsidRDefault="00DE3217" w:rsidP="00867C4A">
            <w:pPr>
              <w:snapToGrid w:val="0"/>
              <w:rPr>
                <w:b/>
                <w:sz w:val="18"/>
                <w:szCs w:val="18"/>
                <w:lang w:val="en-GB"/>
              </w:rPr>
            </w:pPr>
          </w:p>
          <w:p w14:paraId="1D801B06" w14:textId="0FF2A740"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w:t>
            </w:r>
            <w:r w:rsidR="0012169B">
              <w:rPr>
                <w:b/>
                <w:sz w:val="18"/>
                <w:szCs w:val="18"/>
                <w:u w:val="single"/>
                <w:lang w:val="de-DE"/>
              </w:rPr>
              <w:t>4</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AA2A87">
            <w:pPr>
              <w:pStyle w:val="ListParagraph"/>
              <w:widowControl w:val="0"/>
              <w:numPr>
                <w:ilvl w:val="0"/>
                <w:numId w:val="58"/>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lastRenderedPageBreak/>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AA2A87">
            <w:pPr>
              <w:pStyle w:val="ListParagraph"/>
              <w:widowControl w:val="0"/>
              <w:numPr>
                <w:ilvl w:val="0"/>
                <w:numId w:val="56"/>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5E5E198D"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w:t>
            </w:r>
            <w:proofErr w:type="spellStart"/>
            <w:r w:rsidRPr="00023B6B">
              <w:rPr>
                <w:rFonts w:eastAsia="SimSun"/>
                <w:sz w:val="18"/>
                <w:szCs w:val="18"/>
                <w:lang w:val="en-GB" w:eastAsia="en-US"/>
              </w:rPr>
              <w:t>mTRP</w:t>
            </w:r>
            <w:proofErr w:type="spellEnd"/>
            <w:r w:rsidRPr="00023B6B">
              <w:rPr>
                <w:rFonts w:eastAsia="SimSun"/>
                <w:sz w:val="18"/>
                <w:szCs w:val="18"/>
                <w:lang w:val="en-GB" w:eastAsia="en-US"/>
              </w:rPr>
              <w:t xml:space="preserve">,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Samsung, Apple, MediaTek, LG, Spreadtrum,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447626E7"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2B1BE648"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w:t>
            </w:r>
            <w:r w:rsidR="00EE247D">
              <w:rPr>
                <w:rFonts w:ascii="Times" w:eastAsia="Batang" w:hAnsi="Times"/>
                <w:sz w:val="18"/>
                <w:szCs w:val="18"/>
                <w:lang w:val="en-GB" w:eastAsia="en-US"/>
              </w:rPr>
              <w:t xml:space="preserve">optionally </w:t>
            </w:r>
            <w:r>
              <w:rPr>
                <w:rFonts w:ascii="Times" w:eastAsia="Batang" w:hAnsi="Times"/>
                <w:sz w:val="18"/>
                <w:szCs w:val="18"/>
                <w:lang w:val="en-GB" w:eastAsia="en-US"/>
              </w:rPr>
              <w:t>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w:t>
            </w:r>
            <w:r>
              <w:rPr>
                <w:b/>
                <w:color w:val="3333FF"/>
                <w:sz w:val="16"/>
                <w:szCs w:val="18"/>
              </w:rPr>
              <w:lastRenderedPageBreak/>
              <w:t>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5EE1C396" w:rsidR="003E6716" w:rsidRPr="003E6716" w:rsidRDefault="003E6716"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r w:rsidR="00673219">
              <w:rPr>
                <w:sz w:val="18"/>
                <w:szCs w:val="18"/>
              </w:rPr>
              <w:t>Intel</w:t>
            </w:r>
            <w:r w:rsidR="005664FE">
              <w:rPr>
                <w:sz w:val="18"/>
                <w:szCs w:val="18"/>
              </w:rPr>
              <w:t xml:space="preserve">, Qualcomm, </w:t>
            </w:r>
          </w:p>
          <w:p w14:paraId="090410B6" w14:textId="5569C629" w:rsidR="003E6716" w:rsidRDefault="003E6716"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2D78F8" w:rsidRPr="002D78F8">
              <w:rPr>
                <w:sz w:val="18"/>
                <w:szCs w:val="18"/>
                <w:lang w:val="de-DE"/>
              </w:rPr>
              <w:t>Samsung</w:t>
            </w:r>
            <w:r w:rsidR="00D60B5E">
              <w:rPr>
                <w:sz w:val="18"/>
                <w:szCs w:val="18"/>
                <w:lang w:val="de-DE"/>
              </w:rPr>
              <w:t xml:space="preserve">, vivo, </w:t>
            </w:r>
            <w:r w:rsidR="007E2572">
              <w:rPr>
                <w:sz w:val="18"/>
                <w:szCs w:val="18"/>
                <w:lang w:val="de-DE"/>
              </w:rPr>
              <w:t xml:space="preserve">OPPO, </w:t>
            </w:r>
            <w:r w:rsidR="00382F0A">
              <w:rPr>
                <w:sz w:val="18"/>
                <w:szCs w:val="18"/>
                <w:lang w:val="de-DE"/>
              </w:rPr>
              <w:t>MediaTek</w:t>
            </w:r>
            <w:r w:rsidR="005664FE">
              <w:rPr>
                <w:sz w:val="18"/>
                <w:szCs w:val="18"/>
                <w:lang w:val="de-DE"/>
              </w:rPr>
              <w:t xml:space="preserve">, CMCC, </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 xml:space="preserve">[Mod: Since the agreement of the range of values isn’t conditioned, this FFS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w:t>
            </w:r>
            <w:proofErr w:type="spellStart"/>
            <w:r>
              <w:rPr>
                <w:sz w:val="18"/>
                <w:szCs w:val="18"/>
              </w:rPr>
              <w:t>gNB</w:t>
            </w:r>
            <w:proofErr w:type="spellEnd"/>
            <w:r>
              <w:rPr>
                <w:sz w:val="18"/>
                <w:szCs w:val="18"/>
              </w:rPr>
              <w:t xml:space="preserve">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r w:rsidRPr="00F60FCA">
              <w:rPr>
                <w:sz w:val="18"/>
                <w:szCs w:val="18"/>
              </w:rPr>
              <w:t>pv,beta</w:t>
            </w:r>
            <w:proofErr w:type="spellEnd"/>
            <w:r w:rsidRPr="00F60FCA">
              <w:rPr>
                <w:sz w:val="18"/>
                <w:szCs w:val="18"/>
              </w:rPr>
              <w:t>}</w:t>
            </w:r>
            <w:r>
              <w:rPr>
                <w:sz w:val="18"/>
                <w:szCs w:val="18"/>
              </w:rPr>
              <w:t xml:space="preserve">.  If we make the conclusion, it will exclude such kind of NL combination configuration (in other words, {2,4} (any permutation) or {2,2} and {4,4} can not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r>
              <w:rPr>
                <w:sz w:val="18"/>
                <w:szCs w:val="18"/>
              </w:rPr>
              <w:t>pv,beta</w:t>
            </w:r>
            <w:proofErr w:type="spell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 xml:space="preserve">=1 in Rel-18 CJT PMI section (e.g.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TableGrid"/>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ins w:id="7" w:author="Eko Onggosanusi" w:date="2023-04-18T08:05:00Z"/>
                <w:rFonts w:ascii="Times" w:eastAsiaTheme="minorEastAsia" w:hAnsi="Times" w:cs="Times"/>
                <w:bCs/>
                <w:sz w:val="18"/>
                <w:szCs w:val="18"/>
                <w:lang w:val="en-GB" w:eastAsia="zh-CN"/>
              </w:rPr>
            </w:pPr>
            <w:ins w:id="8" w:author="Eko Onggosanusi" w:date="2023-04-18T08:04:00Z">
              <w:r>
                <w:rPr>
                  <w:rFonts w:ascii="Times" w:eastAsiaTheme="minorEastAsia" w:hAnsi="Times" w:cs="Times"/>
                  <w:bCs/>
                  <w:sz w:val="18"/>
                  <w:szCs w:val="18"/>
                  <w:lang w:val="en-GB" w:eastAsia="zh-CN"/>
                </w:rPr>
                <w:t>[Mod: Based on the current agreement</w:t>
              </w:r>
            </w:ins>
            <w:ins w:id="9" w:author="Eko Onggosanusi" w:date="2023-04-18T08:05:00Z">
              <w:r>
                <w:rPr>
                  <w:rFonts w:ascii="Times" w:eastAsiaTheme="minorEastAsia" w:hAnsi="Times" w:cs="Times"/>
                  <w:bCs/>
                  <w:sz w:val="18"/>
                  <w:szCs w:val="18"/>
                  <w:lang w:val="en-GB" w:eastAsia="zh-CN"/>
                </w:rPr>
                <w:t xml:space="preserve">,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w:t>
              </w:r>
              <w:proofErr w:type="gramStart"/>
              <w:r>
                <w:rPr>
                  <w:rFonts w:ascii="Times" w:eastAsiaTheme="minorEastAsia" w:hAnsi="Times" w:cs="Times"/>
                  <w:bCs/>
                  <w:sz w:val="18"/>
                  <w:szCs w:val="18"/>
                  <w:lang w:val="en-GB" w:eastAsia="zh-CN"/>
                </w:rPr>
                <w:t>is</w:t>
              </w:r>
              <w:proofErr w:type="gramEnd"/>
              <w:r>
                <w:rPr>
                  <w:rFonts w:ascii="Times" w:eastAsiaTheme="minorEastAsia" w:hAnsi="Times" w:cs="Times"/>
                  <w:bCs/>
                  <w:sz w:val="18"/>
                  <w:szCs w:val="18"/>
                  <w:lang w:val="en-GB" w:eastAsia="zh-CN"/>
                </w:rPr>
                <w:t xml:space="preserve"> given as follows</w:t>
              </w:r>
            </w:ins>
          </w:p>
          <w:p w14:paraId="0ACF7FCF" w14:textId="21F0A907" w:rsidR="001A523E" w:rsidRDefault="001A523E" w:rsidP="00561003">
            <w:pPr>
              <w:jc w:val="both"/>
              <w:rPr>
                <w:ins w:id="10" w:author="Eko Onggosanusi" w:date="2023-04-18T08:06:00Z"/>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ins w:id="11" w:author="Eko Onggosanusi" w:date="2023-04-18T08:06:00Z"/>
              </w:trPr>
              <w:tc>
                <w:tcPr>
                  <w:tcW w:w="621" w:type="dxa"/>
                  <w:vMerge w:val="restart"/>
                  <w:shd w:val="clear" w:color="auto" w:fill="BFBFBF"/>
                </w:tcPr>
                <w:p w14:paraId="651D6D47" w14:textId="77777777" w:rsidR="001A523E" w:rsidRPr="00A50629" w:rsidRDefault="001A523E" w:rsidP="001A523E">
                  <w:pPr>
                    <w:snapToGrid w:val="0"/>
                    <w:rPr>
                      <w:ins w:id="12" w:author="Eko Onggosanusi" w:date="2023-04-18T08:06:00Z"/>
                      <w:rFonts w:ascii="Times" w:eastAsia="Batang" w:hAnsi="Times"/>
                      <w:sz w:val="20"/>
                      <w:szCs w:val="20"/>
                      <w:lang w:val="en-GB" w:eastAsia="en-US"/>
                    </w:rPr>
                  </w:pPr>
                  <w:ins w:id="13" w:author="Eko Onggosanusi" w:date="2023-04-18T08:06:00Z">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ins>
                </w:p>
              </w:tc>
              <w:tc>
                <w:tcPr>
                  <w:tcW w:w="6630" w:type="dxa"/>
                  <w:gridSpan w:val="6"/>
                  <w:shd w:val="clear" w:color="auto" w:fill="BFBFBF"/>
                </w:tcPr>
                <w:p w14:paraId="61F13DF3" w14:textId="77777777" w:rsidR="001A523E" w:rsidRPr="00A50629" w:rsidRDefault="001A523E" w:rsidP="001A523E">
                  <w:pPr>
                    <w:snapToGrid w:val="0"/>
                    <w:jc w:val="center"/>
                    <w:rPr>
                      <w:ins w:id="14" w:author="Eko Onggosanusi" w:date="2023-04-18T08:06:00Z"/>
                      <w:rFonts w:ascii="Times" w:eastAsia="Batang" w:hAnsi="Times"/>
                      <w:b/>
                      <w:sz w:val="20"/>
                      <w:szCs w:val="20"/>
                      <w:lang w:val="en-GB" w:eastAsia="en-US"/>
                    </w:rPr>
                  </w:pPr>
                  <w:ins w:id="15" w:author="Eko Onggosanusi" w:date="2023-04-18T08:06:00Z">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ins>
                </w:p>
              </w:tc>
            </w:tr>
            <w:tr w:rsidR="001A523E" w:rsidRPr="00A50629" w14:paraId="548AF2A2" w14:textId="77777777" w:rsidTr="008D5C2F">
              <w:trPr>
                <w:jc w:val="center"/>
                <w:ins w:id="16" w:author="Eko Onggosanusi" w:date="2023-04-18T08:06:00Z"/>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ins w:id="17" w:author="Eko Onggosanusi" w:date="2023-04-18T08:06:00Z"/>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ins w:id="18" w:author="Eko Onggosanusi" w:date="2023-04-18T08:06:00Z"/>
                      <w:rFonts w:ascii="Times" w:eastAsia="Batang" w:hAnsi="Times"/>
                      <w:sz w:val="20"/>
                      <w:szCs w:val="20"/>
                      <w:lang w:val="en-GB" w:eastAsia="en-US"/>
                    </w:rPr>
                  </w:pPr>
                  <w:ins w:id="19" w:author="Eko Onggosanusi" w:date="2023-04-18T08:06:00Z">
                    <w:r w:rsidRPr="00A50629">
                      <w:rPr>
                        <w:rFonts w:ascii="Times" w:eastAsia="Batang" w:hAnsi="Times"/>
                        <w:sz w:val="20"/>
                        <w:szCs w:val="20"/>
                        <w:lang w:val="en-GB" w:eastAsia="en-US"/>
                      </w:rPr>
                      <w:t>{1/8, 1/8, 1/16, 1/16}, ¼</w:t>
                    </w:r>
                  </w:ins>
                </w:p>
              </w:tc>
              <w:tc>
                <w:tcPr>
                  <w:tcW w:w="1121" w:type="dxa"/>
                  <w:shd w:val="clear" w:color="auto" w:fill="BFBFBF"/>
                </w:tcPr>
                <w:p w14:paraId="5A5C4F31" w14:textId="77777777" w:rsidR="001A523E" w:rsidRPr="00A50629" w:rsidRDefault="001A523E" w:rsidP="001A523E">
                  <w:pPr>
                    <w:snapToGrid w:val="0"/>
                    <w:rPr>
                      <w:ins w:id="20" w:author="Eko Onggosanusi" w:date="2023-04-18T08:06:00Z"/>
                      <w:rFonts w:ascii="Times" w:eastAsia="Batang" w:hAnsi="Times"/>
                      <w:sz w:val="20"/>
                      <w:szCs w:val="20"/>
                      <w:lang w:val="en-GB" w:eastAsia="en-US"/>
                    </w:rPr>
                  </w:pPr>
                  <w:ins w:id="21" w:author="Eko Onggosanusi" w:date="2023-04-18T08:06:00Z">
                    <w:r w:rsidRPr="00A50629">
                      <w:rPr>
                        <w:rFonts w:ascii="Times" w:eastAsia="Batang" w:hAnsi="Times"/>
                        <w:sz w:val="20"/>
                        <w:szCs w:val="20"/>
                        <w:lang w:val="en-GB" w:eastAsia="en-US"/>
                      </w:rPr>
                      <w:t xml:space="preserve">{1/8, 1/8, 1/16, 1/16}, ½ </w:t>
                    </w:r>
                  </w:ins>
                </w:p>
              </w:tc>
              <w:tc>
                <w:tcPr>
                  <w:tcW w:w="1092" w:type="dxa"/>
                  <w:shd w:val="clear" w:color="auto" w:fill="BFBFBF"/>
                </w:tcPr>
                <w:p w14:paraId="2256FE7E" w14:textId="77777777" w:rsidR="001A523E" w:rsidRPr="00A50629" w:rsidRDefault="001A523E" w:rsidP="001A523E">
                  <w:pPr>
                    <w:rPr>
                      <w:ins w:id="22" w:author="Eko Onggosanusi" w:date="2023-04-18T08:06:00Z"/>
                      <w:rFonts w:ascii="Times" w:eastAsia="Batang" w:hAnsi="Times"/>
                      <w:sz w:val="20"/>
                      <w:szCs w:val="20"/>
                      <w:lang w:val="en-GB" w:eastAsia="en-US"/>
                    </w:rPr>
                  </w:pPr>
                  <w:ins w:id="23" w:author="Eko Onggosanusi" w:date="2023-04-18T08:06:00Z">
                    <w:r w:rsidRPr="00A50629">
                      <w:rPr>
                        <w:rFonts w:ascii="Times" w:eastAsia="Batang" w:hAnsi="Times"/>
                        <w:sz w:val="20"/>
                        <w:szCs w:val="20"/>
                        <w:lang w:val="en-GB" w:eastAsia="en-US"/>
                      </w:rPr>
                      <w:t xml:space="preserve">{1/4, ¼, 1/8, 1/8}, ¼ </w:t>
                    </w:r>
                  </w:ins>
                </w:p>
              </w:tc>
              <w:tc>
                <w:tcPr>
                  <w:tcW w:w="1105" w:type="dxa"/>
                  <w:shd w:val="clear" w:color="auto" w:fill="BFBFBF"/>
                </w:tcPr>
                <w:p w14:paraId="7E6DECA1" w14:textId="77777777" w:rsidR="001A523E" w:rsidRPr="00A50629" w:rsidRDefault="001A523E" w:rsidP="001A523E">
                  <w:pPr>
                    <w:snapToGrid w:val="0"/>
                    <w:rPr>
                      <w:ins w:id="24" w:author="Eko Onggosanusi" w:date="2023-04-18T08:06:00Z"/>
                      <w:rFonts w:ascii="Times" w:eastAsia="Batang" w:hAnsi="Times"/>
                      <w:sz w:val="20"/>
                      <w:szCs w:val="20"/>
                      <w:lang w:val="en-GB" w:eastAsia="en-US"/>
                    </w:rPr>
                  </w:pPr>
                  <w:ins w:id="25" w:author="Eko Onggosanusi" w:date="2023-04-18T08:06:00Z">
                    <w:r w:rsidRPr="00A50629">
                      <w:rPr>
                        <w:rFonts w:ascii="Times" w:eastAsia="Batang" w:hAnsi="Times"/>
                        <w:sz w:val="20"/>
                        <w:szCs w:val="20"/>
                        <w:lang w:val="en-GB" w:eastAsia="en-US"/>
                      </w:rPr>
                      <w:t xml:space="preserve">{1/4, ¼, 1/8, 1/8}, ½ </w:t>
                    </w:r>
                  </w:ins>
                </w:p>
              </w:tc>
              <w:tc>
                <w:tcPr>
                  <w:tcW w:w="1095" w:type="dxa"/>
                  <w:shd w:val="clear" w:color="auto" w:fill="BFBFBF"/>
                </w:tcPr>
                <w:p w14:paraId="5A1BD9EB" w14:textId="77777777" w:rsidR="001A523E" w:rsidRPr="00A50629" w:rsidRDefault="001A523E" w:rsidP="001A523E">
                  <w:pPr>
                    <w:snapToGrid w:val="0"/>
                    <w:rPr>
                      <w:ins w:id="26" w:author="Eko Onggosanusi" w:date="2023-04-18T08:06:00Z"/>
                      <w:rFonts w:ascii="Times" w:eastAsia="Batang" w:hAnsi="Times"/>
                      <w:sz w:val="20"/>
                      <w:szCs w:val="20"/>
                      <w:lang w:val="en-GB" w:eastAsia="en-US"/>
                    </w:rPr>
                  </w:pPr>
                  <w:ins w:id="27" w:author="Eko Onggosanusi" w:date="2023-04-18T08:06:00Z">
                    <w:r w:rsidRPr="00A50629">
                      <w:rPr>
                        <w:rFonts w:ascii="Times" w:eastAsia="Batang" w:hAnsi="Times"/>
                        <w:sz w:val="20"/>
                        <w:szCs w:val="20"/>
                        <w:lang w:val="en-GB" w:eastAsia="en-US"/>
                      </w:rPr>
                      <w:t xml:space="preserve">{1/4, ¼, ¼, ¼}, ¾ </w:t>
                    </w:r>
                  </w:ins>
                </w:p>
              </w:tc>
              <w:tc>
                <w:tcPr>
                  <w:tcW w:w="1096" w:type="dxa"/>
                  <w:shd w:val="clear" w:color="auto" w:fill="BFBFBF"/>
                </w:tcPr>
                <w:p w14:paraId="7983E8E8" w14:textId="77777777" w:rsidR="001A523E" w:rsidRPr="00A50629" w:rsidRDefault="001A523E" w:rsidP="001A523E">
                  <w:pPr>
                    <w:snapToGrid w:val="0"/>
                    <w:rPr>
                      <w:ins w:id="28" w:author="Eko Onggosanusi" w:date="2023-04-18T08:06:00Z"/>
                      <w:rFonts w:ascii="Times" w:eastAsia="Batang" w:hAnsi="Times"/>
                      <w:sz w:val="20"/>
                      <w:szCs w:val="20"/>
                      <w:lang w:val="en-GB" w:eastAsia="en-US"/>
                    </w:rPr>
                  </w:pPr>
                  <w:ins w:id="29" w:author="Eko Onggosanusi" w:date="2023-04-18T08:06:00Z">
                    <w:r w:rsidRPr="00A50629">
                      <w:rPr>
                        <w:rFonts w:ascii="Times" w:eastAsia="Batang" w:hAnsi="Times"/>
                        <w:sz w:val="20"/>
                        <w:szCs w:val="20"/>
                        <w:lang w:val="en-GB" w:eastAsia="en-US"/>
                      </w:rPr>
                      <w:t xml:space="preserve">{1/2, ½, ½, ½}, ½ </w:t>
                    </w:r>
                  </w:ins>
                </w:p>
              </w:tc>
            </w:tr>
            <w:tr w:rsidR="001A523E" w:rsidRPr="00A50629" w14:paraId="23D40C05" w14:textId="77777777" w:rsidTr="008D5C2F">
              <w:trPr>
                <w:trHeight w:val="58"/>
                <w:jc w:val="center"/>
                <w:ins w:id="30" w:author="Eko Onggosanusi" w:date="2023-04-18T08:06:00Z"/>
              </w:trPr>
              <w:tc>
                <w:tcPr>
                  <w:tcW w:w="621" w:type="dxa"/>
                  <w:shd w:val="clear" w:color="auto" w:fill="auto"/>
                </w:tcPr>
                <w:p w14:paraId="718B0F7C" w14:textId="77777777" w:rsidR="001A523E" w:rsidRPr="00A50629" w:rsidRDefault="001A523E" w:rsidP="001A523E">
                  <w:pPr>
                    <w:snapToGrid w:val="0"/>
                    <w:rPr>
                      <w:ins w:id="31" w:author="Eko Onggosanusi" w:date="2023-04-18T08:06:00Z"/>
                      <w:rFonts w:ascii="Times" w:eastAsia="Batang" w:hAnsi="Times"/>
                      <w:sz w:val="20"/>
                      <w:szCs w:val="20"/>
                      <w:lang w:val="en-GB" w:eastAsia="en-US"/>
                    </w:rPr>
                  </w:pPr>
                  <w:ins w:id="32" w:author="Eko Onggosanusi" w:date="2023-04-18T08:06:00Z">
                    <w:r w:rsidRPr="00A50629">
                      <w:rPr>
                        <w:rFonts w:ascii="Times" w:eastAsia="Batang" w:hAnsi="Times"/>
                        <w:sz w:val="20"/>
                        <w:szCs w:val="20"/>
                        <w:lang w:val="en-GB" w:eastAsia="en-US"/>
                      </w:rPr>
                      <w:t>1</w:t>
                    </w:r>
                  </w:ins>
                </w:p>
              </w:tc>
              <w:tc>
                <w:tcPr>
                  <w:tcW w:w="1121" w:type="dxa"/>
                  <w:shd w:val="clear" w:color="auto" w:fill="auto"/>
                </w:tcPr>
                <w:p w14:paraId="238E1800" w14:textId="77777777" w:rsidR="001A523E" w:rsidRPr="00A50629" w:rsidRDefault="001A523E" w:rsidP="001A523E">
                  <w:pPr>
                    <w:snapToGrid w:val="0"/>
                    <w:rPr>
                      <w:ins w:id="33" w:author="Eko Onggosanusi" w:date="2023-04-18T08:06:00Z"/>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ins w:id="34" w:author="Eko Onggosanusi" w:date="2023-04-18T08:06:00Z"/>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ins w:id="35" w:author="Eko Onggosanusi" w:date="2023-04-18T08:06:00Z"/>
                      <w:rFonts w:ascii="Times" w:eastAsia="Batang" w:hAnsi="Times"/>
                      <w:sz w:val="20"/>
                      <w:szCs w:val="20"/>
                      <w:lang w:val="en-GB" w:eastAsia="en-US"/>
                    </w:rPr>
                  </w:pPr>
                  <w:ins w:id="36" w:author="Eko Onggosanusi" w:date="2023-04-18T08:07:00Z">
                    <w:r>
                      <w:rPr>
                        <w:rFonts w:ascii="Times" w:eastAsia="Batang" w:hAnsi="Times"/>
                        <w:sz w:val="20"/>
                        <w:szCs w:val="20"/>
                        <w:lang w:val="en-GB" w:eastAsia="en-US"/>
                      </w:rPr>
                      <w:t>2</w:t>
                    </w:r>
                  </w:ins>
                </w:p>
              </w:tc>
              <w:tc>
                <w:tcPr>
                  <w:tcW w:w="1105" w:type="dxa"/>
                  <w:shd w:val="clear" w:color="auto" w:fill="auto"/>
                </w:tcPr>
                <w:p w14:paraId="5AAC9B2D" w14:textId="1C117622" w:rsidR="001A523E" w:rsidRPr="00A50629" w:rsidRDefault="001A523E" w:rsidP="001A523E">
                  <w:pPr>
                    <w:snapToGrid w:val="0"/>
                    <w:rPr>
                      <w:ins w:id="37" w:author="Eko Onggosanusi" w:date="2023-04-18T08:06:00Z"/>
                      <w:rFonts w:ascii="Times" w:eastAsia="Batang" w:hAnsi="Times"/>
                      <w:sz w:val="20"/>
                      <w:szCs w:val="20"/>
                      <w:lang w:val="en-GB" w:eastAsia="en-US"/>
                    </w:rPr>
                  </w:pPr>
                  <w:ins w:id="38" w:author="Eko Onggosanusi" w:date="2023-04-18T08:07:00Z">
                    <w:r>
                      <w:rPr>
                        <w:rFonts w:ascii="Times" w:eastAsia="Batang" w:hAnsi="Times"/>
                        <w:sz w:val="20"/>
                        <w:szCs w:val="20"/>
                        <w:lang w:val="en-GB" w:eastAsia="en-US"/>
                      </w:rPr>
                      <w:t>3</w:t>
                    </w:r>
                  </w:ins>
                </w:p>
              </w:tc>
              <w:tc>
                <w:tcPr>
                  <w:tcW w:w="1095" w:type="dxa"/>
                  <w:shd w:val="clear" w:color="auto" w:fill="auto"/>
                </w:tcPr>
                <w:p w14:paraId="2AC9EC5C" w14:textId="36F9A3CF" w:rsidR="001A523E" w:rsidRPr="00A50629" w:rsidRDefault="001A523E" w:rsidP="001A523E">
                  <w:pPr>
                    <w:snapToGrid w:val="0"/>
                    <w:rPr>
                      <w:ins w:id="39" w:author="Eko Onggosanusi" w:date="2023-04-18T08:06:00Z"/>
                      <w:rFonts w:ascii="Times" w:eastAsia="Batang" w:hAnsi="Times"/>
                      <w:sz w:val="20"/>
                      <w:szCs w:val="20"/>
                      <w:lang w:val="en-GB" w:eastAsia="en-US"/>
                    </w:rPr>
                  </w:pPr>
                  <w:ins w:id="40" w:author="Eko Onggosanusi" w:date="2023-04-18T08:07:00Z">
                    <w:r>
                      <w:rPr>
                        <w:rFonts w:ascii="Times" w:eastAsia="Batang" w:hAnsi="Times"/>
                        <w:sz w:val="20"/>
                        <w:szCs w:val="20"/>
                        <w:lang w:val="en-GB" w:eastAsia="en-US"/>
                      </w:rPr>
                      <w:t>2</w:t>
                    </w:r>
                  </w:ins>
                </w:p>
              </w:tc>
              <w:tc>
                <w:tcPr>
                  <w:tcW w:w="1096" w:type="dxa"/>
                  <w:shd w:val="clear" w:color="auto" w:fill="auto"/>
                </w:tcPr>
                <w:p w14:paraId="1F7D4530" w14:textId="77777777" w:rsidR="001A523E" w:rsidRPr="00A50629" w:rsidRDefault="001A523E" w:rsidP="001A523E">
                  <w:pPr>
                    <w:snapToGrid w:val="0"/>
                    <w:rPr>
                      <w:ins w:id="41" w:author="Eko Onggosanusi" w:date="2023-04-18T08:06:00Z"/>
                      <w:rFonts w:ascii="Times" w:eastAsia="Batang" w:hAnsi="Times"/>
                      <w:bCs/>
                      <w:kern w:val="24"/>
                      <w:sz w:val="20"/>
                      <w:szCs w:val="20"/>
                      <w:lang w:val="en-GB" w:eastAsia="en-US"/>
                    </w:rPr>
                  </w:pPr>
                </w:p>
              </w:tc>
            </w:tr>
            <w:tr w:rsidR="001A523E" w:rsidRPr="00A50629" w14:paraId="5BC09973" w14:textId="77777777" w:rsidTr="008D5C2F">
              <w:trPr>
                <w:trHeight w:val="58"/>
                <w:jc w:val="center"/>
                <w:ins w:id="42" w:author="Eko Onggosanusi" w:date="2023-04-18T08:06:00Z"/>
              </w:trPr>
              <w:tc>
                <w:tcPr>
                  <w:tcW w:w="621" w:type="dxa"/>
                  <w:shd w:val="clear" w:color="auto" w:fill="auto"/>
                </w:tcPr>
                <w:p w14:paraId="55A7F2DF" w14:textId="77777777" w:rsidR="001A523E" w:rsidRPr="00A50629" w:rsidRDefault="001A523E" w:rsidP="001A523E">
                  <w:pPr>
                    <w:snapToGrid w:val="0"/>
                    <w:rPr>
                      <w:ins w:id="43" w:author="Eko Onggosanusi" w:date="2023-04-18T08:06:00Z"/>
                      <w:rFonts w:ascii="Times" w:eastAsia="Batang" w:hAnsi="Times"/>
                      <w:sz w:val="20"/>
                      <w:szCs w:val="20"/>
                      <w:lang w:val="en-GB" w:eastAsia="en-US"/>
                    </w:rPr>
                  </w:pPr>
                  <w:ins w:id="44" w:author="Eko Onggosanusi" w:date="2023-04-18T08:06:00Z">
                    <w:r w:rsidRPr="00A50629">
                      <w:rPr>
                        <w:rFonts w:ascii="Times" w:eastAsia="Batang" w:hAnsi="Times"/>
                        <w:sz w:val="20"/>
                        <w:szCs w:val="20"/>
                        <w:lang w:val="en-GB" w:eastAsia="en-US"/>
                      </w:rPr>
                      <w:t>2</w:t>
                    </w:r>
                  </w:ins>
                </w:p>
              </w:tc>
              <w:tc>
                <w:tcPr>
                  <w:tcW w:w="1121" w:type="dxa"/>
                  <w:shd w:val="clear" w:color="auto" w:fill="auto"/>
                </w:tcPr>
                <w:p w14:paraId="29D1225F" w14:textId="10A1589F" w:rsidR="001A523E" w:rsidRPr="00A50629" w:rsidRDefault="001A523E" w:rsidP="001A523E">
                  <w:pPr>
                    <w:snapToGrid w:val="0"/>
                    <w:rPr>
                      <w:ins w:id="45" w:author="Eko Onggosanusi" w:date="2023-04-18T08:06:00Z"/>
                      <w:rFonts w:ascii="Times" w:eastAsia="Batang" w:hAnsi="Times"/>
                      <w:sz w:val="20"/>
                      <w:szCs w:val="20"/>
                      <w:lang w:val="en-GB" w:eastAsia="en-US"/>
                    </w:rPr>
                  </w:pPr>
                  <w:ins w:id="46" w:author="Eko Onggosanusi" w:date="2023-04-18T08:07:00Z">
                    <w:r>
                      <w:rPr>
                        <w:rFonts w:ascii="Times" w:eastAsia="Malgun Gothic" w:hAnsi="Times"/>
                        <w:bCs/>
                        <w:kern w:val="24"/>
                        <w:sz w:val="20"/>
                        <w:szCs w:val="20"/>
                        <w:lang w:val="en-GB" w:eastAsia="en-US"/>
                      </w:rPr>
                      <w:t>3</w:t>
                    </w:r>
                  </w:ins>
                </w:p>
              </w:tc>
              <w:tc>
                <w:tcPr>
                  <w:tcW w:w="1121" w:type="dxa"/>
                  <w:shd w:val="clear" w:color="auto" w:fill="auto"/>
                </w:tcPr>
                <w:p w14:paraId="57206509" w14:textId="18D1749A" w:rsidR="001A523E" w:rsidRPr="00A50629" w:rsidRDefault="001A523E" w:rsidP="001A523E">
                  <w:pPr>
                    <w:snapToGrid w:val="0"/>
                    <w:rPr>
                      <w:ins w:id="47" w:author="Eko Onggosanusi" w:date="2023-04-18T08:06:00Z"/>
                      <w:rFonts w:ascii="Times" w:eastAsia="Batang" w:hAnsi="Times"/>
                      <w:sz w:val="20"/>
                      <w:szCs w:val="20"/>
                      <w:lang w:val="en-GB" w:eastAsia="en-US"/>
                    </w:rPr>
                  </w:pPr>
                  <w:ins w:id="48" w:author="Eko Onggosanusi" w:date="2023-04-18T08:07:00Z">
                    <w:r>
                      <w:rPr>
                        <w:rFonts w:ascii="Times" w:eastAsia="Batang" w:hAnsi="Times"/>
                        <w:sz w:val="20"/>
                        <w:szCs w:val="20"/>
                        <w:lang w:val="en-GB" w:eastAsia="en-US"/>
                      </w:rPr>
                      <w:t>3</w:t>
                    </w:r>
                  </w:ins>
                </w:p>
              </w:tc>
              <w:tc>
                <w:tcPr>
                  <w:tcW w:w="1092" w:type="dxa"/>
                  <w:shd w:val="clear" w:color="auto" w:fill="auto"/>
                </w:tcPr>
                <w:p w14:paraId="10D0F1E6" w14:textId="77777777" w:rsidR="001A523E" w:rsidRPr="00A50629" w:rsidRDefault="001A523E" w:rsidP="001A523E">
                  <w:pPr>
                    <w:snapToGrid w:val="0"/>
                    <w:rPr>
                      <w:ins w:id="49" w:author="Eko Onggosanusi" w:date="2023-04-18T08:06:00Z"/>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ins w:id="50" w:author="Eko Onggosanusi" w:date="2023-04-18T08:06:00Z"/>
                      <w:rFonts w:ascii="Times" w:eastAsia="Batang" w:hAnsi="Times"/>
                      <w:sz w:val="20"/>
                      <w:szCs w:val="20"/>
                      <w:lang w:val="en-GB" w:eastAsia="en-US"/>
                    </w:rPr>
                  </w:pPr>
                  <w:ins w:id="51" w:author="Eko Onggosanusi" w:date="2023-04-18T08:07:00Z">
                    <w:r>
                      <w:rPr>
                        <w:rFonts w:ascii="Times" w:eastAsia="Batang" w:hAnsi="Times"/>
                        <w:sz w:val="20"/>
                        <w:szCs w:val="20"/>
                        <w:lang w:val="en-GB" w:eastAsia="en-US"/>
                      </w:rPr>
                      <w:t>1</w:t>
                    </w:r>
                  </w:ins>
                </w:p>
              </w:tc>
              <w:tc>
                <w:tcPr>
                  <w:tcW w:w="1095" w:type="dxa"/>
                  <w:shd w:val="clear" w:color="auto" w:fill="auto"/>
                </w:tcPr>
                <w:p w14:paraId="41C06EBE" w14:textId="77777777" w:rsidR="001A523E" w:rsidRPr="00A50629" w:rsidRDefault="001A523E" w:rsidP="001A523E">
                  <w:pPr>
                    <w:snapToGrid w:val="0"/>
                    <w:rPr>
                      <w:ins w:id="52" w:author="Eko Onggosanusi" w:date="2023-04-18T08:06:00Z"/>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ins w:id="53" w:author="Eko Onggosanusi" w:date="2023-04-18T08:06:00Z"/>
                      <w:rFonts w:ascii="Times" w:eastAsia="Batang" w:hAnsi="Times"/>
                      <w:sz w:val="20"/>
                      <w:szCs w:val="20"/>
                      <w:lang w:val="en-GB" w:eastAsia="en-US"/>
                    </w:rPr>
                  </w:pPr>
                  <w:ins w:id="54" w:author="Eko Onggosanusi" w:date="2023-04-18T08:06:00Z">
                    <w:r w:rsidRPr="00A50629">
                      <w:rPr>
                        <w:rFonts w:ascii="Times" w:eastAsia="Batang" w:hAnsi="Times"/>
                        <w:bCs/>
                        <w:kern w:val="24"/>
                        <w:sz w:val="20"/>
                        <w:szCs w:val="20"/>
                        <w:lang w:val="en-GB" w:eastAsia="en-US"/>
                      </w:rPr>
                      <w:t> </w:t>
                    </w:r>
                  </w:ins>
                  <w:ins w:id="55" w:author="Eko Onggosanusi" w:date="2023-04-18T08:07:00Z">
                    <w:r>
                      <w:rPr>
                        <w:rFonts w:ascii="Times" w:eastAsia="Batang" w:hAnsi="Times"/>
                        <w:bCs/>
                        <w:kern w:val="24"/>
                        <w:sz w:val="20"/>
                        <w:szCs w:val="20"/>
                        <w:lang w:val="en-GB" w:eastAsia="en-US"/>
                      </w:rPr>
                      <w:t>1</w:t>
                    </w:r>
                  </w:ins>
                </w:p>
              </w:tc>
            </w:tr>
            <w:tr w:rsidR="001A523E" w:rsidRPr="00A50629" w14:paraId="2A1767D5" w14:textId="77777777" w:rsidTr="001A523E">
              <w:trPr>
                <w:trHeight w:val="123"/>
                <w:jc w:val="center"/>
                <w:ins w:id="56" w:author="Eko Onggosanusi" w:date="2023-04-18T08:06:00Z"/>
              </w:trPr>
              <w:tc>
                <w:tcPr>
                  <w:tcW w:w="621" w:type="dxa"/>
                  <w:shd w:val="clear" w:color="auto" w:fill="auto"/>
                </w:tcPr>
                <w:p w14:paraId="1B926D70" w14:textId="77777777" w:rsidR="001A523E" w:rsidRPr="00A50629" w:rsidRDefault="001A523E" w:rsidP="001A523E">
                  <w:pPr>
                    <w:snapToGrid w:val="0"/>
                    <w:rPr>
                      <w:ins w:id="57" w:author="Eko Onggosanusi" w:date="2023-04-18T08:06:00Z"/>
                      <w:rFonts w:ascii="Times" w:eastAsia="Batang" w:hAnsi="Times"/>
                      <w:sz w:val="20"/>
                      <w:szCs w:val="20"/>
                      <w:lang w:val="en-GB" w:eastAsia="en-US"/>
                    </w:rPr>
                  </w:pPr>
                  <w:ins w:id="58" w:author="Eko Onggosanusi" w:date="2023-04-18T08:06:00Z">
                    <w:r w:rsidRPr="00A50629">
                      <w:rPr>
                        <w:rFonts w:ascii="Times" w:eastAsia="Batang" w:hAnsi="Times"/>
                        <w:sz w:val="20"/>
                        <w:szCs w:val="20"/>
                        <w:lang w:val="en-GB" w:eastAsia="en-US"/>
                      </w:rPr>
                      <w:t>3</w:t>
                    </w:r>
                  </w:ins>
                </w:p>
              </w:tc>
              <w:tc>
                <w:tcPr>
                  <w:tcW w:w="1121" w:type="dxa"/>
                  <w:shd w:val="clear" w:color="auto" w:fill="auto"/>
                </w:tcPr>
                <w:p w14:paraId="6CAF6F3E" w14:textId="64777198" w:rsidR="001A523E" w:rsidRPr="00A50629" w:rsidRDefault="001A523E" w:rsidP="001A523E">
                  <w:pPr>
                    <w:snapToGrid w:val="0"/>
                    <w:rPr>
                      <w:ins w:id="59" w:author="Eko Onggosanusi" w:date="2023-04-18T08:06:00Z"/>
                      <w:rFonts w:ascii="Times" w:eastAsia="Batang" w:hAnsi="Times"/>
                      <w:sz w:val="20"/>
                      <w:szCs w:val="20"/>
                      <w:lang w:val="en-GB" w:eastAsia="en-US"/>
                    </w:rPr>
                  </w:pPr>
                  <w:ins w:id="60" w:author="Eko Onggosanusi" w:date="2023-04-18T08:08:00Z">
                    <w:r>
                      <w:rPr>
                        <w:rFonts w:ascii="Times" w:eastAsia="Malgun Gothic" w:hAnsi="Times"/>
                        <w:bCs/>
                        <w:kern w:val="24"/>
                        <w:sz w:val="20"/>
                        <w:szCs w:val="20"/>
                        <w:lang w:val="en-GB" w:eastAsia="en-US"/>
                      </w:rPr>
                      <w:t>5</w:t>
                    </w:r>
                  </w:ins>
                </w:p>
              </w:tc>
              <w:tc>
                <w:tcPr>
                  <w:tcW w:w="1121" w:type="dxa"/>
                  <w:shd w:val="clear" w:color="auto" w:fill="auto"/>
                </w:tcPr>
                <w:p w14:paraId="214B7F62" w14:textId="21B654A1" w:rsidR="001A523E" w:rsidRPr="00A50629" w:rsidRDefault="001A523E" w:rsidP="001A523E">
                  <w:pPr>
                    <w:snapToGrid w:val="0"/>
                    <w:rPr>
                      <w:ins w:id="61" w:author="Eko Onggosanusi" w:date="2023-04-18T08:06:00Z"/>
                      <w:rFonts w:ascii="Times" w:eastAsia="Batang" w:hAnsi="Times"/>
                      <w:sz w:val="20"/>
                      <w:szCs w:val="20"/>
                      <w:lang w:val="en-GB" w:eastAsia="en-US"/>
                    </w:rPr>
                  </w:pPr>
                  <w:ins w:id="62" w:author="Eko Onggosanusi" w:date="2023-04-18T08:08:00Z">
                    <w:r>
                      <w:rPr>
                        <w:rFonts w:ascii="Times" w:eastAsia="Batang" w:hAnsi="Times"/>
                        <w:sz w:val="20"/>
                        <w:szCs w:val="20"/>
                        <w:lang w:val="en-GB" w:eastAsia="en-US"/>
                      </w:rPr>
                      <w:t>5</w:t>
                    </w:r>
                  </w:ins>
                </w:p>
              </w:tc>
              <w:tc>
                <w:tcPr>
                  <w:tcW w:w="1092" w:type="dxa"/>
                  <w:shd w:val="clear" w:color="auto" w:fill="auto"/>
                </w:tcPr>
                <w:p w14:paraId="68628EC4" w14:textId="6AD97004" w:rsidR="001A523E" w:rsidRPr="00A50629" w:rsidRDefault="001A523E" w:rsidP="001A523E">
                  <w:pPr>
                    <w:snapToGrid w:val="0"/>
                    <w:rPr>
                      <w:ins w:id="63" w:author="Eko Onggosanusi" w:date="2023-04-18T08:06:00Z"/>
                      <w:rFonts w:ascii="Times" w:eastAsia="Batang" w:hAnsi="Times"/>
                      <w:sz w:val="20"/>
                      <w:szCs w:val="20"/>
                      <w:lang w:val="en-GB" w:eastAsia="en-US"/>
                    </w:rPr>
                  </w:pPr>
                  <w:ins w:id="64" w:author="Eko Onggosanusi" w:date="2023-04-18T08:08:00Z">
                    <w:r>
                      <w:rPr>
                        <w:rFonts w:ascii="Times" w:eastAsia="Batang" w:hAnsi="Times"/>
                        <w:sz w:val="20"/>
                        <w:szCs w:val="20"/>
                        <w:lang w:val="en-GB" w:eastAsia="en-US"/>
                      </w:rPr>
                      <w:t>1</w:t>
                    </w:r>
                  </w:ins>
                </w:p>
              </w:tc>
              <w:tc>
                <w:tcPr>
                  <w:tcW w:w="1105" w:type="dxa"/>
                  <w:shd w:val="clear" w:color="auto" w:fill="auto"/>
                </w:tcPr>
                <w:p w14:paraId="280BEFF0" w14:textId="32AB26E4" w:rsidR="001A523E" w:rsidRPr="00A50629" w:rsidRDefault="001A523E" w:rsidP="001A523E">
                  <w:pPr>
                    <w:snapToGrid w:val="0"/>
                    <w:rPr>
                      <w:ins w:id="65" w:author="Eko Onggosanusi" w:date="2023-04-18T08:06:00Z"/>
                      <w:rFonts w:ascii="Times" w:eastAsia="Batang" w:hAnsi="Times"/>
                      <w:sz w:val="20"/>
                      <w:szCs w:val="20"/>
                      <w:lang w:val="en-GB" w:eastAsia="en-US"/>
                    </w:rPr>
                  </w:pPr>
                  <w:ins w:id="66" w:author="Eko Onggosanusi" w:date="2023-04-18T08:08:00Z">
                    <w:r>
                      <w:rPr>
                        <w:rFonts w:ascii="Times" w:eastAsia="Batang" w:hAnsi="Times"/>
                        <w:sz w:val="20"/>
                        <w:szCs w:val="20"/>
                        <w:lang w:val="en-GB" w:eastAsia="en-US"/>
                      </w:rPr>
                      <w:t>1</w:t>
                    </w:r>
                  </w:ins>
                </w:p>
              </w:tc>
              <w:tc>
                <w:tcPr>
                  <w:tcW w:w="1095" w:type="dxa"/>
                  <w:shd w:val="clear" w:color="auto" w:fill="auto"/>
                </w:tcPr>
                <w:p w14:paraId="6D0091E4" w14:textId="6AFFBFC8" w:rsidR="001A523E" w:rsidRPr="00A50629" w:rsidRDefault="001A523E" w:rsidP="001A523E">
                  <w:pPr>
                    <w:snapToGrid w:val="0"/>
                    <w:rPr>
                      <w:ins w:id="67" w:author="Eko Onggosanusi" w:date="2023-04-18T08:06:00Z"/>
                      <w:rFonts w:ascii="Times" w:eastAsia="Batang" w:hAnsi="Times"/>
                      <w:sz w:val="20"/>
                      <w:szCs w:val="20"/>
                      <w:lang w:val="en-GB" w:eastAsia="en-US"/>
                    </w:rPr>
                  </w:pPr>
                  <w:ins w:id="68" w:author="Eko Onggosanusi" w:date="2023-04-18T08:08:00Z">
                    <w:r>
                      <w:rPr>
                        <w:rFonts w:ascii="Times" w:eastAsia="Batang" w:hAnsi="Times"/>
                        <w:sz w:val="20"/>
                        <w:szCs w:val="20"/>
                        <w:lang w:val="en-GB" w:eastAsia="en-US"/>
                      </w:rPr>
                      <w:t>1</w:t>
                    </w:r>
                  </w:ins>
                </w:p>
              </w:tc>
              <w:tc>
                <w:tcPr>
                  <w:tcW w:w="1096" w:type="dxa"/>
                  <w:shd w:val="clear" w:color="auto" w:fill="auto"/>
                </w:tcPr>
                <w:p w14:paraId="49E9D183" w14:textId="706D5C61" w:rsidR="001A523E" w:rsidRPr="00A50629" w:rsidRDefault="001A523E" w:rsidP="001A523E">
                  <w:pPr>
                    <w:snapToGrid w:val="0"/>
                    <w:rPr>
                      <w:ins w:id="69" w:author="Eko Onggosanusi" w:date="2023-04-18T08:06:00Z"/>
                      <w:rFonts w:ascii="Times" w:eastAsia="Batang" w:hAnsi="Times"/>
                      <w:sz w:val="20"/>
                      <w:szCs w:val="20"/>
                      <w:lang w:val="en-GB" w:eastAsia="en-US"/>
                    </w:rPr>
                  </w:pPr>
                  <w:ins w:id="70" w:author="Eko Onggosanusi" w:date="2023-04-18T08:06:00Z">
                    <w:r w:rsidRPr="00A50629">
                      <w:rPr>
                        <w:rFonts w:ascii="Times" w:eastAsia="Batang" w:hAnsi="Times"/>
                        <w:kern w:val="24"/>
                        <w:sz w:val="20"/>
                        <w:szCs w:val="20"/>
                        <w:lang w:val="en-GB" w:eastAsia="en-US"/>
                      </w:rPr>
                      <w:t> </w:t>
                    </w:r>
                  </w:ins>
                  <w:ins w:id="71" w:author="Eko Onggosanusi" w:date="2023-04-18T08:08:00Z">
                    <w:r>
                      <w:rPr>
                        <w:rFonts w:ascii="Times" w:eastAsia="Batang" w:hAnsi="Times"/>
                        <w:kern w:val="24"/>
                        <w:sz w:val="20"/>
                        <w:szCs w:val="20"/>
                        <w:lang w:val="en-GB" w:eastAsia="en-US"/>
                      </w:rPr>
                      <w:t>1</w:t>
                    </w:r>
                  </w:ins>
                </w:p>
              </w:tc>
            </w:tr>
            <w:tr w:rsidR="001A523E" w:rsidRPr="00A50629" w14:paraId="4C8AE204" w14:textId="77777777" w:rsidTr="001A523E">
              <w:trPr>
                <w:trHeight w:val="42"/>
                <w:jc w:val="center"/>
                <w:ins w:id="72" w:author="Eko Onggosanusi" w:date="2023-04-18T08:06:00Z"/>
              </w:trPr>
              <w:tc>
                <w:tcPr>
                  <w:tcW w:w="621" w:type="dxa"/>
                  <w:shd w:val="clear" w:color="auto" w:fill="auto"/>
                </w:tcPr>
                <w:p w14:paraId="27728F52" w14:textId="77777777" w:rsidR="001A523E" w:rsidRPr="00A50629" w:rsidRDefault="001A523E" w:rsidP="001A523E">
                  <w:pPr>
                    <w:snapToGrid w:val="0"/>
                    <w:rPr>
                      <w:ins w:id="73" w:author="Eko Onggosanusi" w:date="2023-04-18T08:06:00Z"/>
                      <w:rFonts w:ascii="Times" w:eastAsia="Batang" w:hAnsi="Times"/>
                      <w:sz w:val="20"/>
                      <w:szCs w:val="20"/>
                      <w:lang w:val="en-GB" w:eastAsia="en-US"/>
                    </w:rPr>
                  </w:pPr>
                  <w:ins w:id="74" w:author="Eko Onggosanusi" w:date="2023-04-18T08:06:00Z">
                    <w:r w:rsidRPr="00A50629">
                      <w:rPr>
                        <w:rFonts w:ascii="Times" w:eastAsia="Batang" w:hAnsi="Times"/>
                        <w:sz w:val="20"/>
                        <w:szCs w:val="20"/>
                        <w:lang w:val="en-GB" w:eastAsia="en-US"/>
                      </w:rPr>
                      <w:t>4</w:t>
                    </w:r>
                  </w:ins>
                </w:p>
              </w:tc>
              <w:tc>
                <w:tcPr>
                  <w:tcW w:w="1121" w:type="dxa"/>
                  <w:shd w:val="clear" w:color="auto" w:fill="auto"/>
                </w:tcPr>
                <w:p w14:paraId="66B12D33" w14:textId="5404A6E7" w:rsidR="001A523E" w:rsidRPr="00A50629" w:rsidRDefault="001A523E" w:rsidP="001A523E">
                  <w:pPr>
                    <w:snapToGrid w:val="0"/>
                    <w:rPr>
                      <w:ins w:id="75" w:author="Eko Onggosanusi" w:date="2023-04-18T08:06:00Z"/>
                      <w:rFonts w:ascii="Times" w:eastAsia="Batang" w:hAnsi="Times"/>
                      <w:sz w:val="20"/>
                      <w:szCs w:val="20"/>
                      <w:lang w:val="en-GB" w:eastAsia="en-US"/>
                    </w:rPr>
                  </w:pPr>
                  <w:ins w:id="76" w:author="Eko Onggosanusi" w:date="2023-04-18T08:08:00Z">
                    <w:r>
                      <w:rPr>
                        <w:rFonts w:ascii="Times" w:eastAsia="Malgun Gothic" w:hAnsi="Times"/>
                        <w:kern w:val="24"/>
                        <w:sz w:val="20"/>
                        <w:szCs w:val="20"/>
                        <w:lang w:val="en-GB" w:eastAsia="en-US"/>
                      </w:rPr>
                      <w:t>2</w:t>
                    </w:r>
                  </w:ins>
                </w:p>
              </w:tc>
              <w:tc>
                <w:tcPr>
                  <w:tcW w:w="1121" w:type="dxa"/>
                  <w:shd w:val="clear" w:color="auto" w:fill="auto"/>
                </w:tcPr>
                <w:p w14:paraId="361FF20B" w14:textId="5183CE26" w:rsidR="001A523E" w:rsidRPr="00A50629" w:rsidRDefault="001A523E" w:rsidP="001A523E">
                  <w:pPr>
                    <w:snapToGrid w:val="0"/>
                    <w:rPr>
                      <w:ins w:id="77" w:author="Eko Onggosanusi" w:date="2023-04-18T08:06:00Z"/>
                      <w:rFonts w:ascii="Times" w:eastAsia="Batang" w:hAnsi="Times"/>
                      <w:sz w:val="20"/>
                      <w:szCs w:val="20"/>
                      <w:lang w:val="en-GB" w:eastAsia="en-US"/>
                    </w:rPr>
                  </w:pPr>
                  <w:ins w:id="78" w:author="Eko Onggosanusi" w:date="2023-04-18T08:08:00Z">
                    <w:r>
                      <w:rPr>
                        <w:rFonts w:ascii="Times" w:eastAsia="Batang" w:hAnsi="Times"/>
                        <w:sz w:val="20"/>
                        <w:szCs w:val="20"/>
                        <w:lang w:val="en-GB" w:eastAsia="en-US"/>
                      </w:rPr>
                      <w:t>1</w:t>
                    </w:r>
                  </w:ins>
                </w:p>
              </w:tc>
              <w:tc>
                <w:tcPr>
                  <w:tcW w:w="1092" w:type="dxa"/>
                  <w:shd w:val="clear" w:color="auto" w:fill="auto"/>
                </w:tcPr>
                <w:p w14:paraId="029554C9" w14:textId="77777777" w:rsidR="001A523E" w:rsidRPr="00A50629" w:rsidRDefault="001A523E" w:rsidP="001A523E">
                  <w:pPr>
                    <w:snapToGrid w:val="0"/>
                    <w:rPr>
                      <w:ins w:id="79" w:author="Eko Onggosanusi" w:date="2023-04-18T08:06:00Z"/>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ins w:id="80" w:author="Eko Onggosanusi" w:date="2023-04-18T08:06:00Z"/>
                      <w:rFonts w:ascii="Times" w:eastAsia="Batang" w:hAnsi="Times"/>
                      <w:sz w:val="20"/>
                      <w:szCs w:val="20"/>
                      <w:lang w:val="en-GB" w:eastAsia="en-US"/>
                    </w:rPr>
                  </w:pPr>
                  <w:ins w:id="81" w:author="Eko Onggosanusi" w:date="2023-04-18T08:08:00Z">
                    <w:r>
                      <w:rPr>
                        <w:rFonts w:ascii="Times" w:eastAsia="Batang" w:hAnsi="Times"/>
                        <w:sz w:val="20"/>
                        <w:szCs w:val="20"/>
                        <w:lang w:val="en-GB" w:eastAsia="en-US"/>
                      </w:rPr>
                      <w:t>2</w:t>
                    </w:r>
                  </w:ins>
                </w:p>
              </w:tc>
              <w:tc>
                <w:tcPr>
                  <w:tcW w:w="1095" w:type="dxa"/>
                  <w:shd w:val="clear" w:color="auto" w:fill="auto"/>
                </w:tcPr>
                <w:p w14:paraId="45A768A0" w14:textId="33D75FF3" w:rsidR="001A523E" w:rsidRPr="00A50629" w:rsidRDefault="001A523E" w:rsidP="001A523E">
                  <w:pPr>
                    <w:snapToGrid w:val="0"/>
                    <w:rPr>
                      <w:ins w:id="82" w:author="Eko Onggosanusi" w:date="2023-04-18T08:06:00Z"/>
                      <w:rFonts w:ascii="Times" w:eastAsia="Batang" w:hAnsi="Times"/>
                      <w:sz w:val="20"/>
                      <w:szCs w:val="20"/>
                      <w:lang w:val="en-GB" w:eastAsia="en-US"/>
                    </w:rPr>
                  </w:pPr>
                  <w:ins w:id="83" w:author="Eko Onggosanusi" w:date="2023-04-18T08:08:00Z">
                    <w:r>
                      <w:rPr>
                        <w:rFonts w:ascii="Times" w:eastAsia="Batang" w:hAnsi="Times"/>
                        <w:sz w:val="20"/>
                        <w:szCs w:val="20"/>
                        <w:lang w:val="en-GB" w:eastAsia="en-US"/>
                      </w:rPr>
                      <w:t>2</w:t>
                    </w:r>
                  </w:ins>
                </w:p>
              </w:tc>
              <w:tc>
                <w:tcPr>
                  <w:tcW w:w="1096" w:type="dxa"/>
                  <w:shd w:val="clear" w:color="auto" w:fill="FF0000"/>
                </w:tcPr>
                <w:p w14:paraId="42658ACE" w14:textId="77777777" w:rsidR="001A523E" w:rsidRPr="00A50629" w:rsidRDefault="001A523E" w:rsidP="001A523E">
                  <w:pPr>
                    <w:snapToGrid w:val="0"/>
                    <w:rPr>
                      <w:ins w:id="84" w:author="Eko Onggosanusi" w:date="2023-04-18T08:06:00Z"/>
                      <w:rFonts w:ascii="Times" w:eastAsia="Batang" w:hAnsi="Times"/>
                      <w:sz w:val="20"/>
                      <w:szCs w:val="20"/>
                      <w:lang w:val="en-GB" w:eastAsia="en-US"/>
                    </w:rPr>
                  </w:pPr>
                  <w:ins w:id="85" w:author="Eko Onggosanusi" w:date="2023-04-18T08:06:00Z">
                    <w:r w:rsidRPr="00A50629">
                      <w:rPr>
                        <w:rFonts w:ascii="Times" w:eastAsia="Batang" w:hAnsi="Times"/>
                        <w:kern w:val="24"/>
                        <w:sz w:val="20"/>
                        <w:szCs w:val="20"/>
                        <w:lang w:val="en-GB" w:eastAsia="en-US"/>
                      </w:rPr>
                      <w:t>N/A</w:t>
                    </w:r>
                  </w:ins>
                </w:p>
              </w:tc>
            </w:tr>
          </w:tbl>
          <w:p w14:paraId="2891314F" w14:textId="77777777" w:rsidR="001A523E" w:rsidRDefault="001A523E" w:rsidP="00561003">
            <w:pPr>
              <w:jc w:val="both"/>
              <w:rPr>
                <w:ins w:id="86" w:author="Eko Onggosanusi" w:date="2023-04-18T08:05:00Z"/>
                <w:rFonts w:ascii="Times" w:eastAsiaTheme="minorEastAsia" w:hAnsi="Times" w:cs="Times"/>
                <w:bCs/>
                <w:sz w:val="18"/>
                <w:szCs w:val="18"/>
                <w:lang w:val="en-GB" w:eastAsia="zh-CN"/>
              </w:rPr>
            </w:pPr>
          </w:p>
          <w:p w14:paraId="655135AA" w14:textId="77777777" w:rsidR="001A523E" w:rsidRDefault="001A523E" w:rsidP="00561003">
            <w:pPr>
              <w:jc w:val="both"/>
              <w:rPr>
                <w:ins w:id="87" w:author="Eko Onggosanusi" w:date="2023-04-18T08:05:00Z"/>
                <w:rFonts w:ascii="Times" w:eastAsiaTheme="minorEastAsia" w:hAnsi="Times" w:cs="Times"/>
                <w:bCs/>
                <w:sz w:val="18"/>
                <w:szCs w:val="18"/>
                <w:lang w:val="en-GB" w:eastAsia="zh-CN"/>
              </w:rPr>
            </w:pPr>
          </w:p>
          <w:p w14:paraId="038680B3" w14:textId="44CD8F87" w:rsidR="00561003" w:rsidRDefault="001A523E" w:rsidP="00561003">
            <w:pPr>
              <w:jc w:val="both"/>
              <w:rPr>
                <w:ins w:id="88" w:author="Eko Onggosanusi" w:date="2023-04-18T08:04:00Z"/>
                <w:rFonts w:ascii="Times" w:eastAsiaTheme="minorEastAsia" w:hAnsi="Times" w:cs="Times"/>
                <w:bCs/>
                <w:sz w:val="18"/>
                <w:szCs w:val="18"/>
                <w:lang w:val="en-GB" w:eastAsia="zh-CN"/>
              </w:rPr>
            </w:pPr>
            <w:ins w:id="89" w:author="Eko Onggosanusi" w:date="2023-04-18T08:05:00Z">
              <w:r>
                <w:rPr>
                  <w:rFonts w:ascii="Times" w:eastAsiaTheme="minorEastAsia" w:hAnsi="Times" w:cs="Times"/>
                  <w:bCs/>
                  <w:sz w:val="18"/>
                  <w:szCs w:val="18"/>
                  <w:lang w:val="en-GB" w:eastAsia="zh-CN"/>
                </w:rPr>
                <w:t>Therefore, the current agreement that N_L</w:t>
              </w:r>
              <w:proofErr w:type="gramStart"/>
              <w:r>
                <w:rPr>
                  <w:rFonts w:ascii="Times" w:eastAsiaTheme="minorEastAsia" w:hAnsi="Times" w:cs="Times"/>
                  <w:bCs/>
                  <w:sz w:val="18"/>
                  <w:szCs w:val="18"/>
                  <w:lang w:val="en-GB" w:eastAsia="zh-CN"/>
                </w:rPr>
                <w:t>={</w:t>
              </w:r>
              <w:proofErr w:type="gramEnd"/>
              <w:r>
                <w:rPr>
                  <w:rFonts w:ascii="Times" w:eastAsiaTheme="minorEastAsia" w:hAnsi="Times" w:cs="Times"/>
                  <w:bCs/>
                  <w:sz w:val="18"/>
                  <w:szCs w:val="18"/>
                  <w:lang w:val="en-GB" w:eastAsia="zh-CN"/>
                </w:rPr>
                <w:t>1,2,4} works fine. Note that N</w:t>
              </w:r>
            </w:ins>
            <w:ins w:id="90" w:author="Eko Onggosanusi" w:date="2023-04-18T08:06:00Z">
              <w:r>
                <w:rPr>
                  <w:rFonts w:ascii="Times" w:eastAsiaTheme="minorEastAsia" w:hAnsi="Times" w:cs="Times"/>
                  <w:bCs/>
                  <w:sz w:val="18"/>
                  <w:szCs w:val="18"/>
                  <w:lang w:val="en-GB" w:eastAsia="zh-CN"/>
                </w:rPr>
                <w:t>_L=4 or even 2 is not always possible for any FD combo value</w:t>
              </w:r>
              <w:proofErr w:type="gramStart"/>
              <w:r>
                <w:rPr>
                  <w:rFonts w:ascii="Times" w:eastAsiaTheme="minorEastAsia" w:hAnsi="Times" w:cs="Times"/>
                  <w:bCs/>
                  <w:sz w:val="18"/>
                  <w:szCs w:val="18"/>
                  <w:lang w:val="en-GB" w:eastAsia="zh-CN"/>
                </w:rPr>
                <w:t xml:space="preserve">. </w:t>
              </w:r>
              <w:proofErr w:type="gramEnd"/>
              <w:r>
                <w:rPr>
                  <w:rFonts w:ascii="Times" w:eastAsiaTheme="minorEastAsia" w:hAnsi="Times" w:cs="Times"/>
                  <w:bCs/>
                  <w:sz w:val="18"/>
                  <w:szCs w:val="18"/>
                  <w:lang w:val="en-GB" w:eastAsia="zh-CN"/>
                </w:rPr>
                <w:t>It depends on the number of supported linkages for that FD combo value</w:t>
              </w:r>
            </w:ins>
            <w:ins w:id="91" w:author="Eko Onggosanusi" w:date="2023-04-18T08:04:00Z">
              <w:r>
                <w:rPr>
                  <w:rFonts w:ascii="Times" w:eastAsiaTheme="minorEastAsia" w:hAnsi="Times" w:cs="Times"/>
                  <w:bCs/>
                  <w:sz w:val="18"/>
                  <w:szCs w:val="18"/>
                  <w:lang w:val="en-GB" w:eastAsia="zh-CN"/>
                </w:rPr>
                <w:t>]</w:t>
              </w:r>
            </w:ins>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ins w:id="92" w:author="Eko Onggosanusi" w:date="2023-04-18T08:11:00Z"/>
                <w:rFonts w:eastAsia="Malgun Gothic"/>
                <w:sz w:val="18"/>
                <w:szCs w:val="20"/>
              </w:rPr>
            </w:pPr>
            <w:ins w:id="93" w:author="Eko Onggosanusi" w:date="2023-04-18T08:10:00Z">
              <w:r>
                <w:rPr>
                  <w:rFonts w:eastAsia="Malgun Gothic"/>
                  <w:sz w:val="18"/>
                  <w:szCs w:val="20"/>
                </w:rPr>
                <w:t xml:space="preserve">[Mod: </w:t>
              </w:r>
              <w:proofErr w:type="gramStart"/>
              <w:r>
                <w:rPr>
                  <w:rFonts w:eastAsia="Malgun Gothic"/>
                  <w:sz w:val="18"/>
                  <w:szCs w:val="20"/>
                </w:rPr>
                <w:t>Yes</w:t>
              </w:r>
              <w:proofErr w:type="gramEnd"/>
              <w:r>
                <w:rPr>
                  <w:rFonts w:eastAsia="Malgun Gothic"/>
                  <w:sz w:val="18"/>
                  <w:szCs w:val="20"/>
                </w:rPr>
                <w:t xml:space="preserve"> there will be restriction as explained above to NEC</w:t>
              </w:r>
            </w:ins>
            <w:ins w:id="94" w:author="Eko Onggosanusi" w:date="2023-04-18T08:11:00Z">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ins>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w:t>
            </w:r>
            <w:proofErr w:type="spellStart"/>
            <w:r w:rsidRPr="0029751A">
              <w:rPr>
                <w:rFonts w:ascii="Times" w:eastAsia="Batang" w:hAnsi="Times" w:cs="Times"/>
                <w:color w:val="3333FF"/>
                <w:sz w:val="18"/>
                <w:szCs w:val="18"/>
                <w:lang w:val="en-GB"/>
              </w:rPr>
              <w:t>gNB</w:t>
            </w:r>
            <w:proofErr w:type="spellEnd"/>
            <w:r w:rsidRPr="0029751A">
              <w:rPr>
                <w:rFonts w:ascii="Times" w:eastAsia="Batang" w:hAnsi="Times" w:cs="Times"/>
                <w:color w:val="3333FF"/>
                <w:sz w:val="18"/>
                <w:szCs w:val="18"/>
                <w:lang w:val="en-GB"/>
              </w:rPr>
              <w:t>-configured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ins w:id="95" w:author="Eko Onggosanusi" w:date="2023-04-18T08:12:00Z"/>
                <w:rFonts w:ascii="Times" w:eastAsia="Batang" w:hAnsi="Times"/>
                <w:sz w:val="18"/>
                <w:szCs w:val="18"/>
                <w:lang w:val="en-GB"/>
              </w:rPr>
            </w:pPr>
          </w:p>
          <w:p w14:paraId="3AB004CE" w14:textId="77777777" w:rsidR="00CA6D4B" w:rsidRDefault="00CA6D4B" w:rsidP="007C5DA9">
            <w:pPr>
              <w:jc w:val="both"/>
              <w:rPr>
                <w:ins w:id="96" w:author="Eko Onggosanusi" w:date="2023-04-18T08:15:00Z"/>
                <w:rFonts w:ascii="Times" w:eastAsia="Batang" w:hAnsi="Times"/>
                <w:sz w:val="18"/>
                <w:szCs w:val="18"/>
                <w:lang w:val="en-GB"/>
              </w:rPr>
            </w:pPr>
            <w:ins w:id="97" w:author="Eko Onggosanusi" w:date="2023-04-18T08:12:00Z">
              <w:r>
                <w:rPr>
                  <w:rFonts w:ascii="Times" w:eastAsia="Batang" w:hAnsi="Times"/>
                  <w:sz w:val="18"/>
                  <w:szCs w:val="18"/>
                  <w:lang w:val="en-GB"/>
                </w:rPr>
                <w:t xml:space="preserve">[Mod: It is quite clear that if multiple linkages are </w:t>
              </w:r>
            </w:ins>
            <w:ins w:id="98" w:author="Eko Onggosanusi" w:date="2023-04-18T08:14:00Z">
              <w:r>
                <w:rPr>
                  <w:rFonts w:ascii="Times" w:eastAsia="Batang" w:hAnsi="Times"/>
                  <w:sz w:val="18"/>
                  <w:szCs w:val="18"/>
                  <w:lang w:val="en-GB"/>
                </w:rPr>
                <w:t xml:space="preserve">RRC </w:t>
              </w:r>
            </w:ins>
            <w:ins w:id="99" w:author="Eko Onggosanusi" w:date="2023-04-18T08:12:00Z">
              <w:r>
                <w:rPr>
                  <w:rFonts w:ascii="Times" w:eastAsia="Batang" w:hAnsi="Times"/>
                  <w:sz w:val="18"/>
                  <w:szCs w:val="18"/>
                  <w:lang w:val="en-GB"/>
                </w:rPr>
                <w:t>configured, this implies that the UE has to select one linkage for the CSI reporting. Remember we have ruled out reporting mu</w:t>
              </w:r>
            </w:ins>
            <w:ins w:id="100" w:author="Eko Onggosanusi" w:date="2023-04-18T08:13:00Z">
              <w:r>
                <w:rPr>
                  <w:rFonts w:ascii="Times" w:eastAsia="Batang" w:hAnsi="Times"/>
                  <w:sz w:val="18"/>
                  <w:szCs w:val="18"/>
                  <w:lang w:val="en-GB"/>
                </w:rPr>
                <w:t>lti</w:t>
              </w:r>
            </w:ins>
            <w:ins w:id="101" w:author="Eko Onggosanusi" w:date="2023-04-18T08:14:00Z">
              <w:r>
                <w:rPr>
                  <w:rFonts w:ascii="Times" w:eastAsia="Batang" w:hAnsi="Times"/>
                  <w:sz w:val="18"/>
                  <w:szCs w:val="18"/>
                  <w:lang w:val="en-GB"/>
                </w:rPr>
                <w:t>p</w:t>
              </w:r>
            </w:ins>
            <w:ins w:id="102" w:author="Eko Onggosanusi" w:date="2023-04-18T08:13:00Z">
              <w:r>
                <w:rPr>
                  <w:rFonts w:ascii="Times" w:eastAsia="Batang" w:hAnsi="Times"/>
                  <w:sz w:val="18"/>
                  <w:szCs w:val="18"/>
                  <w:lang w:val="en-GB"/>
                </w:rPr>
                <w:t xml:space="preserve">le hypotheses in one report long time ago. Hence, the only possibility with multiple linkages is for the UE to select one linkage and indicate it in the report, i.e. dynamic UE selection. If all the configured linkages </w:t>
              </w:r>
            </w:ins>
            <w:ins w:id="103" w:author="Eko Onggosanusi" w:date="2023-04-18T08:14:00Z">
              <w:r>
                <w:rPr>
                  <w:rFonts w:ascii="Times" w:eastAsia="Batang" w:hAnsi="Times"/>
                  <w:sz w:val="18"/>
                  <w:szCs w:val="18"/>
                  <w:lang w:val="en-GB"/>
                </w:rPr>
                <w:t xml:space="preserve">share the same FD combo value, this is fine. This simply implies dynamic {Ln} selection </w:t>
              </w:r>
              <w:r>
                <w:rPr>
                  <w:rFonts w:ascii="Times" w:eastAsia="Batang" w:hAnsi="Times"/>
                  <w:sz w:val="18"/>
                  <w:szCs w:val="18"/>
                  <w:lang w:val="en-GB"/>
                </w:rPr>
                <w:lastRenderedPageBreak/>
                <w:t>which we have agreed to support. But if some of the configured linkages have different FD combo values, this can only imply that the UE has to dynamically sele</w:t>
              </w:r>
            </w:ins>
            <w:ins w:id="104" w:author="Eko Onggosanusi" w:date="2023-04-18T08:15:00Z">
              <w:r>
                <w:rPr>
                  <w:rFonts w:ascii="Times" w:eastAsia="Batang" w:hAnsi="Times"/>
                  <w:sz w:val="18"/>
                  <w:szCs w:val="18"/>
                  <w:lang w:val="en-GB"/>
                </w:rPr>
                <w:t>ct one out of multiple FD combo values – which violates the agreement.</w:t>
              </w:r>
            </w:ins>
          </w:p>
          <w:p w14:paraId="15B8D75F" w14:textId="63BAD5C8" w:rsidR="00CA6D4B" w:rsidRDefault="00CA6D4B" w:rsidP="007C5DA9">
            <w:pPr>
              <w:jc w:val="both"/>
              <w:rPr>
                <w:ins w:id="105" w:author="Eko Onggosanusi" w:date="2023-04-18T08:12:00Z"/>
                <w:rFonts w:ascii="Times" w:eastAsia="Batang" w:hAnsi="Times"/>
                <w:sz w:val="18"/>
                <w:szCs w:val="18"/>
                <w:lang w:val="en-GB"/>
              </w:rPr>
            </w:pPr>
            <w:ins w:id="106" w:author="Eko Onggosanusi" w:date="2023-04-18T08:15:00Z">
              <w:r>
                <w:rPr>
                  <w:rFonts w:ascii="Times" w:eastAsia="Batang" w:hAnsi="Times"/>
                  <w:sz w:val="18"/>
                  <w:szCs w:val="18"/>
                  <w:lang w:val="en-GB"/>
                </w:rPr>
                <w:t>This is quite clear and I hope it is now understood]</w:t>
              </w:r>
            </w:ins>
            <w:ins w:id="107" w:author="Eko Onggosanusi" w:date="2023-04-18T08:14:00Z">
              <w:r>
                <w:rPr>
                  <w:rFonts w:ascii="Times" w:eastAsia="Batang" w:hAnsi="Times"/>
                  <w:sz w:val="18"/>
                  <w:szCs w:val="18"/>
                  <w:lang w:val="en-GB"/>
                </w:rPr>
                <w:t xml:space="preserve"> </w:t>
              </w:r>
            </w:ins>
          </w:p>
          <w:p w14:paraId="534204CB" w14:textId="77777777" w:rsidR="00CA6D4B" w:rsidRDefault="00CA6D4B" w:rsidP="007C5DA9">
            <w:pPr>
              <w:jc w:val="both"/>
              <w:rPr>
                <w:rFonts w:ascii="Times" w:eastAsia="Batang" w:hAnsi="Times"/>
                <w:sz w:val="18"/>
                <w:szCs w:val="18"/>
                <w:lang w:val="en-GB"/>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ins w:id="108" w:author="Eko Onggosanusi" w:date="2023-04-18T08:16:00Z"/>
                <w:rFonts w:ascii="Times" w:eastAsiaTheme="minorEastAsia" w:hAnsi="Times" w:cs="Times"/>
                <w:b/>
                <w:sz w:val="18"/>
                <w:szCs w:val="18"/>
                <w:u w:val="single"/>
                <w:lang w:val="en-GB" w:eastAsia="zh-CN"/>
              </w:rPr>
            </w:pPr>
            <w:ins w:id="109" w:author="Eko Onggosanusi" w:date="2023-04-18T08:15:00Z">
              <w:r>
                <w:rPr>
                  <w:rFonts w:ascii="Times" w:eastAsiaTheme="minorEastAsia" w:hAnsi="Times" w:cs="Times"/>
                  <w:b/>
                  <w:sz w:val="18"/>
                  <w:szCs w:val="18"/>
                  <w:u w:val="single"/>
                  <w:lang w:val="en-GB" w:eastAsia="zh-CN"/>
                </w:rPr>
                <w:t>[Mod: Good point,</w:t>
              </w:r>
            </w:ins>
            <w:ins w:id="110" w:author="Eko Onggosanusi" w:date="2023-04-18T08:16:00Z">
              <w:r>
                <w:rPr>
                  <w:rFonts w:ascii="Times" w:eastAsiaTheme="minorEastAsia" w:hAnsi="Times" w:cs="Times"/>
                  <w:b/>
                  <w:sz w:val="18"/>
                  <w:szCs w:val="18"/>
                  <w:u w:val="single"/>
                  <w:lang w:val="en-GB" w:eastAsia="zh-CN"/>
                </w:rPr>
                <w:t xml:space="preserve"> please check my response to vivo on this issue]</w:t>
              </w:r>
            </w:ins>
          </w:p>
          <w:p w14:paraId="124F6AB9" w14:textId="6E4BBEC0" w:rsidR="007C5DA9" w:rsidRDefault="008B4935" w:rsidP="007C5DA9">
            <w:pPr>
              <w:jc w:val="both"/>
              <w:rPr>
                <w:rFonts w:ascii="Times" w:eastAsiaTheme="minorEastAsia" w:hAnsi="Times" w:cs="Times"/>
                <w:b/>
                <w:sz w:val="18"/>
                <w:szCs w:val="18"/>
                <w:u w:val="single"/>
                <w:lang w:val="en-GB" w:eastAsia="zh-CN"/>
              </w:rPr>
            </w:pPr>
            <w:ins w:id="111" w:author="Eko Onggosanusi" w:date="2023-04-18T08:15:00Z">
              <w:r>
                <w:rPr>
                  <w:rFonts w:ascii="Times" w:eastAsiaTheme="minorEastAsia" w:hAnsi="Times" w:cs="Times"/>
                  <w:b/>
                  <w:sz w:val="18"/>
                  <w:szCs w:val="18"/>
                  <w:u w:val="single"/>
                  <w:lang w:val="en-GB" w:eastAsia="zh-CN"/>
                </w:rPr>
                <w:t xml:space="preserve"> </w:t>
              </w:r>
            </w:ins>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xml:space="preserve">: MediaTek, </w:t>
            </w:r>
            <w:r w:rsidRPr="007B6EAC">
              <w:rPr>
                <w:rFonts w:eastAsiaTheme="minorEastAsia"/>
                <w:iCs/>
                <w:sz w:val="18"/>
                <w:szCs w:val="18"/>
                <w:lang w:val="en-GB"/>
              </w:rPr>
              <w:lastRenderedPageBreak/>
              <w:t>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55C6E65F"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12"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8D5C2F"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SCI</w:t>
            </w:r>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5EFD1A1"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12"/>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8D5C2F"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53CBBA0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1A53FEEA"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lastRenderedPageBreak/>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lastRenderedPageBreak/>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77A8C7E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5A9DAC4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6098A80C"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113"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113"/>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B51608" w:rsidRDefault="00B51608" w:rsidP="00B51608">
            <w:pPr>
              <w:snapToGrid w:val="0"/>
              <w:rPr>
                <w:ins w:id="114" w:author="Eko Onggosanusi" w:date="2023-04-18T08:24:00Z"/>
                <w:rFonts w:ascii="Times" w:eastAsia="Batang" w:hAnsi="Times" w:cs="Times"/>
                <w:color w:val="3333FF"/>
                <w:sz w:val="20"/>
                <w:szCs w:val="20"/>
                <w:lang w:val="en-GB" w:eastAsia="en-US"/>
              </w:rPr>
            </w:pPr>
            <w:ins w:id="115" w:author="Eko Onggosanusi" w:date="2023-04-18T08:24:00Z">
              <w:r w:rsidRPr="00B51608">
                <w:rPr>
                  <w:rFonts w:ascii="Times" w:eastAsia="Batang" w:hAnsi="Times" w:cs="Times"/>
                  <w:b/>
                  <w:sz w:val="20"/>
                  <w:szCs w:val="20"/>
                  <w:u w:val="single"/>
                  <w:lang w:val="en-GB" w:eastAsia="en-US"/>
                </w:rPr>
                <w:t>Proposal 2.D.1</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On the Type-II codebook refinement for high/medium velocity, regarding CBSR,</w:t>
              </w:r>
              <w:r w:rsidRPr="00B51608">
                <w:rPr>
                  <w:rFonts w:ascii="Times" w:eastAsia="Batang" w:hAnsi="Times"/>
                  <w:sz w:val="20"/>
                  <w:szCs w:val="20"/>
                  <w:lang w:val="en-GB"/>
                </w:rPr>
                <w:t xml:space="preserve"> amplitude restriction is summed across all FD and DD bases </w:t>
              </w:r>
            </w:ins>
          </w:p>
          <w:p w14:paraId="108E2B13" w14:textId="77777777" w:rsidR="00B51608" w:rsidRPr="00B51608" w:rsidRDefault="00B51608" w:rsidP="00B51608">
            <w:pPr>
              <w:snapToGrid w:val="0"/>
              <w:rPr>
                <w:ins w:id="116" w:author="Eko Onggosanusi" w:date="2023-04-18T08:24:00Z"/>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ins w:id="117" w:author="Eko Onggosanusi" w:date="2023-04-18T08:24:00Z"/>
                <w:rFonts w:ascii="Times" w:eastAsia="Batang" w:hAnsi="Times"/>
                <w:sz w:val="20"/>
                <w:szCs w:val="20"/>
                <w:lang w:val="en-GB" w:eastAsia="en-US"/>
              </w:rPr>
            </w:pPr>
            <w:ins w:id="118" w:author="Eko Onggosanusi" w:date="2023-04-18T08:24:00Z">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ins>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w:t>
            </w:r>
            <w:r w:rsidR="00EF1153" w:rsidRPr="00EF1153">
              <w:rPr>
                <w:rFonts w:eastAsia="Batang"/>
                <w:color w:val="3333FF"/>
                <w:sz w:val="18"/>
                <w:szCs w:val="18"/>
                <w:lang w:val="en-GB"/>
              </w:rPr>
              <w:t xml:space="preserve"> (2.D.2)</w:t>
            </w:r>
            <w:r w:rsidR="00EF1153" w:rsidRPr="00EF1153">
              <w:rPr>
                <w:rFonts w:eastAsia="Batang"/>
                <w:color w:val="3333FF"/>
                <w:sz w:val="18"/>
                <w:szCs w:val="18"/>
                <w:lang w:val="en-GB"/>
              </w:rPr>
              <w:t xml:space="preserve"> is based on the fact/reality that there is no consensus hence the implication follows whether one can accept (cope with) reality (that no consensus means no support) or not.</w:t>
            </w:r>
          </w:p>
          <w:p w14:paraId="2AA86956" w14:textId="234AE75B" w:rsidR="00EF1153" w:rsidRPr="00B459AD" w:rsidRDefault="00EF1153"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t>Proposal 2.D.1</w:t>
            </w:r>
          </w:p>
          <w:p w14:paraId="416A414A" w14:textId="24F3B6CF" w:rsid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p>
          <w:p w14:paraId="6DAC8EF7" w14:textId="223409D7" w:rsidR="00C62091" w:rsidRP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Not support:</w:t>
            </w:r>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5DE8F35A" w:rsidR="00B51608" w:rsidRDefault="00B51608" w:rsidP="00AA2A87">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Per DD basis: </w:t>
            </w:r>
          </w:p>
          <w:p w14:paraId="6F92D13C" w14:textId="3CFD2DD8"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F123D9">
              <w:rPr>
                <w:b/>
                <w:sz w:val="18"/>
                <w:szCs w:val="18"/>
                <w:lang w:val="en-GB"/>
              </w:rPr>
              <w:t xml:space="preserve"> </w:t>
            </w:r>
          </w:p>
          <w:p w14:paraId="305830D8" w14:textId="79915A1A"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9D37FB9"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p>
          <w:p w14:paraId="5146DC6D" w14:textId="0671AE46"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lastRenderedPageBreak/>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1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1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8D5C2F"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lastRenderedPageBreak/>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8D5C2F"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20"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2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8D5C2F"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21"/>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Caption"/>
              <w:jc w:val="center"/>
            </w:pPr>
            <w:bookmarkStart w:id="123" w:name="_Ref127404143"/>
            <w:r w:rsidRPr="00B74B65">
              <w:t xml:space="preserve">Figure </w:t>
            </w:r>
            <w:fldSimple w:instr=" SEQ Figure \* ARABIC ">
              <w:r>
                <w:rPr>
                  <w:noProof/>
                </w:rPr>
                <w:t>11</w:t>
              </w:r>
            </w:fldSimple>
            <w:bookmarkEnd w:id="123"/>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lastRenderedPageBreak/>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w:t>
            </w:r>
            <w:r w:rsidRPr="007E77D4">
              <w:rPr>
                <w:rFonts w:ascii="Times" w:eastAsia="Malgun Gothic" w:hAnsi="Times"/>
                <w:sz w:val="20"/>
                <w:szCs w:val="16"/>
                <w:lang w:val="en-GB"/>
              </w:rPr>
              <w:t xml:space="preserve">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ListParagraph"/>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3675312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s (e.g. ½, ¼, 1/8, …), whether a center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center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2BD2A064"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p>
          <w:p w14:paraId="06EEBAFA" w14:textId="45685F69"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lastRenderedPageBreak/>
              <w:t>2^Q: ZTE</w:t>
            </w:r>
            <w:r w:rsidR="00851439">
              <w:rPr>
                <w:rFonts w:ascii="Times" w:eastAsia="Batang" w:hAnsi="Times" w:cs="Times"/>
                <w:sz w:val="18"/>
                <w:szCs w:val="18"/>
                <w:lang w:val="en-GB"/>
              </w:rPr>
              <w:t>, MediaTek</w:t>
            </w:r>
          </w:p>
          <w:p w14:paraId="7BD8A3C0" w14:textId="54A72CE4"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1FCE9CB2" w:rsid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p>
          <w:p w14:paraId="5DD9D49C" w14:textId="502120ED" w:rsidR="00B51F91"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6854294A"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330684FD"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p>
          <w:p w14:paraId="1C28B102" w14:textId="6A7DA8AD"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p>
          <w:p w14:paraId="71BCECBB" w14:textId="255D344E" w:rsidR="00BF1065"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171D2006" w:rsidR="00851439" w:rsidRPr="00A34CA7" w:rsidRDefault="008D5C2F" w:rsidP="00AA2A87">
            <w:pPr>
              <w:pStyle w:val="ListParagraph"/>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Configurable center:</w:t>
            </w:r>
          </w:p>
          <w:p w14:paraId="319EA16F" w14:textId="0C78DA05" w:rsid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p>
          <w:p w14:paraId="1350B794" w14:textId="00284EA1"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16A93BAE"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del w:id="124" w:author="Eko Onggosanusi" w:date="2023-04-18T08:33:00Z">
              <w:r w:rsidR="004A0101" w:rsidDel="00ED16B0">
                <w:rPr>
                  <w:rFonts w:ascii="Times" w:eastAsia="Malgun Gothic" w:hAnsi="Times"/>
                  <w:sz w:val="18"/>
                  <w:szCs w:val="18"/>
                  <w:lang w:val="en-GB" w:eastAsia="en-US"/>
                </w:rPr>
                <w:delText>, [7]</w:delText>
              </w:r>
            </w:del>
          </w:p>
          <w:p w14:paraId="6E5C6212" w14:textId="73CBD378" w:rsidR="00694724" w:rsidRPr="00ED16B0" w:rsidRDefault="004508BB" w:rsidP="004508BB">
            <w:pPr>
              <w:pStyle w:val="ListParagraph"/>
              <w:numPr>
                <w:ilvl w:val="0"/>
                <w:numId w:val="76"/>
              </w:numPr>
              <w:snapToGrid w:val="0"/>
              <w:rPr>
                <w:rFonts w:ascii="Times" w:eastAsia="Batang" w:hAnsi="Times" w:cs="Times"/>
                <w:sz w:val="18"/>
                <w:szCs w:val="18"/>
                <w:lang w:val="en-GB"/>
              </w:rPr>
            </w:pPr>
            <w:ins w:id="125" w:author="Eko Onggosanusi" w:date="2023-04-18T08:33:00Z">
              <w:r w:rsidRPr="00ED16B0">
                <w:rPr>
                  <w:rFonts w:ascii="Times" w:eastAsia="Batang" w:hAnsi="Times" w:cs="Times"/>
                  <w:sz w:val="18"/>
                  <w:szCs w:val="18"/>
                  <w:lang w:val="en-GB"/>
                </w:rPr>
                <w:t xml:space="preserve">FFS: Whether Y=7 is also supported </w:t>
              </w:r>
            </w:ins>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1D14A932" w:rsidR="00694724" w:rsidRDefault="00E30B16" w:rsidP="00AA2A87">
            <w:pPr>
              <w:pStyle w:val="ListParagraph"/>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25EC95E0" w:rsidR="00081F2F" w:rsidRPr="00081F2F" w:rsidRDefault="00081F2F" w:rsidP="00081F2F">
            <w:pPr>
              <w:snapToGrid w:val="0"/>
              <w:rPr>
                <w:rFonts w:ascii="Times" w:eastAsia="Batang" w:hAnsi="Times" w:cs="Times"/>
                <w:sz w:val="18"/>
                <w:szCs w:val="18"/>
                <w:lang w:val="en-GB"/>
              </w:rPr>
            </w:pPr>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7A0A30D3"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57F1D849"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lastRenderedPageBreak/>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1687895C"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lastRenderedPageBreak/>
              <w:t>Google, Spreadtrum,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26" w:name="OLE_LINK4"/>
          <w:bookmarkStart w:id="127" w:name="OLE_LINK3"/>
          <w:p w14:paraId="12E03A4E" w14:textId="77777777" w:rsidR="00AD450D" w:rsidRPr="001A5BE2" w:rsidRDefault="008D5C2F"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26"/>
            <w:bookmarkEnd w:id="127"/>
          </w:p>
          <w:p w14:paraId="3F298A58" w14:textId="77777777" w:rsidR="00AD450D" w:rsidRPr="001A5BE2" w:rsidRDefault="008D5C2F"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8D5C2F"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28" w:name="OLE_LINK10"/>
                  <w:bookmarkStart w:id="129"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28"/>
                  <w:bookmarkEnd w:id="129"/>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30" w:name="OLE_LINK7"/>
                      <w:bookmarkStart w:id="131"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30"/>
                      <w:bookmarkEnd w:id="131"/>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32"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32"/>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8D5C2F"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33" w:name="OLE_LINK22"/>
                  <w:bookmarkStart w:id="134" w:name="OLE_LINK24"/>
                  <m:r>
                    <w:rPr>
                      <w:rFonts w:ascii="Cambria Math" w:eastAsia="Microsoft YaHei" w:hAnsi="Cambria Math"/>
                      <w:sz w:val="16"/>
                      <w:szCs w:val="16"/>
                    </w:rPr>
                    <m:t>q</m:t>
                  </m:r>
                </m:e>
                <m:sub>
                  <m:r>
                    <w:rPr>
                      <w:rFonts w:ascii="Cambria Math" w:eastAsia="Microsoft YaHei" w:hAnsi="Cambria Math"/>
                      <w:sz w:val="16"/>
                      <w:szCs w:val="16"/>
                    </w:rPr>
                    <m:t>0</m:t>
                  </m:r>
                  <w:bookmarkEnd w:id="133"/>
                  <w:bookmarkEnd w:id="134"/>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35" w:name="OLE_LINK20"/>
              <m:r>
                <m:rPr>
                  <m:sty m:val="p"/>
                </m:rPr>
                <w:rPr>
                  <w:rFonts w:ascii="Cambria Math" w:eastAsia="Microsoft YaHei" w:hAnsi="Cambria Math"/>
                  <w:sz w:val="16"/>
                  <w:szCs w:val="16"/>
                </w:rPr>
                <m:t>∙2π</m:t>
              </m:r>
              <w:bookmarkEnd w:id="135"/>
              <m:r>
                <m:rPr>
                  <m:sty m:val="p"/>
                </m:rPr>
                <w:rPr>
                  <w:rFonts w:ascii="Cambria Math" w:eastAsia="Microsoft YaHei" w:hAnsi="Cambria Math"/>
                  <w:sz w:val="16"/>
                  <w:szCs w:val="16"/>
                </w:rPr>
                <m:t>,</m:t>
              </m:r>
              <w:bookmarkStart w:id="136"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36"/>
          </w:p>
          <w:bookmarkStart w:id="137" w:name="OLE_LINK21"/>
          <w:p w14:paraId="2A1662EF" w14:textId="77777777" w:rsidR="00AD450D" w:rsidRPr="001A5BE2" w:rsidRDefault="008D5C2F"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38" w:name="OLE_LINK19"/>
                            <m:r>
                              <w:rPr>
                                <w:rFonts w:ascii="Cambria Math" w:eastAsia="Microsoft YaHei" w:hAnsi="Cambria Math"/>
                                <w:sz w:val="16"/>
                                <w:szCs w:val="16"/>
                              </w:rPr>
                              <m:t>q(l)</m:t>
                            </m:r>
                          </m:e>
                          <m:sup>
                            <m:r>
                              <w:rPr>
                                <w:rFonts w:ascii="Cambria Math" w:eastAsia="Microsoft YaHei" w:hAnsi="Cambria Math"/>
                                <w:sz w:val="16"/>
                                <w:szCs w:val="16"/>
                              </w:rPr>
                              <m:t>2</m:t>
                            </m:r>
                            <w:bookmarkEnd w:id="138"/>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37"/>
          </w:p>
          <w:p w14:paraId="37DE33E1" w14:textId="77777777" w:rsidR="00AD450D" w:rsidRPr="001A5BE2" w:rsidRDefault="008D5C2F"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39"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39"/>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40"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40"/>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41" w:name="_Toc131752291"/>
            <w:r w:rsidRPr="00432B62">
              <w:rPr>
                <w:sz w:val="16"/>
                <w:szCs w:val="16"/>
              </w:rPr>
              <w:t>For TDCP amplitude, an upper limit of 0.995 for the quantization range needs to be considered.</w:t>
            </w:r>
            <w:bookmarkEnd w:id="141"/>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42"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42"/>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43"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43"/>
          </w:p>
          <w:p w14:paraId="1BA3E414" w14:textId="172620D9" w:rsidR="00AD450D" w:rsidRPr="005461C9" w:rsidRDefault="00AD450D" w:rsidP="00AD450D">
            <w:pPr>
              <w:rPr>
                <w:sz w:val="16"/>
                <w:szCs w:val="16"/>
                <w:lang w:val="en-GB" w:eastAsia="ja-JP"/>
              </w:rPr>
            </w:pPr>
            <w:bookmarkStart w:id="144"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44"/>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77777777"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We are open to discuss configurable center,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145" w:name="OLE_LINK2"/>
            <w:r>
              <w:rPr>
                <w:rFonts w:ascii="Times" w:eastAsiaTheme="minorEastAsia" w:hAnsi="Times" w:cs="Times" w:hint="eastAsia"/>
                <w:b/>
                <w:sz w:val="20"/>
                <w:szCs w:val="20"/>
                <w:u w:val="single"/>
                <w:lang w:eastAsia="zh-CN"/>
              </w:rPr>
              <w:t>Issue 3.1</w:t>
            </w:r>
          </w:p>
          <w:bookmarkEnd w:id="145"/>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We are fine with the bracketed contents. However, regarding the TRS resources for TDCP measurement, it is </w:t>
            </w:r>
            <w:r>
              <w:rPr>
                <w:rFonts w:ascii="Times" w:eastAsiaTheme="minorEastAsia" w:hAnsi="Times" w:cs="Times" w:hint="eastAsia"/>
                <w:bCs/>
                <w:sz w:val="20"/>
                <w:szCs w:val="20"/>
                <w:lang w:eastAsia="zh-CN"/>
              </w:rPr>
              <w:lastRenderedPageBreak/>
              <w:t>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146" w:name="OLE_LINK5"/>
            <w:bookmarkStart w:id="147"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146"/>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147"/>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148"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149" w:name="OLE_LINK16"/>
            <w:bookmarkEnd w:id="148"/>
            <w:r>
              <w:rPr>
                <w:rFonts w:ascii="Times" w:eastAsiaTheme="minorEastAsia" w:hAnsi="Times" w:cs="Times" w:hint="eastAsia"/>
                <w:b/>
                <w:sz w:val="20"/>
                <w:szCs w:val="20"/>
                <w:u w:val="single"/>
                <w:lang w:val="en-GB" w:eastAsia="en-US"/>
              </w:rPr>
              <w:t>Proposal 3.C.1:</w:t>
            </w:r>
            <w:bookmarkEnd w:id="149"/>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150" w:name="OLE_LINK17"/>
            <w:bookmarkStart w:id="151"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150"/>
            <w:proofErr w:type="spellEnd"/>
            <w:r>
              <w:rPr>
                <w:rFonts w:ascii="Times" w:eastAsiaTheme="minorEastAsia" w:hAnsi="Times" w:cs="Times" w:hint="eastAsia"/>
                <w:bCs/>
                <w:sz w:val="20"/>
                <w:szCs w:val="20"/>
                <w:lang w:eastAsia="zh-CN"/>
              </w:rPr>
              <w:t xml:space="preserve"> = 2 slots</w:t>
            </w:r>
            <w:bookmarkEnd w:id="151"/>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152" w:name="OLE_LINK26"/>
            <w:r>
              <w:rPr>
                <w:rFonts w:ascii="Times" w:eastAsiaTheme="minorEastAsia" w:hAnsi="Times" w:cs="Times" w:hint="eastAsia"/>
                <w:b/>
                <w:sz w:val="20"/>
                <w:szCs w:val="20"/>
                <w:u w:val="single"/>
                <w:lang w:eastAsia="zh-CN"/>
              </w:rPr>
              <w:t>Issue 3.4</w:t>
            </w:r>
          </w:p>
          <w:bookmarkEnd w:id="152"/>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153" w:name="OLE_LINK27"/>
            <w:r>
              <w:rPr>
                <w:rFonts w:ascii="Times" w:eastAsiaTheme="minorEastAsia" w:hAnsi="Times" w:cs="Times" w:hint="eastAsia"/>
                <w:bCs/>
                <w:sz w:val="20"/>
                <w:szCs w:val="20"/>
                <w:lang w:eastAsia="zh-CN"/>
              </w:rPr>
              <w:t>Support proposal 3.E.</w:t>
            </w:r>
            <w:bookmarkEnd w:id="153"/>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w:t>
            </w:r>
            <w:proofErr w:type="spellStart"/>
            <w:r w:rsidRPr="00287F91">
              <w:rPr>
                <w:sz w:val="18"/>
                <w:szCs w:val="18"/>
                <w:lang w:eastAsia="zh-CN"/>
              </w:rPr>
              <w:t>gNB</w:t>
            </w:r>
            <w:proofErr w:type="spellEnd"/>
            <w:r w:rsidRPr="00287F91">
              <w:rPr>
                <w:sz w:val="18"/>
                <w:szCs w:val="18"/>
                <w:lang w:eastAsia="zh-CN"/>
              </w:rPr>
              <w:t xml:space="preserve">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its unclear how the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Default="00851439" w:rsidP="00851439">
            <w:pPr>
              <w:pStyle w:val="ListParagraph"/>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lastRenderedPageBreak/>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hint="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bookmarkStart w:id="154" w:name="_GoBack"/>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bookmarkEnd w:id="154"/>
          <w:p w14:paraId="0420D4E1" w14:textId="05591D27" w:rsidR="0008573F" w:rsidRPr="005C552D" w:rsidRDefault="0008573F" w:rsidP="000A1D92">
            <w:pPr>
              <w:widowControl w:val="0"/>
              <w:rPr>
                <w:rFonts w:eastAsia="Malgun Gothic"/>
                <w:b/>
                <w:sz w:val="18"/>
                <w:szCs w:val="18"/>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55"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55"/>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C2319" w14:textId="77777777" w:rsidR="00E50B06" w:rsidRDefault="00E50B06" w:rsidP="00BC19F2">
      <w:r>
        <w:separator/>
      </w:r>
    </w:p>
  </w:endnote>
  <w:endnote w:type="continuationSeparator" w:id="0">
    <w:p w14:paraId="07E1AEBF" w14:textId="77777777" w:rsidR="00E50B06" w:rsidRDefault="00E50B06" w:rsidP="00BC19F2">
      <w:r>
        <w:continuationSeparator/>
      </w:r>
    </w:p>
  </w:endnote>
  <w:endnote w:type="continuationNotice" w:id="1">
    <w:p w14:paraId="3D5D1CEE" w14:textId="77777777" w:rsidR="00E50B06" w:rsidRDefault="00E50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auto"/>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2A781" w14:textId="77777777" w:rsidR="00E50B06" w:rsidRDefault="00E50B06" w:rsidP="00BC19F2">
      <w:r>
        <w:separator/>
      </w:r>
    </w:p>
  </w:footnote>
  <w:footnote w:type="continuationSeparator" w:id="0">
    <w:p w14:paraId="00AA3E79" w14:textId="77777777" w:rsidR="00E50B06" w:rsidRDefault="00E50B06" w:rsidP="00BC19F2">
      <w:r>
        <w:continuationSeparator/>
      </w:r>
    </w:p>
  </w:footnote>
  <w:footnote w:type="continuationNotice" w:id="1">
    <w:p w14:paraId="02B5681A" w14:textId="77777777" w:rsidR="00E50B06" w:rsidRDefault="00E50B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9"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7"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49"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7"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9"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7"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5"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6"/>
  </w:num>
  <w:num w:numId="3">
    <w:abstractNumId w:val="36"/>
  </w:num>
  <w:num w:numId="4">
    <w:abstractNumId w:val="53"/>
  </w:num>
  <w:num w:numId="5">
    <w:abstractNumId w:val="69"/>
  </w:num>
  <w:num w:numId="6">
    <w:abstractNumId w:val="14"/>
  </w:num>
  <w:num w:numId="7">
    <w:abstractNumId w:val="60"/>
  </w:num>
  <w:num w:numId="8">
    <w:abstractNumId w:val="74"/>
  </w:num>
  <w:num w:numId="9">
    <w:abstractNumId w:val="34"/>
  </w:num>
  <w:num w:numId="10">
    <w:abstractNumId w:val="65"/>
  </w:num>
  <w:num w:numId="11">
    <w:abstractNumId w:val="54"/>
  </w:num>
  <w:num w:numId="12">
    <w:abstractNumId w:val="61"/>
  </w:num>
  <w:num w:numId="13">
    <w:abstractNumId w:val="38"/>
  </w:num>
  <w:num w:numId="14">
    <w:abstractNumId w:val="46"/>
  </w:num>
  <w:num w:numId="15">
    <w:abstractNumId w:val="11"/>
  </w:num>
  <w:num w:numId="16">
    <w:abstractNumId w:val="5"/>
  </w:num>
  <w:num w:numId="17">
    <w:abstractNumId w:val="15"/>
  </w:num>
  <w:num w:numId="18">
    <w:abstractNumId w:val="25"/>
  </w:num>
  <w:num w:numId="19">
    <w:abstractNumId w:val="43"/>
  </w:num>
  <w:num w:numId="20">
    <w:abstractNumId w:val="75"/>
  </w:num>
  <w:num w:numId="21">
    <w:abstractNumId w:val="16"/>
  </w:num>
  <w:num w:numId="22">
    <w:abstractNumId w:val="57"/>
  </w:num>
  <w:num w:numId="23">
    <w:abstractNumId w:val="3"/>
  </w:num>
  <w:num w:numId="24">
    <w:abstractNumId w:val="58"/>
  </w:num>
  <w:num w:numId="25">
    <w:abstractNumId w:val="44"/>
  </w:num>
  <w:num w:numId="26">
    <w:abstractNumId w:val="8"/>
  </w:num>
  <w:num w:numId="27">
    <w:abstractNumId w:val="72"/>
  </w:num>
  <w:num w:numId="28">
    <w:abstractNumId w:val="52"/>
  </w:num>
  <w:num w:numId="29">
    <w:abstractNumId w:val="39"/>
  </w:num>
  <w:num w:numId="30">
    <w:abstractNumId w:val="64"/>
  </w:num>
  <w:num w:numId="31">
    <w:abstractNumId w:val="51"/>
  </w:num>
  <w:num w:numId="32">
    <w:abstractNumId w:val="68"/>
  </w:num>
  <w:num w:numId="33">
    <w:abstractNumId w:val="24"/>
  </w:num>
  <w:num w:numId="34">
    <w:abstractNumId w:val="29"/>
  </w:num>
  <w:num w:numId="35">
    <w:abstractNumId w:val="59"/>
  </w:num>
  <w:num w:numId="36">
    <w:abstractNumId w:val="41"/>
  </w:num>
  <w:num w:numId="37">
    <w:abstractNumId w:val="62"/>
  </w:num>
  <w:num w:numId="38">
    <w:abstractNumId w:val="21"/>
  </w:num>
  <w:num w:numId="39">
    <w:abstractNumId w:val="23"/>
  </w:num>
  <w:num w:numId="40">
    <w:abstractNumId w:val="17"/>
  </w:num>
  <w:num w:numId="41">
    <w:abstractNumId w:val="18"/>
  </w:num>
  <w:num w:numId="42">
    <w:abstractNumId w:val="0"/>
  </w:num>
  <w:num w:numId="43">
    <w:abstractNumId w:val="20"/>
  </w:num>
  <w:num w:numId="44">
    <w:abstractNumId w:val="40"/>
  </w:num>
  <w:num w:numId="45">
    <w:abstractNumId w:val="31"/>
  </w:num>
  <w:num w:numId="46">
    <w:abstractNumId w:val="13"/>
  </w:num>
  <w:num w:numId="47">
    <w:abstractNumId w:val="50"/>
  </w:num>
  <w:num w:numId="48">
    <w:abstractNumId w:val="42"/>
  </w:num>
  <w:num w:numId="49">
    <w:abstractNumId w:val="9"/>
  </w:num>
  <w:num w:numId="50">
    <w:abstractNumId w:val="6"/>
  </w:num>
  <w:num w:numId="51">
    <w:abstractNumId w:val="4"/>
  </w:num>
  <w:num w:numId="52">
    <w:abstractNumId w:val="45"/>
  </w:num>
  <w:num w:numId="53">
    <w:abstractNumId w:val="2"/>
  </w:num>
  <w:num w:numId="54">
    <w:abstractNumId w:val="28"/>
  </w:num>
  <w:num w:numId="55">
    <w:abstractNumId w:val="33"/>
  </w:num>
  <w:num w:numId="56">
    <w:abstractNumId w:val="35"/>
  </w:num>
  <w:num w:numId="57">
    <w:abstractNumId w:val="37"/>
  </w:num>
  <w:num w:numId="58">
    <w:abstractNumId w:val="47"/>
  </w:num>
  <w:num w:numId="59">
    <w:abstractNumId w:val="70"/>
  </w:num>
  <w:num w:numId="60">
    <w:abstractNumId w:val="26"/>
  </w:num>
  <w:num w:numId="61">
    <w:abstractNumId w:val="22"/>
  </w:num>
  <w:num w:numId="62">
    <w:abstractNumId w:val="63"/>
  </w:num>
  <w:num w:numId="63">
    <w:abstractNumId w:val="73"/>
  </w:num>
  <w:num w:numId="64">
    <w:abstractNumId w:val="67"/>
  </w:num>
  <w:num w:numId="65">
    <w:abstractNumId w:val="48"/>
  </w:num>
  <w:num w:numId="66">
    <w:abstractNumId w:val="49"/>
  </w:num>
  <w:num w:numId="67">
    <w:abstractNumId w:val="32"/>
  </w:num>
  <w:num w:numId="68">
    <w:abstractNumId w:val="30"/>
  </w:num>
  <w:num w:numId="69">
    <w:abstractNumId w:val="55"/>
  </w:num>
  <w:num w:numId="70">
    <w:abstractNumId w:val="7"/>
  </w:num>
  <w:num w:numId="71">
    <w:abstractNumId w:val="27"/>
  </w:num>
  <w:num w:numId="72">
    <w:abstractNumId w:val="71"/>
  </w:num>
  <w:num w:numId="73">
    <w:abstractNumId w:val="19"/>
  </w:num>
  <w:num w:numId="74">
    <w:abstractNumId w:val="66"/>
  </w:num>
  <w:num w:numId="75">
    <w:abstractNumId w:val="1"/>
  </w:num>
  <w:num w:numId="76">
    <w:abstractNumId w:val="1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F2F"/>
    <w:rsid w:val="00082706"/>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87F67"/>
    <w:rsid w:val="0059014A"/>
    <w:rsid w:val="0059070C"/>
    <w:rsid w:val="00590DD7"/>
    <w:rsid w:val="00591DBF"/>
    <w:rsid w:val="00592A8A"/>
    <w:rsid w:val="00593186"/>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6423"/>
    <w:rsid w:val="008774F5"/>
    <w:rsid w:val="00880689"/>
    <w:rsid w:val="008807EE"/>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1A96"/>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45AA"/>
    <w:rsid w:val="00E34DBE"/>
    <w:rsid w:val="00E34ED3"/>
    <w:rsid w:val="00E35611"/>
    <w:rsid w:val="00E36F84"/>
    <w:rsid w:val="00E370DE"/>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3115"/>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E11F9918-097C-4D35-920A-0EE45B2F61B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33</TotalTime>
  <Pages>25</Pages>
  <Words>10832</Words>
  <Characters>61743</Characters>
  <Application>Microsoft Office Word</Application>
  <DocSecurity>0</DocSecurity>
  <Lines>514</Lines>
  <Paragraphs>144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41</cp:revision>
  <cp:lastPrinted>2021-10-06T09:28:00Z</cp:lastPrinted>
  <dcterms:created xsi:type="dcterms:W3CDTF">2023-04-18T12:42:00Z</dcterms:created>
  <dcterms:modified xsi:type="dcterms:W3CDTF">2023-04-18T13:34:00Z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