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5C25BE"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5C25BE"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w:ins>
            <m:oMath>
              <m:acc>
                <m:accPr>
                  <m:chr m:val="̃"/>
                  <m:ctrlPr>
                    <w:ins w:id="4" w:author="Eko Onggosanusi" w:date="2023-04-18T02:43:00Z">
                      <w:rPr>
                        <w:rFonts w:ascii="Cambria Math" w:hAnsi="Cambria Math" w:cs="Calibri"/>
                        <w:i/>
                        <w:iCs/>
                        <w:sz w:val="20"/>
                        <w:szCs w:val="20"/>
                      </w:rPr>
                    </w:ins>
                  </m:ctrlPr>
                </m:accPr>
                <m:e>
                  <m:r>
                    <w:ins w:id="5" w:author="Eko Onggosanusi" w:date="2023-04-18T02:43:00Z">
                      <w:rPr>
                        <w:rFonts w:ascii="Cambria Math" w:hAnsi="Cambria Math"/>
                        <w:sz w:val="20"/>
                        <w:szCs w:val="20"/>
                      </w:rPr>
                      <m:t>n</m:t>
                    </w:ins>
                  </m:r>
                </m:e>
              </m:acc>
            </m:oMath>
            <w:ins w:id="6" w:author="Eko Onggosanusi" w:date="2023-04-18T02:43:00Z">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7"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8" w:author="Eko Onggosanusi" w:date="2023-04-18T02:36:00Z">
              <w:r w:rsidR="00AC231F">
                <w:rPr>
                  <w:rFonts w:eastAsia="Batang"/>
                  <w:color w:val="3333FF"/>
                  <w:sz w:val="18"/>
                  <w:szCs w:val="20"/>
                  <w:lang w:val="en-GB"/>
                </w:rPr>
                <w:t xml:space="preserve">of the N </w:t>
              </w:r>
            </w:ins>
            <w:ins w:id="9" w:author="Eko Onggosanusi" w:date="2023-04-18T02:32:00Z">
              <w:r w:rsidR="0066132C">
                <w:rPr>
                  <w:rFonts w:eastAsia="Batang"/>
                  <w:color w:val="3333FF"/>
                  <w:sz w:val="18"/>
                  <w:szCs w:val="20"/>
                  <w:lang w:val="en-GB"/>
                </w:rPr>
                <w:t>selected CSI-RS resource</w:t>
              </w:r>
            </w:ins>
            <w:ins w:id="10" w:author="Eko Onggosanusi" w:date="2023-04-18T02:37:00Z">
              <w:r w:rsidR="00055F3D">
                <w:rPr>
                  <w:rFonts w:eastAsia="Batang"/>
                  <w:color w:val="3333FF"/>
                  <w:sz w:val="18"/>
                  <w:szCs w:val="20"/>
                  <w:lang w:val="en-GB"/>
                </w:rPr>
                <w:t>(s)</w:t>
              </w:r>
            </w:ins>
            <w:del w:id="11" w:author="Eko Onggosanusi" w:date="2023-04-18T02:36:00Z">
              <w:r w:rsidRPr="00FB2690" w:rsidDel="0026226A">
                <w:rPr>
                  <w:rFonts w:eastAsia="Batang"/>
                  <w:color w:val="3333FF"/>
                  <w:sz w:val="18"/>
                  <w:szCs w:val="20"/>
                  <w:lang w:val="en-GB"/>
                </w:rPr>
                <w:delText>configured CSI-RS resource</w:delText>
              </w:r>
            </w:del>
            <w:del w:id="12" w:author="Eko Onggosanusi" w:date="2023-04-18T02:32:00Z">
              <w:r w:rsidRPr="00FB2690" w:rsidDel="0066132C">
                <w:rPr>
                  <w:rFonts w:eastAsia="Batang"/>
                  <w:color w:val="3333FF"/>
                  <w:sz w:val="18"/>
                  <w:szCs w:val="20"/>
                  <w:lang w:val="en-GB"/>
                </w:rPr>
                <w:delText xml:space="preserve"> </w:delText>
              </w:r>
            </w:del>
            <w:del w:id="13"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C8A2209"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lastRenderedPageBreak/>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4"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4"/>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xml:space="preserve">, no </w:t>
            </w:r>
            <w:r w:rsidRPr="00FA1507">
              <w:rPr>
                <w:rFonts w:ascii="Times" w:eastAsia="Batang" w:hAnsi="Times"/>
                <w:sz w:val="18"/>
                <w:szCs w:val="18"/>
                <w:lang w:val="en-GB" w:eastAsia="en-US"/>
              </w:rPr>
              <w:lastRenderedPageBreak/>
              <w:t>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46C0BCBE"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5" w:author="Eko Onggosanusi" w:date="2023-04-18T02:35:00Z">
              <w:r w:rsidDel="00EE247D">
                <w:rPr>
                  <w:rFonts w:ascii="Times" w:eastAsia="Batang" w:hAnsi="Times"/>
                  <w:sz w:val="18"/>
                  <w:szCs w:val="18"/>
                  <w:lang w:val="en-GB" w:eastAsia="en-US"/>
                </w:rPr>
                <w:delText xml:space="preserve">‘configured’ or ‘not </w:delText>
              </w:r>
            </w:del>
            <w:ins w:id="16"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7"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347B6E1F"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2BA06053"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21" w:author="Eko Onggosanusi" w:date="2023-04-18T02:46:00Z"/>
                <w:rFonts w:ascii="Times" w:eastAsiaTheme="minorEastAsia" w:hAnsi="Times" w:cs="Times"/>
                <w:sz w:val="18"/>
                <w:szCs w:val="18"/>
                <w:lang w:val="en-GB" w:eastAsia="zh-CN"/>
              </w:rPr>
            </w:pPr>
            <w:ins w:id="22"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3" w:author="Eko Onggosanusi" w:date="2023-04-18T02:46:00Z"/>
                <w:rFonts w:eastAsia="Malgun Gothic"/>
                <w:sz w:val="18"/>
                <w:szCs w:val="18"/>
                <w:lang w:val="en-GB"/>
              </w:rPr>
            </w:pPr>
            <w:ins w:id="24"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5" w:author="Eko Onggosanusi" w:date="2023-04-18T02:46:00Z"/>
                <w:b/>
                <w:sz w:val="18"/>
                <w:szCs w:val="18"/>
                <w:u w:val="single"/>
                <w:lang w:val="en-GB"/>
              </w:rPr>
            </w:pPr>
            <w:ins w:id="26" w:author="Eko Onggosanusi" w:date="2023-04-18T02:46:00Z">
              <w:r>
                <w:rPr>
                  <w:b/>
                  <w:sz w:val="18"/>
                  <w:szCs w:val="18"/>
                  <w:u w:val="single"/>
                  <w:lang w:val="en-GB"/>
                </w:rPr>
                <w:t>[Mod: Since the agreement of the range of values isn’t conditioned, this FFS</w:t>
              </w:r>
            </w:ins>
            <w:ins w:id="27"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28" w:author="Eko Onggosanusi" w:date="2023-04-18T02:50:00Z"/>
                <w:sz w:val="18"/>
                <w:szCs w:val="18"/>
              </w:rPr>
            </w:pPr>
            <w:ins w:id="29" w:author="Eko Onggosanusi" w:date="2023-04-18T02:47:00Z">
              <w:r>
                <w:rPr>
                  <w:sz w:val="18"/>
                  <w:szCs w:val="18"/>
                </w:rPr>
                <w:t xml:space="preserve">[Mod: NL and NTRP are </w:t>
              </w:r>
            </w:ins>
            <w:ins w:id="30" w:author="Eko Onggosanusi" w:date="2023-04-18T02:48:00Z">
              <w:r>
                <w:rPr>
                  <w:sz w:val="18"/>
                  <w:szCs w:val="18"/>
                </w:rPr>
                <w:t xml:space="preserve">independently </w:t>
              </w:r>
            </w:ins>
            <w:ins w:id="31" w:author="Eko Onggosanusi" w:date="2023-04-18T02:47:00Z">
              <w:r>
                <w:rPr>
                  <w:sz w:val="18"/>
                  <w:szCs w:val="18"/>
                </w:rPr>
                <w:t>configured,</w:t>
              </w:r>
            </w:ins>
            <w:ins w:id="32" w:author="Eko Onggosanusi" w:date="2023-04-18T02:48:00Z">
              <w:r>
                <w:rPr>
                  <w:sz w:val="18"/>
                  <w:szCs w:val="18"/>
                </w:rPr>
                <w:t xml:space="preserve"> but for a given NTRP value, the allowed values of NL depend on the </w:t>
              </w:r>
            </w:ins>
            <w:ins w:id="33" w:author="Eko Onggosanusi" w:date="2023-04-18T02:49:00Z">
              <w:r>
                <w:rPr>
                  <w:sz w:val="18"/>
                  <w:szCs w:val="18"/>
                </w:rPr>
                <w:t xml:space="preserve">configured FD combo value </w:t>
              </w:r>
            </w:ins>
            <w:ins w:id="34" w:author="Eko Onggosanusi" w:date="2023-04-18T02:48:00Z">
              <w:r>
                <w:rPr>
                  <w:sz w:val="18"/>
                  <w:szCs w:val="18"/>
                </w:rPr>
                <w:t>supported linkages</w:t>
              </w:r>
            </w:ins>
            <w:ins w:id="35" w:author="Eko Onggosanusi" w:date="2023-04-18T02:49:00Z">
              <w:r>
                <w:rPr>
                  <w:sz w:val="18"/>
                  <w:szCs w:val="18"/>
                </w:rPr>
                <w:t xml:space="preserve">. For example, </w:t>
              </w:r>
            </w:ins>
            <w:ins w:id="36"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37"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38" w:author="Eko Onggosanusi" w:date="2023-04-18T02:50:00Z">
              <w:r w:rsidR="000129BA">
                <w:rPr>
                  <w:sz w:val="18"/>
                  <w:szCs w:val="18"/>
                </w:rPr>
                <w:t>FD combo value</w:t>
              </w:r>
            </w:ins>
            <w:ins w:id="39" w:author="Eko Onggosanusi" w:date="2023-04-18T02:51:00Z">
              <w:r w:rsidR="000129BA">
                <w:rPr>
                  <w:sz w:val="18"/>
                  <w:szCs w:val="18"/>
                </w:rPr>
                <w:t>s</w:t>
              </w:r>
            </w:ins>
            <w:ins w:id="40" w:author="Eko Onggosanusi" w:date="2023-04-18T02:50:00Z">
              <w:r w:rsidR="000129BA">
                <w:rPr>
                  <w:sz w:val="18"/>
                  <w:szCs w:val="18"/>
                </w:rPr>
                <w:t xml:space="preserve">, </w:t>
              </w:r>
            </w:ins>
            <w:ins w:id="41"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42" w:author="Eko Onggosanusi" w:date="2023-04-18T02:52:00Z">
              <w:r w:rsidR="000129BA">
                <w:rPr>
                  <w:sz w:val="18"/>
                  <w:szCs w:val="18"/>
                </w:rPr>
                <w:t>only NL=1 is possible]</w:t>
              </w:r>
            </w:ins>
          </w:p>
          <w:p w14:paraId="6E47B986" w14:textId="72754762" w:rsidR="006461FA" w:rsidRDefault="00B556B7" w:rsidP="006461FA">
            <w:pPr>
              <w:jc w:val="both"/>
              <w:rPr>
                <w:ins w:id="43" w:author="Eko Onggosanusi" w:date="2023-04-18T02:47:00Z"/>
                <w:sz w:val="18"/>
                <w:szCs w:val="18"/>
              </w:rPr>
            </w:pPr>
            <w:ins w:id="44"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5" w:author="Eko Onggosanusi" w:date="2023-04-18T02:52:00Z"/>
                <w:sz w:val="18"/>
                <w:szCs w:val="18"/>
              </w:rPr>
            </w:pPr>
          </w:p>
          <w:p w14:paraId="5B9EF46D" w14:textId="0720FE22" w:rsidR="000129BA" w:rsidRDefault="000129BA" w:rsidP="006461FA">
            <w:pPr>
              <w:jc w:val="both"/>
              <w:rPr>
                <w:ins w:id="46" w:author="Eko Onggosanusi" w:date="2023-04-18T02:53:00Z"/>
                <w:sz w:val="18"/>
                <w:szCs w:val="18"/>
              </w:rPr>
            </w:pPr>
            <w:ins w:id="47" w:author="Eko Onggosanusi" w:date="2023-04-18T02:52:00Z">
              <w:r>
                <w:rPr>
                  <w:sz w:val="18"/>
                  <w:szCs w:val="18"/>
                </w:rPr>
                <w:t>[Mod: As s</w:t>
              </w:r>
            </w:ins>
            <w:ins w:id="48"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49" w:author="Eko Onggosanusi" w:date="2023-04-18T02:52:00Z"/>
                <w:sz w:val="18"/>
                <w:szCs w:val="18"/>
              </w:rPr>
            </w:pPr>
          </w:p>
          <w:p w14:paraId="7A8C1B69" w14:textId="1D9A7889" w:rsidR="000129BA" w:rsidRDefault="006461FA" w:rsidP="006461FA">
            <w:pPr>
              <w:jc w:val="both"/>
              <w:rPr>
                <w:ins w:id="50"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ins w:id="51" w:author="Eko Onggosanusi" w:date="2023-04-18T02:52:00Z"/>
                <w:sz w:val="18"/>
                <w:szCs w:val="18"/>
              </w:rPr>
            </w:pPr>
          </w:p>
          <w:p w14:paraId="07BF4AB4" w14:textId="414BDF74" w:rsidR="000129BA" w:rsidRDefault="000129BA" w:rsidP="006461FA">
            <w:pPr>
              <w:jc w:val="both"/>
              <w:rPr>
                <w:ins w:id="52" w:author="Eko Onggosanusi" w:date="2023-04-18T02:52:00Z"/>
                <w:sz w:val="18"/>
                <w:szCs w:val="18"/>
              </w:rPr>
            </w:pPr>
            <w:ins w:id="53"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4" w:author="Eko Onggosanusi" w:date="2023-04-18T02:52:00Z"/>
                <w:sz w:val="18"/>
                <w:szCs w:val="18"/>
              </w:rPr>
            </w:pPr>
          </w:p>
          <w:p w14:paraId="6CC8E626" w14:textId="17C21ABF" w:rsidR="006461FA" w:rsidRDefault="006461FA" w:rsidP="006461FA">
            <w:pPr>
              <w:jc w:val="both"/>
              <w:rPr>
                <w:ins w:id="55" w:author="Eko Onggosanusi" w:date="2023-04-18T02:53:00Z"/>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6" w:author="Eko Onggosanusi" w:date="2023-04-18T02:53:00Z"/>
                <w:sz w:val="18"/>
                <w:szCs w:val="18"/>
              </w:rPr>
            </w:pPr>
          </w:p>
          <w:p w14:paraId="151A7CDF" w14:textId="4236CF32" w:rsidR="000129BA" w:rsidRDefault="000129BA" w:rsidP="006461FA">
            <w:pPr>
              <w:jc w:val="both"/>
              <w:rPr>
                <w:sz w:val="18"/>
                <w:szCs w:val="18"/>
              </w:rPr>
            </w:pPr>
            <w:ins w:id="57" w:author="Eko Onggosanusi" w:date="2023-04-18T02:53:00Z">
              <w:r>
                <w:rPr>
                  <w:sz w:val="18"/>
                  <w:szCs w:val="18"/>
                </w:rPr>
                <w:t>[Mod: Please check my explana</w:t>
              </w:r>
            </w:ins>
            <w:ins w:id="58" w:author="Eko Onggosanusi" w:date="2023-04-18T02:54:00Z">
              <w:r>
                <w:rPr>
                  <w:sz w:val="18"/>
                  <w:szCs w:val="18"/>
                </w:rPr>
                <w:t>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59"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60" w:author="Eko Onggosanusi" w:date="2023-04-18T02:45:00Z"/>
                <w:rFonts w:ascii="Times" w:eastAsiaTheme="minorEastAsia" w:hAnsi="Times" w:cs="Times"/>
                <w:b/>
                <w:sz w:val="18"/>
                <w:szCs w:val="18"/>
                <w:u w:val="single"/>
                <w:lang w:val="en-GB" w:eastAsia="zh-CN"/>
              </w:rPr>
            </w:pPr>
            <w:ins w:id="61"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62" w:author="Eko Onggosanusi" w:date="2023-04-18T02:45:00Z"/>
                <w:rFonts w:ascii="Times" w:eastAsiaTheme="minorEastAsia" w:hAnsi="Times" w:cs="Times"/>
                <w:b/>
                <w:sz w:val="18"/>
                <w:szCs w:val="18"/>
                <w:u w:val="single"/>
                <w:lang w:val="en-GB" w:eastAsia="zh-CN"/>
              </w:rPr>
            </w:pPr>
            <w:ins w:id="63" w:author="Eko Onggosanusi" w:date="2023-04-18T02:44:00Z">
              <w:r>
                <w:rPr>
                  <w:rFonts w:ascii="Times" w:eastAsiaTheme="minorEastAsia" w:hAnsi="Times" w:cs="Times"/>
                  <w:b/>
                  <w:sz w:val="18"/>
                  <w:szCs w:val="18"/>
                  <w:u w:val="single"/>
                  <w:lang w:val="en-GB" w:eastAsia="zh-CN"/>
                </w:rPr>
                <w:t>[Mod</w:t>
              </w:r>
            </w:ins>
            <w:ins w:id="64"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5"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6"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67" w:author="Eko Onggosanusi" w:date="2023-04-18T03:27:00Z"/>
                <w:rFonts w:ascii="Times" w:eastAsia="Batang" w:hAnsi="Times"/>
                <w:sz w:val="18"/>
                <w:szCs w:val="18"/>
                <w:lang w:val="en-GB"/>
              </w:rPr>
            </w:pPr>
            <w:ins w:id="68"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69"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70"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w:t>
            </w:r>
            <w:proofErr w:type="gramStart"/>
            <w:r w:rsidR="00851439">
              <w:rPr>
                <w:rFonts w:ascii="Times" w:eastAsiaTheme="minorEastAsia" w:hAnsi="Times" w:cs="Times"/>
                <w:bCs/>
                <w:sz w:val="18"/>
                <w:szCs w:val="18"/>
                <w:lang w:val="en-GB" w:eastAsia="zh-CN"/>
              </w:rPr>
              <w:t>don’t</w:t>
            </w:r>
            <w:proofErr w:type="gramEnd"/>
            <w:r w:rsidR="00851439">
              <w:rPr>
                <w:rFonts w:ascii="Times" w:eastAsiaTheme="minorEastAsia" w:hAnsi="Times" w:cs="Times"/>
                <w:bCs/>
                <w:sz w:val="18"/>
                <w:szCs w:val="18"/>
                <w:lang w:val="en-GB" w:eastAsia="zh-CN"/>
              </w:rPr>
              <w:t xml:space="preserve">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710FD04C"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5C25BE"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210ACEE"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xml:space="preserve">, OPPO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w:lastRenderedPageBreak/>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5C25BE"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D7BB7E6"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2A3F070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72"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72"/>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5C25BE"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5C25BE"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7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5C25BE"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7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5"/>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7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7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77" w:name="_Ref127404143"/>
            <w:r w:rsidRPr="00B74B65">
              <w:t xml:space="preserve">Figure </w:t>
            </w:r>
            <w:r w:rsidR="005C25BE">
              <w:fldChar w:fldCharType="begin"/>
            </w:r>
            <w:r w:rsidR="005C25BE">
              <w:instrText xml:space="preserve"> SEQ Figure \* ARABIC </w:instrText>
            </w:r>
            <w:r w:rsidR="005C25BE">
              <w:fldChar w:fldCharType="separate"/>
            </w:r>
            <w:r>
              <w:rPr>
                <w:noProof/>
              </w:rPr>
              <w:t>11</w:t>
            </w:r>
            <w:r w:rsidR="005C25BE">
              <w:rPr>
                <w:noProof/>
              </w:rPr>
              <w:fldChar w:fldCharType="end"/>
            </w:r>
            <w:bookmarkEnd w:id="77"/>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lastRenderedPageBreak/>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lastRenderedPageBreak/>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0C78DA05"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78"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511F61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79" w:author="Eko Onggosanusi" w:date="2023-04-18T03:07:00Z">
              <w:r w:rsidR="00920CF2">
                <w:rPr>
                  <w:rFonts w:ascii="Times" w:eastAsia="Batang" w:hAnsi="Times" w:cs="Times"/>
                  <w:sz w:val="18"/>
                  <w:szCs w:val="18"/>
                  <w:lang w:val="en-GB"/>
                </w:rPr>
                <w:t xml:space="preserve"> (i.e. this proposal is not intended to preclude am</w:t>
              </w:r>
            </w:ins>
            <w:ins w:id="80" w:author="Eko Onggosanusi" w:date="2023-04-18T03:08:00Z">
              <w:r w:rsidR="00920CF2">
                <w:rPr>
                  <w:rFonts w:ascii="Times" w:eastAsia="Batang" w:hAnsi="Times" w:cs="Times"/>
                  <w:sz w:val="18"/>
                  <w:szCs w:val="18"/>
                  <w:lang w:val="en-GB"/>
                </w:rPr>
                <w:t>plitude value 0</w:t>
              </w:r>
            </w:ins>
            <w:ins w:id="81"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lastRenderedPageBreak/>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lastRenderedPageBreak/>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82" w:name="OLE_LINK4"/>
          <w:bookmarkStart w:id="83" w:name="OLE_LINK3"/>
          <w:p w14:paraId="12E03A4E" w14:textId="77777777" w:rsidR="00AD450D" w:rsidRPr="001A5BE2" w:rsidRDefault="005C25B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82"/>
            <w:bookmarkEnd w:id="83"/>
          </w:p>
          <w:p w14:paraId="3F298A58" w14:textId="77777777" w:rsidR="00AD450D" w:rsidRPr="001A5BE2" w:rsidRDefault="005C25B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5C25B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84" w:name="OLE_LINK10"/>
                  <w:bookmarkStart w:id="8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84"/>
                  <w:bookmarkEnd w:id="8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6" w:name="OLE_LINK7"/>
                      <w:bookmarkStart w:id="8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6"/>
                      <w:bookmarkEnd w:id="8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5C25B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89" w:name="OLE_LINK22"/>
                  <w:bookmarkStart w:id="90" w:name="OLE_LINK24"/>
                  <m:r>
                    <w:rPr>
                      <w:rFonts w:ascii="Cambria Math" w:eastAsia="Microsoft YaHei" w:hAnsi="Cambria Math"/>
                      <w:sz w:val="16"/>
                      <w:szCs w:val="16"/>
                    </w:rPr>
                    <m:t>q</m:t>
                  </m:r>
                </m:e>
                <m:sub>
                  <m:r>
                    <w:rPr>
                      <w:rFonts w:ascii="Cambria Math" w:eastAsia="Microsoft YaHei" w:hAnsi="Cambria Math"/>
                      <w:sz w:val="16"/>
                      <w:szCs w:val="16"/>
                    </w:rPr>
                    <m:t>0</m:t>
                  </m:r>
                  <w:bookmarkEnd w:id="89"/>
                  <w:bookmarkEnd w:id="9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91" w:name="OLE_LINK20"/>
              <m:r>
                <m:rPr>
                  <m:sty m:val="p"/>
                </m:rPr>
                <w:rPr>
                  <w:rFonts w:ascii="Cambria Math" w:eastAsia="Microsoft YaHei" w:hAnsi="Cambria Math"/>
                  <w:sz w:val="16"/>
                  <w:szCs w:val="16"/>
                </w:rPr>
                <m:t>∙2π</m:t>
              </m:r>
              <w:bookmarkEnd w:id="91"/>
              <m:r>
                <m:rPr>
                  <m:sty m:val="p"/>
                </m:rPr>
                <w:rPr>
                  <w:rFonts w:ascii="Cambria Math" w:eastAsia="Microsoft YaHei" w:hAnsi="Cambria Math"/>
                  <w:sz w:val="16"/>
                  <w:szCs w:val="16"/>
                </w:rPr>
                <m:t>,</m:t>
              </m:r>
              <w:bookmarkStart w:id="9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2"/>
          </w:p>
          <w:bookmarkStart w:id="93" w:name="OLE_LINK21"/>
          <w:p w14:paraId="2A1662EF" w14:textId="77777777" w:rsidR="00AD450D" w:rsidRPr="001A5BE2" w:rsidRDefault="005C25B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94" w:name="OLE_LINK19"/>
                            <m:r>
                              <w:rPr>
                                <w:rFonts w:ascii="Cambria Math" w:eastAsia="Microsoft YaHei" w:hAnsi="Cambria Math"/>
                                <w:sz w:val="16"/>
                                <w:szCs w:val="16"/>
                              </w:rPr>
                              <m:t>q(l)</m:t>
                            </m:r>
                          </m:e>
                          <m:sup>
                            <m:r>
                              <w:rPr>
                                <w:rFonts w:ascii="Cambria Math" w:eastAsia="Microsoft YaHei" w:hAnsi="Cambria Math"/>
                                <w:sz w:val="16"/>
                                <w:szCs w:val="16"/>
                              </w:rPr>
                              <m:t>2</m:t>
                            </m:r>
                            <w:bookmarkEnd w:id="9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3"/>
          </w:p>
          <w:p w14:paraId="37DE33E1" w14:textId="77777777" w:rsidR="00AD450D" w:rsidRPr="001A5BE2" w:rsidRDefault="005C25B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lastRenderedPageBreak/>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7" w:name="_Toc131752291"/>
            <w:r w:rsidRPr="00432B62">
              <w:rPr>
                <w:sz w:val="16"/>
                <w:szCs w:val="16"/>
              </w:rPr>
              <w:t>For TDCP amplitude, an upper limit of 0.995 for the quantization range needs to be considered.</w:t>
            </w:r>
            <w:bookmarkEnd w:id="9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9"/>
          </w:p>
          <w:p w14:paraId="1BA3E414" w14:textId="172620D9" w:rsidR="00AD450D" w:rsidRPr="005461C9" w:rsidRDefault="00AD450D" w:rsidP="00AD450D">
            <w:pPr>
              <w:rPr>
                <w:sz w:val="16"/>
                <w:szCs w:val="16"/>
                <w:lang w:val="en-GB" w:eastAsia="ja-JP"/>
              </w:rPr>
            </w:pPr>
            <w:bookmarkStart w:id="10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101" w:author="Eko Onggosanusi" w:date="2023-04-18T03:16:00Z"/>
                <w:rFonts w:ascii="Times" w:eastAsia="Batang" w:hAnsi="Times" w:cs="Times"/>
                <w:bCs/>
                <w:sz w:val="18"/>
                <w:szCs w:val="18"/>
                <w:lang w:val="en-GB" w:eastAsia="en-US"/>
              </w:rPr>
            </w:pPr>
            <w:ins w:id="102"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03" w:author="Eko Onggosanusi" w:date="2023-04-18T03:17:00Z"/>
                <w:sz w:val="18"/>
                <w:szCs w:val="18"/>
              </w:rPr>
            </w:pPr>
            <w:ins w:id="104"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05" w:author="Eko Onggosanusi" w:date="2023-04-18T03:17:00Z"/>
                <w:bCs/>
                <w:color w:val="3333FF"/>
                <w:sz w:val="22"/>
                <w:szCs w:val="18"/>
                <w:lang w:eastAsia="zh-CN"/>
              </w:rPr>
            </w:pPr>
            <w:ins w:id="106"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07" w:name="OLE_LINK2"/>
            <w:r>
              <w:rPr>
                <w:rFonts w:ascii="Times" w:eastAsiaTheme="minorEastAsia" w:hAnsi="Times" w:cs="Times" w:hint="eastAsia"/>
                <w:b/>
                <w:sz w:val="20"/>
                <w:szCs w:val="20"/>
                <w:u w:val="single"/>
                <w:lang w:eastAsia="zh-CN"/>
              </w:rPr>
              <w:t>Issue 3.1</w:t>
            </w:r>
          </w:p>
          <w:bookmarkEnd w:id="107"/>
          <w:p w14:paraId="2CE30388" w14:textId="2EDFE3FC" w:rsidR="00B26185" w:rsidRDefault="00B26185" w:rsidP="00B26185">
            <w:pPr>
              <w:widowControl w:val="0"/>
              <w:rPr>
                <w:ins w:id="108"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09" w:author="Eko Onggosanusi" w:date="2023-04-18T03:17:00Z"/>
                <w:rFonts w:ascii="Times" w:eastAsiaTheme="minorEastAsia" w:hAnsi="Times" w:cs="Times"/>
                <w:bCs/>
                <w:sz w:val="20"/>
                <w:szCs w:val="20"/>
                <w:lang w:eastAsia="zh-CN"/>
              </w:rPr>
            </w:pPr>
            <w:ins w:id="110"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11" w:name="OLE_LINK5"/>
            <w:bookmarkStart w:id="11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11"/>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1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1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14" w:name="OLE_LINK16"/>
            <w:bookmarkEnd w:id="113"/>
            <w:r>
              <w:rPr>
                <w:rFonts w:ascii="Times" w:eastAsiaTheme="minorEastAsia" w:hAnsi="Times" w:cs="Times" w:hint="eastAsia"/>
                <w:b/>
                <w:sz w:val="20"/>
                <w:szCs w:val="20"/>
                <w:u w:val="single"/>
                <w:lang w:val="en-GB" w:eastAsia="en-US"/>
              </w:rPr>
              <w:t>Proposal 3.C.1:</w:t>
            </w:r>
            <w:bookmarkEnd w:id="11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15" w:name="OLE_LINK17"/>
            <w:bookmarkStart w:id="116"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15"/>
            <w:proofErr w:type="spellEnd"/>
            <w:r>
              <w:rPr>
                <w:rFonts w:ascii="Times" w:eastAsiaTheme="minorEastAsia" w:hAnsi="Times" w:cs="Times" w:hint="eastAsia"/>
                <w:bCs/>
                <w:sz w:val="20"/>
                <w:szCs w:val="20"/>
                <w:lang w:eastAsia="zh-CN"/>
              </w:rPr>
              <w:t xml:space="preserve"> = 2 slots</w:t>
            </w:r>
            <w:bookmarkEnd w:id="11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17" w:name="OLE_LINK26"/>
            <w:r>
              <w:rPr>
                <w:rFonts w:ascii="Times" w:eastAsiaTheme="minorEastAsia" w:hAnsi="Times" w:cs="Times" w:hint="eastAsia"/>
                <w:b/>
                <w:sz w:val="20"/>
                <w:szCs w:val="20"/>
                <w:u w:val="single"/>
                <w:lang w:eastAsia="zh-CN"/>
              </w:rPr>
              <w:t>Issue 3.4</w:t>
            </w:r>
          </w:p>
          <w:bookmarkEnd w:id="11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18"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19" w:author="Eko Onggosanusi" w:date="2023-04-18T03:20:00Z"/>
                <w:rFonts w:ascii="Times" w:eastAsiaTheme="minorEastAsia" w:hAnsi="Times" w:cs="Times"/>
                <w:bCs/>
                <w:sz w:val="20"/>
                <w:szCs w:val="20"/>
                <w:lang w:eastAsia="zh-CN"/>
              </w:rPr>
            </w:pPr>
            <w:ins w:id="120" w:author="Eko Onggosanusi" w:date="2023-04-18T03:17:00Z">
              <w:r>
                <w:rPr>
                  <w:rFonts w:ascii="Times" w:eastAsiaTheme="minorEastAsia" w:hAnsi="Times" w:cs="Times"/>
                  <w:bCs/>
                  <w:sz w:val="20"/>
                  <w:szCs w:val="20"/>
                  <w:lang w:eastAsia="zh-CN"/>
                </w:rPr>
                <w:t xml:space="preserve">[Mod: The FFS </w:t>
              </w:r>
            </w:ins>
            <w:ins w:id="121"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22" w:author="Eko Onggosanusi" w:date="2023-04-18T03:19:00Z">
              <w:r>
                <w:rPr>
                  <w:rFonts w:ascii="Times" w:eastAsiaTheme="minorEastAsia" w:hAnsi="Times" w:cs="Times"/>
                  <w:bCs/>
                  <w:sz w:val="20"/>
                  <w:szCs w:val="20"/>
                  <w:lang w:eastAsia="zh-CN"/>
                </w:rPr>
                <w:t xml:space="preserve">, for whatever reason, </w:t>
              </w:r>
            </w:ins>
            <w:ins w:id="123" w:author="Eko Onggosanusi" w:date="2023-04-18T03:18:00Z">
              <w:r>
                <w:rPr>
                  <w:rFonts w:ascii="Times" w:eastAsiaTheme="minorEastAsia" w:hAnsi="Times" w:cs="Times"/>
                  <w:bCs/>
                  <w:sz w:val="20"/>
                  <w:szCs w:val="20"/>
                  <w:lang w:eastAsia="zh-CN"/>
                </w:rPr>
                <w:t xml:space="preserve">seems extremely </w:t>
              </w:r>
            </w:ins>
            <w:ins w:id="124" w:author="Eko Onggosanusi" w:date="2023-04-18T03:19:00Z">
              <w:r>
                <w:rPr>
                  <w:rFonts w:ascii="Times" w:eastAsiaTheme="minorEastAsia" w:hAnsi="Times" w:cs="Times"/>
                  <w:bCs/>
                  <w:sz w:val="20"/>
                  <w:szCs w:val="20"/>
                  <w:lang w:eastAsia="zh-CN"/>
                </w:rPr>
                <w:t xml:space="preserve">and strangely </w:t>
              </w:r>
            </w:ins>
            <w:ins w:id="125" w:author="Eko Onggosanusi" w:date="2023-04-18T03:18:00Z">
              <w:r>
                <w:rPr>
                  <w:rFonts w:ascii="Times" w:eastAsiaTheme="minorEastAsia" w:hAnsi="Times" w:cs="Times"/>
                  <w:bCs/>
                  <w:sz w:val="20"/>
                  <w:szCs w:val="20"/>
                  <w:lang w:eastAsia="zh-CN"/>
                </w:rPr>
                <w:t>sentimental about adding this almost meaningless (hence harmless</w:t>
              </w:r>
            </w:ins>
            <w:ins w:id="126"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27" w:author="Eko Onggosanusi" w:date="2023-04-18T03:18:00Z">
              <w:r>
                <w:rPr>
                  <w:rFonts w:ascii="Times" w:eastAsiaTheme="minorEastAsia" w:hAnsi="Times" w:cs="Times"/>
                  <w:bCs/>
                  <w:sz w:val="20"/>
                  <w:szCs w:val="20"/>
                  <w:lang w:eastAsia="zh-CN"/>
                </w:rPr>
                <w:t>) note, let’s keep it there</w:t>
              </w:r>
            </w:ins>
            <w:ins w:id="128"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w:t>
              </w:r>
              <w:proofErr w:type="gramStart"/>
              <w:r>
                <w:rPr>
                  <w:rFonts w:ascii="Times" w:eastAsiaTheme="minorEastAsia" w:hAnsi="Times" w:cs="Times"/>
                  <w:bCs/>
                  <w:sz w:val="20"/>
                  <w:szCs w:val="20"/>
                  <w:lang w:eastAsia="zh-CN"/>
                </w:rPr>
                <w:t>actually a</w:t>
              </w:r>
              <w:proofErr w:type="gramEnd"/>
              <w:r>
                <w:rPr>
                  <w:rFonts w:ascii="Times" w:eastAsiaTheme="minorEastAsia" w:hAnsi="Times" w:cs="Times"/>
                  <w:bCs/>
                  <w:sz w:val="20"/>
                  <w:szCs w:val="20"/>
                  <w:lang w:eastAsia="zh-CN"/>
                </w:rPr>
                <w:t xml:space="preserve"> separate discussion related to issue 3.2</w:t>
              </w:r>
            </w:ins>
            <w:ins w:id="129" w:author="Eko Onggosanusi" w:date="2023-04-18T03:20:00Z">
              <w:r>
                <w:rPr>
                  <w:rFonts w:ascii="Times" w:eastAsiaTheme="minorEastAsia" w:hAnsi="Times" w:cs="Times"/>
                  <w:bCs/>
                  <w:sz w:val="20"/>
                  <w:szCs w:val="20"/>
                  <w:lang w:eastAsia="zh-CN"/>
                </w:rPr>
                <w:t>. So please don’t make an unnecessarily big deal out of this almost meaningless request from Samsung.</w:t>
              </w:r>
            </w:ins>
          </w:p>
          <w:p w14:paraId="57D2676F" w14:textId="54E6CD22" w:rsidR="006A351C" w:rsidRDefault="00E67290" w:rsidP="00B26185">
            <w:pPr>
              <w:widowControl w:val="0"/>
              <w:rPr>
                <w:ins w:id="130" w:author="Eko Onggosanusi" w:date="2023-04-18T03:19:00Z"/>
                <w:rFonts w:ascii="Times" w:eastAsiaTheme="minorEastAsia" w:hAnsi="Times" w:cs="Times"/>
                <w:bCs/>
                <w:sz w:val="20"/>
                <w:szCs w:val="20"/>
                <w:lang w:eastAsia="zh-CN"/>
              </w:rPr>
            </w:pPr>
            <w:ins w:id="131" w:author="Eko Onggosanusi" w:date="2023-04-18T03:20:00Z">
              <w:r>
                <w:rPr>
                  <w:rFonts w:ascii="Times" w:eastAsiaTheme="minorEastAsia" w:hAnsi="Times" w:cs="Times"/>
                  <w:bCs/>
                  <w:sz w:val="20"/>
                  <w:szCs w:val="20"/>
                  <w:lang w:eastAsia="zh-CN"/>
                </w:rPr>
                <w:t>Save your energy in debating Samsung for value 0 when the time comes</w:t>
              </w:r>
            </w:ins>
            <w:ins w:id="132" w:author="Eko Onggosanusi" w:date="2023-04-18T03:21:00Z">
              <w:r>
                <w:rPr>
                  <w:rFonts w:ascii="Times" w:eastAsiaTheme="minorEastAsia" w:hAnsi="Times" w:cs="Times"/>
                  <w:bCs/>
                  <w:sz w:val="20"/>
                  <w:szCs w:val="20"/>
                  <w:lang w:eastAsia="zh-CN"/>
                </w:rPr>
                <w:t xml:space="preserve"> later for issue 3.2</w:t>
              </w:r>
            </w:ins>
            <w:ins w:id="133"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34"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34"/>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lastRenderedPageBreak/>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 xml:space="preserve">Configurable </w:t>
            </w:r>
            <w:r w:rsidRPr="00851439">
              <w:rPr>
                <w:rFonts w:ascii="Times" w:eastAsia="Batang" w:hAnsi="Times" w:cs="Times"/>
                <w:b/>
                <w:bCs/>
                <w:sz w:val="18"/>
                <w:szCs w:val="18"/>
                <w:lang w:val="en-GB" w:eastAsia="en-US"/>
              </w:rPr>
              <w:t>centre</w:t>
            </w:r>
            <w:r>
              <w:rPr>
                <w:rFonts w:ascii="Times" w:eastAsia="Batang" w:hAnsi="Times" w:cs="Times"/>
                <w:sz w:val="18"/>
                <w:szCs w:val="18"/>
                <w:lang w:val="en-GB" w:eastAsia="en-US"/>
              </w:rPr>
              <w:t>:</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sidRPr="00851439">
              <w:rPr>
                <w:rFonts w:ascii="Times" w:eastAsia="Batang" w:hAnsi="Times" w:cs="Times"/>
                <w:b/>
                <w:bCs/>
                <w:sz w:val="18"/>
                <w:szCs w:val="18"/>
                <w:lang w:val="en-GB" w:eastAsia="en-US"/>
              </w:rPr>
              <w:t>:</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w:t>
            </w:r>
            <w:r w:rsidRPr="00851439">
              <w:rPr>
                <w:rFonts w:ascii="Times" w:eastAsia="Batang" w:hAnsi="Times" w:cs="Times"/>
                <w:b/>
                <w:bCs/>
                <w:sz w:val="18"/>
                <w:szCs w:val="18"/>
                <w:lang w:val="en-GB" w:eastAsia="en-US"/>
              </w:rPr>
              <w:t xml:space="preserve"> </w:t>
            </w:r>
            <w:r w:rsidRPr="00851439">
              <w:rPr>
                <w:rFonts w:ascii="Times" w:eastAsia="Batang" w:hAnsi="Times" w:cs="Times"/>
                <w:b/>
                <w:bCs/>
                <w:sz w:val="18"/>
                <w:szCs w:val="18"/>
                <w:lang w:val="en-GB" w:eastAsia="en-US"/>
              </w:rPr>
              <w:t>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sidRPr="00851439">
              <w:rPr>
                <w:rFonts w:ascii="Times" w:eastAsia="Batang" w:hAnsi="Times" w:cs="Times"/>
                <w:b/>
                <w:bCs/>
                <w:sz w:val="18"/>
                <w:szCs w:val="18"/>
                <w:lang w:val="en-GB" w:eastAsia="en-US"/>
              </w:rPr>
              <w:t>:</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Proposal 3.C.2:</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sidRPr="00851439">
              <w:rPr>
                <w:rFonts w:ascii="Times" w:eastAsia="Batang" w:hAnsi="Times" w:cs="Times"/>
                <w:color w:val="0070C0"/>
                <w:sz w:val="18"/>
                <w:szCs w:val="18"/>
                <w:lang w:val="en-GB"/>
              </w:rPr>
              <w:t>[</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ins w:id="135" w:author="Eko Onggosanusi" w:date="2023-04-18T03:14:00Z">
              <w:r>
                <w:rPr>
                  <w:rFonts w:ascii="Times" w:eastAsia="Batang" w:hAnsi="Times" w:cs="Times"/>
                  <w:sz w:val="18"/>
                  <w:szCs w:val="18"/>
                  <w:lang w:val="en-GB"/>
                </w:rPr>
                <w:t>FFS: Applicability of each D value candidate for different SCS values</w:t>
              </w:r>
            </w:ins>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8568" w14:textId="77777777" w:rsidR="005C25BE" w:rsidRDefault="005C25BE" w:rsidP="00BC19F2">
      <w:r>
        <w:separator/>
      </w:r>
    </w:p>
  </w:endnote>
  <w:endnote w:type="continuationSeparator" w:id="0">
    <w:p w14:paraId="405B476E" w14:textId="77777777" w:rsidR="005C25BE" w:rsidRDefault="005C25BE" w:rsidP="00BC19F2">
      <w:r>
        <w:continuationSeparator/>
      </w:r>
    </w:p>
  </w:endnote>
  <w:endnote w:type="continuationNotice" w:id="1">
    <w:p w14:paraId="33E8E5C0" w14:textId="77777777" w:rsidR="005C25BE" w:rsidRDefault="005C2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7884" w14:textId="77777777" w:rsidR="005C25BE" w:rsidRDefault="005C25BE" w:rsidP="00BC19F2">
      <w:r>
        <w:separator/>
      </w:r>
    </w:p>
  </w:footnote>
  <w:footnote w:type="continuationSeparator" w:id="0">
    <w:p w14:paraId="470BF145" w14:textId="77777777" w:rsidR="005C25BE" w:rsidRDefault="005C25BE" w:rsidP="00BC19F2">
      <w:r>
        <w:continuationSeparator/>
      </w:r>
    </w:p>
  </w:footnote>
  <w:footnote w:type="continuationNotice" w:id="1">
    <w:p w14:paraId="4D28B205" w14:textId="77777777" w:rsidR="005C25BE" w:rsidRDefault="005C2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6"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3"/>
  </w:num>
  <w:num w:numId="3">
    <w:abstractNumId w:val="33"/>
  </w:num>
  <w:num w:numId="4">
    <w:abstractNumId w:val="50"/>
  </w:num>
  <w:num w:numId="5">
    <w:abstractNumId w:val="65"/>
  </w:num>
  <w:num w:numId="6">
    <w:abstractNumId w:val="12"/>
  </w:num>
  <w:num w:numId="7">
    <w:abstractNumId w:val="57"/>
  </w:num>
  <w:num w:numId="8">
    <w:abstractNumId w:val="70"/>
  </w:num>
  <w:num w:numId="9">
    <w:abstractNumId w:val="31"/>
  </w:num>
  <w:num w:numId="10">
    <w:abstractNumId w:val="62"/>
  </w:num>
  <w:num w:numId="11">
    <w:abstractNumId w:val="51"/>
  </w:num>
  <w:num w:numId="12">
    <w:abstractNumId w:val="58"/>
  </w:num>
  <w:num w:numId="13">
    <w:abstractNumId w:val="35"/>
  </w:num>
  <w:num w:numId="14">
    <w:abstractNumId w:val="43"/>
  </w:num>
  <w:num w:numId="15">
    <w:abstractNumId w:val="9"/>
  </w:num>
  <w:num w:numId="16">
    <w:abstractNumId w:val="4"/>
  </w:num>
  <w:num w:numId="17">
    <w:abstractNumId w:val="13"/>
  </w:num>
  <w:num w:numId="18">
    <w:abstractNumId w:val="22"/>
  </w:num>
  <w:num w:numId="19">
    <w:abstractNumId w:val="40"/>
  </w:num>
  <w:num w:numId="20">
    <w:abstractNumId w:val="71"/>
  </w:num>
  <w:num w:numId="21">
    <w:abstractNumId w:val="14"/>
  </w:num>
  <w:num w:numId="22">
    <w:abstractNumId w:val="54"/>
  </w:num>
  <w:num w:numId="23">
    <w:abstractNumId w:val="2"/>
  </w:num>
  <w:num w:numId="24">
    <w:abstractNumId w:val="55"/>
  </w:num>
  <w:num w:numId="25">
    <w:abstractNumId w:val="41"/>
  </w:num>
  <w:num w:numId="26">
    <w:abstractNumId w:val="7"/>
  </w:num>
  <w:num w:numId="27">
    <w:abstractNumId w:val="68"/>
  </w:num>
  <w:num w:numId="28">
    <w:abstractNumId w:val="49"/>
  </w:num>
  <w:num w:numId="29">
    <w:abstractNumId w:val="36"/>
  </w:num>
  <w:num w:numId="30">
    <w:abstractNumId w:val="61"/>
  </w:num>
  <w:num w:numId="31">
    <w:abstractNumId w:val="48"/>
  </w:num>
  <w:num w:numId="32">
    <w:abstractNumId w:val="64"/>
  </w:num>
  <w:num w:numId="33">
    <w:abstractNumId w:val="21"/>
  </w:num>
  <w:num w:numId="34">
    <w:abstractNumId w:val="26"/>
  </w:num>
  <w:num w:numId="35">
    <w:abstractNumId w:val="56"/>
  </w:num>
  <w:num w:numId="36">
    <w:abstractNumId w:val="38"/>
  </w:num>
  <w:num w:numId="37">
    <w:abstractNumId w:val="59"/>
  </w:num>
  <w:num w:numId="38">
    <w:abstractNumId w:val="18"/>
  </w:num>
  <w:num w:numId="39">
    <w:abstractNumId w:val="20"/>
  </w:num>
  <w:num w:numId="40">
    <w:abstractNumId w:val="15"/>
  </w:num>
  <w:num w:numId="41">
    <w:abstractNumId w:val="16"/>
  </w:num>
  <w:num w:numId="42">
    <w:abstractNumId w:val="0"/>
  </w:num>
  <w:num w:numId="43">
    <w:abstractNumId w:val="17"/>
  </w:num>
  <w:num w:numId="44">
    <w:abstractNumId w:val="37"/>
  </w:num>
  <w:num w:numId="45">
    <w:abstractNumId w:val="28"/>
  </w:num>
  <w:num w:numId="46">
    <w:abstractNumId w:val="11"/>
  </w:num>
  <w:num w:numId="47">
    <w:abstractNumId w:val="47"/>
  </w:num>
  <w:num w:numId="48">
    <w:abstractNumId w:val="39"/>
  </w:num>
  <w:num w:numId="49">
    <w:abstractNumId w:val="8"/>
  </w:num>
  <w:num w:numId="50">
    <w:abstractNumId w:val="5"/>
  </w:num>
  <w:num w:numId="51">
    <w:abstractNumId w:val="3"/>
  </w:num>
  <w:num w:numId="52">
    <w:abstractNumId w:val="42"/>
  </w:num>
  <w:num w:numId="53">
    <w:abstractNumId w:val="1"/>
  </w:num>
  <w:num w:numId="54">
    <w:abstractNumId w:val="25"/>
  </w:num>
  <w:num w:numId="55">
    <w:abstractNumId w:val="30"/>
  </w:num>
  <w:num w:numId="56">
    <w:abstractNumId w:val="32"/>
  </w:num>
  <w:num w:numId="57">
    <w:abstractNumId w:val="34"/>
  </w:num>
  <w:num w:numId="58">
    <w:abstractNumId w:val="44"/>
  </w:num>
  <w:num w:numId="59">
    <w:abstractNumId w:val="66"/>
  </w:num>
  <w:num w:numId="60">
    <w:abstractNumId w:val="23"/>
  </w:num>
  <w:num w:numId="61">
    <w:abstractNumId w:val="19"/>
  </w:num>
  <w:num w:numId="62">
    <w:abstractNumId w:val="60"/>
  </w:num>
  <w:num w:numId="63">
    <w:abstractNumId w:val="69"/>
  </w:num>
  <w:num w:numId="64">
    <w:abstractNumId w:val="63"/>
  </w:num>
  <w:num w:numId="65">
    <w:abstractNumId w:val="45"/>
  </w:num>
  <w:num w:numId="66">
    <w:abstractNumId w:val="46"/>
  </w:num>
  <w:num w:numId="67">
    <w:abstractNumId w:val="29"/>
  </w:num>
  <w:num w:numId="68">
    <w:abstractNumId w:val="27"/>
  </w:num>
  <w:num w:numId="69">
    <w:abstractNumId w:val="52"/>
  </w:num>
  <w:num w:numId="70">
    <w:abstractNumId w:val="6"/>
  </w:num>
  <w:num w:numId="71">
    <w:abstractNumId w:val="24"/>
  </w:num>
  <w:num w:numId="72">
    <w:abstractNumId w:val="6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439"/>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TotalTime>
  <Pages>22</Pages>
  <Words>9479</Words>
  <Characters>54036</Characters>
  <Application>Microsoft Office Word</Application>
  <DocSecurity>0</DocSecurity>
  <Lines>450</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2023-04-18T09:10:00Z</dcterms:created>
  <dcterms:modified xsi:type="dcterms:W3CDTF">2023-04-18T09:47:00Z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