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1D9E9060"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8B4B24">
        <w:rPr>
          <w:rFonts w:ascii="Arial" w:hAnsi="Arial" w:cs="Arial"/>
          <w:b/>
          <w:bCs/>
          <w:lang w:val="de-DE"/>
        </w:rPr>
        <w:t>xxxx</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19D5DCF8" w:rsidR="00BD7CD7" w:rsidRDefault="00BD7CD7" w:rsidP="00F119EA">
      <w:pPr>
        <w:snapToGrid w:val="0"/>
        <w:rPr>
          <w:sz w:val="20"/>
        </w:rPr>
      </w:pPr>
    </w:p>
    <w:p w14:paraId="3C8ACA2B" w14:textId="4F22E484" w:rsidR="00197557" w:rsidRPr="00AB786C" w:rsidRDefault="00197557" w:rsidP="00F119EA">
      <w:pPr>
        <w:snapToGrid w:val="0"/>
      </w:pPr>
      <w:r w:rsidRPr="00AB786C">
        <w:t>Issue 1: CJT</w:t>
      </w:r>
    </w:p>
    <w:p w14:paraId="08A58AED" w14:textId="51CF59F3"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1C3FCF3B" w14:textId="77777777" w:rsidTr="00197557">
        <w:tc>
          <w:tcPr>
            <w:tcW w:w="9926" w:type="dxa"/>
          </w:tcPr>
          <w:p w14:paraId="76AA5FCB" w14:textId="2D6D3216" w:rsidR="00197557" w:rsidRDefault="00197557" w:rsidP="00F119EA">
            <w:pPr>
              <w:snapToGrid w:val="0"/>
              <w:rPr>
                <w:sz w:val="20"/>
              </w:rPr>
            </w:pPr>
          </w:p>
          <w:p w14:paraId="3DF2875D" w14:textId="3A1EF7D4" w:rsidR="00FC7A59" w:rsidRDefault="00FC7A59" w:rsidP="00D0551D">
            <w:pPr>
              <w:snapToGrid w:val="0"/>
              <w:rPr>
                <w:sz w:val="20"/>
              </w:rPr>
            </w:pPr>
          </w:p>
        </w:tc>
      </w:tr>
    </w:tbl>
    <w:p w14:paraId="1A5735FE" w14:textId="1EBF196F" w:rsidR="00197557" w:rsidRDefault="00197557" w:rsidP="00F119EA">
      <w:pPr>
        <w:snapToGrid w:val="0"/>
        <w:rPr>
          <w:sz w:val="20"/>
        </w:rPr>
      </w:pPr>
    </w:p>
    <w:p w14:paraId="243F67BB" w14:textId="2F7B3173" w:rsidR="00197557" w:rsidRDefault="00197557" w:rsidP="00F119EA">
      <w:pPr>
        <w:snapToGrid w:val="0"/>
        <w:rPr>
          <w:sz w:val="20"/>
        </w:rPr>
      </w:pPr>
    </w:p>
    <w:p w14:paraId="2424CB51" w14:textId="3C09B667" w:rsidR="00197557" w:rsidRPr="00AB786C" w:rsidRDefault="00197557" w:rsidP="00F119EA">
      <w:pPr>
        <w:snapToGrid w:val="0"/>
      </w:pPr>
      <w:r w:rsidRPr="00AB786C">
        <w:t>Issue 2: Doppler</w:t>
      </w:r>
    </w:p>
    <w:p w14:paraId="5BA76EF9" w14:textId="41593354"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412C9FB4" w14:textId="77777777" w:rsidTr="00C1781D">
        <w:tc>
          <w:tcPr>
            <w:tcW w:w="9926" w:type="dxa"/>
          </w:tcPr>
          <w:p w14:paraId="3AEA5A03" w14:textId="77777777" w:rsidR="00197557" w:rsidRDefault="00197557" w:rsidP="00C1781D">
            <w:pPr>
              <w:snapToGrid w:val="0"/>
              <w:rPr>
                <w:sz w:val="20"/>
              </w:rPr>
            </w:pPr>
          </w:p>
          <w:p w14:paraId="334D8D25" w14:textId="2B990AA3" w:rsidR="005F38C6" w:rsidRPr="00143B7E" w:rsidRDefault="005F38C6" w:rsidP="00143B7E">
            <w:pPr>
              <w:widowControl w:val="0"/>
              <w:snapToGrid w:val="0"/>
              <w:rPr>
                <w:sz w:val="20"/>
              </w:rPr>
            </w:pPr>
          </w:p>
        </w:tc>
      </w:tr>
    </w:tbl>
    <w:p w14:paraId="1612F46F" w14:textId="0BB686DD" w:rsidR="00197557" w:rsidRDefault="00197557" w:rsidP="00F119EA">
      <w:pPr>
        <w:snapToGrid w:val="0"/>
        <w:rPr>
          <w:sz w:val="20"/>
        </w:rPr>
      </w:pPr>
    </w:p>
    <w:p w14:paraId="74607B7D" w14:textId="77777777" w:rsidR="00197557" w:rsidRDefault="00197557" w:rsidP="00F119EA">
      <w:pPr>
        <w:snapToGrid w:val="0"/>
        <w:rPr>
          <w:sz w:val="20"/>
        </w:rPr>
      </w:pPr>
    </w:p>
    <w:p w14:paraId="3281D097" w14:textId="136B175A" w:rsidR="00197557" w:rsidRPr="00AB786C" w:rsidRDefault="00197557" w:rsidP="00F119EA">
      <w:pPr>
        <w:snapToGrid w:val="0"/>
      </w:pPr>
      <w:r w:rsidRPr="00AB786C">
        <w:t>Issue 3: TDCP</w:t>
      </w:r>
    </w:p>
    <w:p w14:paraId="0E6B8D92" w14:textId="346E54E2"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5033DF44" w14:textId="77777777" w:rsidTr="00C1781D">
        <w:tc>
          <w:tcPr>
            <w:tcW w:w="9926" w:type="dxa"/>
          </w:tcPr>
          <w:p w14:paraId="62F1452C" w14:textId="77777777" w:rsidR="00197557" w:rsidRDefault="00197557" w:rsidP="00C1781D">
            <w:pPr>
              <w:snapToGrid w:val="0"/>
              <w:rPr>
                <w:sz w:val="20"/>
              </w:rPr>
            </w:pPr>
          </w:p>
          <w:p w14:paraId="56D8A4B7" w14:textId="602D51B9" w:rsidR="009766EC" w:rsidRDefault="009766EC" w:rsidP="00143B7E">
            <w:pPr>
              <w:snapToGrid w:val="0"/>
              <w:rPr>
                <w:sz w:val="20"/>
              </w:rPr>
            </w:pPr>
          </w:p>
        </w:tc>
      </w:tr>
    </w:tbl>
    <w:p w14:paraId="07BB404A" w14:textId="77777777" w:rsidR="00197557" w:rsidRDefault="00197557" w:rsidP="00F119EA">
      <w:pPr>
        <w:snapToGrid w:val="0"/>
        <w:rPr>
          <w:sz w:val="20"/>
        </w:rPr>
      </w:pP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lastRenderedPageBreak/>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lastRenderedPageBreak/>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w:t>
            </w:r>
            <w:proofErr w:type="spellStart"/>
            <w:r w:rsidRPr="008B4B24">
              <w:rPr>
                <w:rFonts w:ascii="Times" w:hAnsi="Times" w:cs="Times"/>
                <w:sz w:val="16"/>
                <w:lang w:val="en-GB"/>
              </w:rPr>
              <w:t>mTRP</w:t>
            </w:r>
            <w:proofErr w:type="spellEnd"/>
            <w:r w:rsidRPr="008B4B24">
              <w:rPr>
                <w:rFonts w:ascii="Times" w:hAnsi="Times" w:cs="Times"/>
                <w:sz w:val="16"/>
                <w:lang w:val="en-GB"/>
              </w:rPr>
              <w:t xml:space="preserve">,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3F29BA" w:rsidP="00B10A44">
            <w:pPr>
              <w:pStyle w:val="ListParagraph"/>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3F29BA" w:rsidP="00B10A44">
            <w:pPr>
              <w:pStyle w:val="ListParagraph"/>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ListParagraph"/>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ins w:id="3" w:author="Eko Onggosanusi" w:date="2023-04-18T02:43:00Z">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 of the N selected CSI-RS resource(s)</w:t>
              </w:r>
            </w:ins>
          </w:p>
          <w:p w14:paraId="590380DC" w14:textId="77777777" w:rsidR="002E160F" w:rsidRPr="002E160F" w:rsidRDefault="002E160F" w:rsidP="002E160F">
            <w:pPr>
              <w:snapToGrid w:val="0"/>
              <w:rPr>
                <w:ins w:id="4" w:author="Eko Onggosanusi" w:date="2023-04-18T02:43:00Z"/>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638404FE" w:rsidR="006523A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ins w:id="5" w:author="Eko Onggosanusi" w:date="2023-04-18T02:36:00Z">
              <w:r w:rsidR="00AC231F">
                <w:rPr>
                  <w:rFonts w:eastAsia="Batang"/>
                  <w:color w:val="3333FF"/>
                  <w:sz w:val="18"/>
                  <w:szCs w:val="20"/>
                  <w:lang w:val="en-GB"/>
                </w:rPr>
                <w:t xml:space="preserve">of the N </w:t>
              </w:r>
            </w:ins>
            <w:ins w:id="6" w:author="Eko Onggosanusi" w:date="2023-04-18T02:32:00Z">
              <w:r w:rsidR="0066132C">
                <w:rPr>
                  <w:rFonts w:eastAsia="Batang"/>
                  <w:color w:val="3333FF"/>
                  <w:sz w:val="18"/>
                  <w:szCs w:val="20"/>
                  <w:lang w:val="en-GB"/>
                </w:rPr>
                <w:t>selected CSI-RS resource</w:t>
              </w:r>
            </w:ins>
            <w:ins w:id="7" w:author="Eko Onggosanusi" w:date="2023-04-18T02:37:00Z">
              <w:r w:rsidR="00055F3D">
                <w:rPr>
                  <w:rFonts w:eastAsia="Batang"/>
                  <w:color w:val="3333FF"/>
                  <w:sz w:val="18"/>
                  <w:szCs w:val="20"/>
                  <w:lang w:val="en-GB"/>
                </w:rPr>
                <w:t>(s)</w:t>
              </w:r>
            </w:ins>
            <w:del w:id="8" w:author="Eko Onggosanusi" w:date="2023-04-18T02:36:00Z">
              <w:r w:rsidRPr="00FB2690" w:rsidDel="0026226A">
                <w:rPr>
                  <w:rFonts w:eastAsia="Batang"/>
                  <w:color w:val="3333FF"/>
                  <w:sz w:val="18"/>
                  <w:szCs w:val="20"/>
                  <w:lang w:val="en-GB"/>
                </w:rPr>
                <w:delText>configured CSI-RS resource</w:delText>
              </w:r>
            </w:del>
            <w:del w:id="9" w:author="Eko Onggosanusi" w:date="2023-04-18T02:32:00Z">
              <w:r w:rsidRPr="00FB2690" w:rsidDel="0066132C">
                <w:rPr>
                  <w:rFonts w:eastAsia="Batang"/>
                  <w:color w:val="3333FF"/>
                  <w:sz w:val="18"/>
                  <w:szCs w:val="20"/>
                  <w:lang w:val="en-GB"/>
                </w:rPr>
                <w:delText xml:space="preserve"> </w:delText>
              </w:r>
            </w:del>
            <w:del w:id="10" w:author="Eko Onggosanusi" w:date="2023-04-18T02:24:00Z">
              <w:r w:rsidRPr="00FB2690" w:rsidDel="00D66AC1">
                <w:rPr>
                  <w:rFonts w:eastAsia="Batang"/>
                  <w:color w:val="3333FF"/>
                  <w:sz w:val="18"/>
                  <w:szCs w:val="20"/>
                  <w:lang w:val="en-GB"/>
                </w:rPr>
                <w:delText>(lowest CSI-RS resource ID}</w:delText>
              </w:r>
            </w:del>
          </w:p>
          <w:p w14:paraId="13ADCAD5" w14:textId="5DEAF3AF" w:rsidR="00FB269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696A0735" w:rsidR="00FB269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313219F3" w14:textId="2C8A2209" w:rsidR="00F54093" w:rsidRDefault="00F54093" w:rsidP="00AA2A87">
            <w:pPr>
              <w:pStyle w:val="ListParagraph"/>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w:t>
            </w:r>
            <w:r>
              <w:rPr>
                <w:rFonts w:hint="eastAsia"/>
                <w:sz w:val="18"/>
                <w:szCs w:val="18"/>
                <w:lang w:val="en-GB" w:eastAsia="zh-CN"/>
              </w:rPr>
              <w:t>ZTE</w:t>
            </w:r>
            <w:r>
              <w:rPr>
                <w:sz w:val="18"/>
                <w:szCs w:val="18"/>
                <w:lang w:val="en-GB" w:eastAsia="zh-CN"/>
              </w:rPr>
              <w:t>, Samsung, NEC, vivo, NTT DOCOMO,</w:t>
            </w:r>
            <w:r w:rsidR="00305AC9">
              <w:rPr>
                <w:sz w:val="18"/>
                <w:szCs w:val="18"/>
                <w:lang w:val="en-GB" w:eastAsia="zh-CN"/>
              </w:rPr>
              <w:t xml:space="preserve"> OPPO, </w:t>
            </w:r>
          </w:p>
          <w:p w14:paraId="07D153B7" w14:textId="6F22E928" w:rsidR="00F54093" w:rsidRPr="00F54093" w:rsidRDefault="00F54093" w:rsidP="00AA2A87">
            <w:pPr>
              <w:pStyle w:val="ListParagraph"/>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5B68A68C"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w:t>
            </w:r>
            <w:proofErr w:type="spellStart"/>
            <w:r w:rsidRPr="006C3D9E">
              <w:rPr>
                <w:rFonts w:ascii="Times" w:eastAsia="Batang" w:hAnsi="Times"/>
                <w:sz w:val="16"/>
                <w:szCs w:val="16"/>
                <w:lang w:val="en-GB" w:eastAsia="en-US"/>
              </w:rPr>
              <w:t>mTRP</w:t>
            </w:r>
            <w:proofErr w:type="spellEnd"/>
            <w:r w:rsidRPr="006C3D9E">
              <w:rPr>
                <w:rFonts w:ascii="Times" w:eastAsia="Batang" w:hAnsi="Times"/>
                <w:sz w:val="16"/>
                <w:szCs w:val="16"/>
                <w:lang w:val="en-GB" w:eastAsia="en-US"/>
              </w:rPr>
              <w:t xml:space="preserve">, </w:t>
            </w:r>
            <w:r w:rsidRPr="006C3D9E">
              <w:rPr>
                <w:sz w:val="16"/>
                <w:szCs w:val="16"/>
              </w:rPr>
              <w:t xml:space="preserve">only the following linkages are supported (marked ‘x’), for Rel-16 </w:t>
            </w:r>
            <w:proofErr w:type="spellStart"/>
            <w:r w:rsidRPr="006C3D9E">
              <w:rPr>
                <w:sz w:val="16"/>
                <w:szCs w:val="16"/>
              </w:rPr>
              <w:t>eType</w:t>
            </w:r>
            <w:proofErr w:type="spellEnd"/>
            <w:r w:rsidRPr="006C3D9E">
              <w:rPr>
                <w:sz w:val="16"/>
                <w:szCs w:val="16"/>
              </w:rPr>
              <w:t>-II based</w:t>
            </w:r>
          </w:p>
          <w:p w14:paraId="21CBF032" w14:textId="7777777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lastRenderedPageBreak/>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ListParagraph"/>
              <w:numPr>
                <w:ilvl w:val="1"/>
                <w:numId w:val="33"/>
              </w:numPr>
              <w:suppressAutoHyphens w:val="0"/>
              <w:spacing w:after="0" w:line="240" w:lineRule="auto"/>
              <w:contextualSpacing/>
              <w:rPr>
                <w:sz w:val="16"/>
                <w:szCs w:val="16"/>
              </w:rPr>
            </w:pPr>
            <w:r w:rsidRPr="006C3D9E">
              <w:rPr>
                <w:sz w:val="16"/>
                <w:szCs w:val="16"/>
              </w:rPr>
              <w:t xml:space="preserve">fully reuse seven out of the eight Parameter Combinations from Rel-16 </w:t>
            </w:r>
            <w:proofErr w:type="spellStart"/>
            <w:r w:rsidRPr="006C3D9E">
              <w:rPr>
                <w:sz w:val="16"/>
                <w:szCs w:val="16"/>
              </w:rPr>
              <w:t>eType</w:t>
            </w:r>
            <w:proofErr w:type="spellEnd"/>
            <w:r w:rsidRPr="006C3D9E">
              <w:rPr>
                <w:sz w:val="16"/>
                <w:szCs w:val="16"/>
              </w:rPr>
              <w:t>-II as indicated in the table below</w:t>
            </w:r>
          </w:p>
          <w:p w14:paraId="1EA84D5C" w14:textId="77777777" w:rsidR="006C3D9E" w:rsidRPr="006C3D9E" w:rsidRDefault="006C3D9E" w:rsidP="00B10A44">
            <w:pPr>
              <w:pStyle w:val="ListParagraph"/>
              <w:numPr>
                <w:ilvl w:val="2"/>
                <w:numId w:val="33"/>
              </w:numPr>
              <w:suppressAutoHyphens w:val="0"/>
              <w:spacing w:after="0" w:line="240" w:lineRule="auto"/>
              <w:contextualSpacing/>
              <w:rPr>
                <w:sz w:val="16"/>
                <w:szCs w:val="16"/>
                <w:highlight w:val="yellow"/>
              </w:rPr>
            </w:pPr>
            <w:r w:rsidRPr="006C3D9E">
              <w:rPr>
                <w:sz w:val="16"/>
                <w:szCs w:val="16"/>
                <w:highlight w:val="yellow"/>
              </w:rPr>
              <w:t xml:space="preserve">FFS (by RAN1#112bis-e): whether to add one more Parameter Combination for L=4 based on the legacy Rel-16 </w:t>
            </w:r>
            <w:proofErr w:type="spellStart"/>
            <w:r w:rsidRPr="006C3D9E">
              <w:rPr>
                <w:sz w:val="16"/>
                <w:szCs w:val="16"/>
                <w:highlight w:val="yellow"/>
              </w:rPr>
              <w:t>eType</w:t>
            </w:r>
            <w:proofErr w:type="spellEnd"/>
            <w:r w:rsidRPr="006C3D9E">
              <w:rPr>
                <w:sz w:val="16"/>
                <w:szCs w:val="16"/>
                <w:highlight w:val="yellow"/>
              </w:rPr>
              <w:t>-II FD combo {½, ½, ¼, ¼; ½} or the agreed FD combo {½, ½, ½, ½; ½}, or not to add from the indicated seven below</w:t>
            </w:r>
          </w:p>
          <w:p w14:paraId="5CA5A639" w14:textId="2C94B1C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TableGrid"/>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11"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w:t>
                  </w:r>
                  <w:proofErr w:type="spellStart"/>
                  <w:r w:rsidRPr="006C3D9E">
                    <w:rPr>
                      <w:rFonts w:ascii="Times" w:eastAsia="Batang" w:hAnsi="Times"/>
                      <w:b/>
                      <w:sz w:val="16"/>
                      <w:szCs w:val="16"/>
                      <w:lang w:eastAsia="en-US"/>
                    </w:rPr>
                    <w:t>p</w:t>
                  </w:r>
                  <w:r w:rsidRPr="006C3D9E">
                    <w:rPr>
                      <w:rFonts w:ascii="Times" w:eastAsia="Batang" w:hAnsi="Times"/>
                      <w:b/>
                      <w:sz w:val="16"/>
                      <w:szCs w:val="16"/>
                      <w:vertAlign w:val="subscript"/>
                      <w:lang w:eastAsia="en-US"/>
                    </w:rPr>
                    <w:t>v</w:t>
                  </w:r>
                  <w:proofErr w:type="spellEnd"/>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11"/>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Please share your view on the following alternatives for the FFS 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1814A295" w:rsidR="006C3D9E" w:rsidRDefault="00DE3217" w:rsidP="00867C4A">
            <w:pPr>
              <w:snapToGrid w:val="0"/>
              <w:rPr>
                <w:b/>
                <w:sz w:val="18"/>
                <w:szCs w:val="18"/>
                <w:lang w:val="en-GB"/>
              </w:rPr>
            </w:pPr>
            <w:r>
              <w:rPr>
                <w:b/>
                <w:sz w:val="18"/>
                <w:szCs w:val="18"/>
                <w:lang w:val="en-GB"/>
              </w:rPr>
              <w:lastRenderedPageBreak/>
              <w:t>Alt0:</w:t>
            </w:r>
            <w:r w:rsidR="003F29BA">
              <w:rPr>
                <w:b/>
                <w:sz w:val="18"/>
                <w:szCs w:val="18"/>
                <w:lang w:val="en-GB"/>
              </w:rPr>
              <w:t xml:space="preserve"> </w:t>
            </w:r>
            <w:r w:rsidR="003F29BA" w:rsidRPr="003F29BA">
              <w:rPr>
                <w:sz w:val="18"/>
                <w:szCs w:val="18"/>
                <w:lang w:val="en-GB"/>
              </w:rPr>
              <w:t>Samsung</w:t>
            </w:r>
            <w:r w:rsidR="002E160F">
              <w:rPr>
                <w:sz w:val="18"/>
                <w:szCs w:val="18"/>
                <w:lang w:val="en-GB"/>
              </w:rPr>
              <w:t>, NTT DOCOMO</w:t>
            </w:r>
            <w:r w:rsidR="00305AC9">
              <w:rPr>
                <w:sz w:val="18"/>
                <w:szCs w:val="18"/>
                <w:lang w:val="en-GB"/>
              </w:rPr>
              <w:t>, OPPO</w:t>
            </w:r>
          </w:p>
          <w:p w14:paraId="31E6DBC0" w14:textId="77777777" w:rsidR="00DE3217" w:rsidRDefault="00DE3217" w:rsidP="00867C4A">
            <w:pPr>
              <w:snapToGrid w:val="0"/>
              <w:rPr>
                <w:b/>
                <w:sz w:val="18"/>
                <w:szCs w:val="18"/>
                <w:lang w:val="en-GB"/>
              </w:rPr>
            </w:pPr>
          </w:p>
          <w:p w14:paraId="192CDECE" w14:textId="792E4F17" w:rsidR="00DE3217" w:rsidRDefault="00DE3217" w:rsidP="00867C4A">
            <w:pPr>
              <w:snapToGrid w:val="0"/>
              <w:rPr>
                <w:b/>
                <w:sz w:val="18"/>
                <w:szCs w:val="18"/>
                <w:lang w:val="en-GB"/>
              </w:rPr>
            </w:pPr>
            <w:r>
              <w:rPr>
                <w:b/>
                <w:sz w:val="18"/>
                <w:szCs w:val="18"/>
                <w:lang w:val="en-GB"/>
              </w:rPr>
              <w:lastRenderedPageBreak/>
              <w:t>Alt1:</w:t>
            </w:r>
            <w:r w:rsidR="00BF42E2">
              <w:rPr>
                <w:b/>
                <w:sz w:val="18"/>
                <w:szCs w:val="18"/>
                <w:lang w:val="en-GB"/>
              </w:rPr>
              <w:t xml:space="preserve"> </w:t>
            </w:r>
            <w:r w:rsidR="00BF42E2" w:rsidRPr="00BF42E2">
              <w:rPr>
                <w:sz w:val="18"/>
                <w:szCs w:val="18"/>
                <w:lang w:val="en-GB"/>
              </w:rPr>
              <w:t>vivo</w:t>
            </w:r>
          </w:p>
          <w:p w14:paraId="7A626815" w14:textId="77777777" w:rsidR="00DE3217" w:rsidRDefault="00DE3217" w:rsidP="00867C4A">
            <w:pPr>
              <w:snapToGrid w:val="0"/>
              <w:rPr>
                <w:b/>
                <w:sz w:val="18"/>
                <w:szCs w:val="18"/>
                <w:lang w:val="en-GB"/>
              </w:rPr>
            </w:pPr>
          </w:p>
          <w:p w14:paraId="1D801B06" w14:textId="606ABFF6"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 xml:space="preserve">On the Parameter Combination of Type-II codebook refinement for CJT </w:t>
            </w:r>
            <w:proofErr w:type="spellStart"/>
            <w:r w:rsidRPr="00FA1507">
              <w:rPr>
                <w:rFonts w:ascii="Times" w:eastAsia="Batang" w:hAnsi="Times"/>
                <w:sz w:val="16"/>
                <w:szCs w:val="18"/>
                <w:lang w:val="en-GB" w:eastAsia="en-US"/>
              </w:rPr>
              <w:t>mTRP</w:t>
            </w:r>
            <w:proofErr w:type="spellEnd"/>
            <w:r w:rsidRPr="00FA1507">
              <w:rPr>
                <w:rFonts w:ascii="Times" w:eastAsia="Batang" w:hAnsi="Times"/>
                <w:sz w:val="16"/>
                <w:szCs w:val="18"/>
                <w:lang w:val="en-GB" w:eastAsia="en-US"/>
              </w:rPr>
              <w:t>,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w:t>
            </w:r>
            <w:proofErr w:type="spellStart"/>
            <w:r w:rsidRPr="00FA1507">
              <w:rPr>
                <w:rFonts w:ascii="Times" w:eastAsia="Batang" w:hAnsi="Times" w:cs="Times"/>
                <w:sz w:val="16"/>
                <w:szCs w:val="20"/>
                <w:lang w:val="en-GB" w:eastAsia="en-US"/>
              </w:rPr>
              <w:t>mTRP</w:t>
            </w:r>
            <w:proofErr w:type="spellEnd"/>
            <w:r w:rsidRPr="00FA1507">
              <w:rPr>
                <w:rFonts w:ascii="Times" w:eastAsia="Batang" w:hAnsi="Times" w:cs="Times"/>
                <w:sz w:val="16"/>
                <w:szCs w:val="20"/>
                <w:lang w:val="en-GB" w:eastAsia="en-US"/>
              </w:rPr>
              <w:t xml:space="preserve">,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xml:space="preserve">} is </w:t>
            </w:r>
            <w:proofErr w:type="spellStart"/>
            <w:r w:rsidRPr="00FA1507">
              <w:rPr>
                <w:rFonts w:ascii="Times" w:eastAsia="Batang" w:hAnsi="Times" w:cs="Times"/>
                <w:sz w:val="16"/>
                <w:szCs w:val="20"/>
                <w:highlight w:val="yellow"/>
                <w:lang w:val="en-GB" w:eastAsia="en-US"/>
              </w:rPr>
              <w:t>gNB</w:t>
            </w:r>
            <w:proofErr w:type="spellEnd"/>
            <w:r w:rsidRPr="00FA1507">
              <w:rPr>
                <w:rFonts w:ascii="Times" w:eastAsia="Batang" w:hAnsi="Times" w:cs="Times"/>
                <w:sz w:val="16"/>
                <w:szCs w:val="20"/>
                <w:highlight w:val="yellow"/>
                <w:lang w:val="en-GB" w:eastAsia="en-US"/>
              </w:rPr>
              <w:t xml:space="preserve">-configured via higher-layer (RRC) </w:t>
            </w:r>
            <w:proofErr w:type="spellStart"/>
            <w:r w:rsidRPr="00FA1507">
              <w:rPr>
                <w:rFonts w:ascii="Times" w:eastAsia="Batang" w:hAnsi="Times" w:cs="Times"/>
                <w:sz w:val="16"/>
                <w:szCs w:val="20"/>
                <w:highlight w:val="yellow"/>
                <w:lang w:val="en-GB" w:eastAsia="en-US"/>
              </w:rPr>
              <w:t>signaling</w:t>
            </w:r>
            <w:proofErr w:type="spellEnd"/>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w:t>
            </w:r>
            <w:proofErr w:type="spellStart"/>
            <w:r w:rsidR="00491D75" w:rsidRPr="00491D75">
              <w:rPr>
                <w:rFonts w:ascii="Times" w:eastAsia="Batang" w:hAnsi="Times" w:cs="Times"/>
                <w:color w:val="3333FF"/>
                <w:sz w:val="20"/>
                <w:szCs w:val="20"/>
                <w:lang w:val="en-GB"/>
              </w:rPr>
              <w:t>gNB</w:t>
            </w:r>
            <w:proofErr w:type="spellEnd"/>
            <w:r w:rsidR="00491D75" w:rsidRPr="00491D75">
              <w:rPr>
                <w:rFonts w:ascii="Times" w:eastAsia="Batang" w:hAnsi="Times" w:cs="Times"/>
                <w:color w:val="3333FF"/>
                <w:sz w:val="20"/>
                <w:szCs w:val="20"/>
                <w:lang w:val="en-GB"/>
              </w:rPr>
              <w:t>-configured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 xml:space="preserve">On the Type-II codebook refinement for CJT </w:t>
            </w:r>
            <w:proofErr w:type="spellStart"/>
            <w:r w:rsidRPr="00FA1507">
              <w:rPr>
                <w:rFonts w:ascii="Times" w:eastAsia="Batang" w:hAnsi="Times"/>
                <w:sz w:val="16"/>
                <w:szCs w:val="20"/>
                <w:lang w:val="en-GB" w:eastAsia="en-US"/>
              </w:rPr>
              <w:t>mTRP</w:t>
            </w:r>
            <w:proofErr w:type="spellEnd"/>
            <w:r w:rsidRPr="00FA1507">
              <w:rPr>
                <w:rFonts w:ascii="Times" w:eastAsia="Batang" w:hAnsi="Times"/>
                <w:sz w:val="16"/>
                <w:szCs w:val="20"/>
                <w:lang w:val="en-GB" w:eastAsia="en-US"/>
              </w:rPr>
              <w:t>,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w:t>
            </w:r>
            <w:proofErr w:type="spellStart"/>
            <w:r w:rsidRPr="00FA1507">
              <w:rPr>
                <w:rFonts w:ascii="Times" w:eastAsia="Batang" w:hAnsi="Times"/>
                <w:sz w:val="16"/>
                <w:szCs w:val="20"/>
                <w:highlight w:val="yellow"/>
                <w:lang w:val="en-GB" w:eastAsia="en-US"/>
              </w:rPr>
              <w:t>gNB</w:t>
            </w:r>
            <w:proofErr w:type="spellEnd"/>
            <w:r w:rsidRPr="00FA1507">
              <w:rPr>
                <w:rFonts w:ascii="Times" w:eastAsia="Batang" w:hAnsi="Times"/>
                <w:sz w:val="16"/>
                <w:szCs w:val="20"/>
                <w:highlight w:val="yellow"/>
                <w:lang w:val="en-GB" w:eastAsia="en-US"/>
              </w:rPr>
              <w:t xml:space="preserve">-configured via higher-layer (RRC) </w:t>
            </w:r>
            <w:proofErr w:type="spellStart"/>
            <w:r w:rsidRPr="00FA1507">
              <w:rPr>
                <w:rFonts w:ascii="Times" w:eastAsia="Batang" w:hAnsi="Times"/>
                <w:sz w:val="16"/>
                <w:szCs w:val="20"/>
                <w:highlight w:val="yellow"/>
                <w:lang w:val="en-GB" w:eastAsia="en-US"/>
              </w:rPr>
              <w:t>signaling</w:t>
            </w:r>
            <w:proofErr w:type="spellEnd"/>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FA1507" w:rsidRDefault="00257316" w:rsidP="00257316">
            <w:pPr>
              <w:widowControl w:val="0"/>
              <w:snapToGrid w:val="0"/>
              <w:rPr>
                <w:rFonts w:ascii="Times" w:eastAsia="Batang" w:hAnsi="Times"/>
                <w:sz w:val="18"/>
                <w:szCs w:val="18"/>
                <w:lang w:val="en-GB" w:eastAsia="en-US"/>
              </w:rPr>
            </w:pPr>
            <w:r w:rsidRPr="00FA1507">
              <w:rPr>
                <w:b/>
                <w:sz w:val="18"/>
                <w:szCs w:val="18"/>
                <w:u w:val="single"/>
                <w:lang w:val="de-DE"/>
              </w:rPr>
              <w:t>Conclusion 1.C.</w:t>
            </w:r>
            <w:r w:rsidR="0012169B">
              <w:rPr>
                <w:b/>
                <w:sz w:val="18"/>
                <w:szCs w:val="18"/>
                <w:u w:val="single"/>
                <w:lang w:val="de-DE"/>
              </w:rPr>
              <w:t>4</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xml:space="preserve">) </w:t>
            </w:r>
            <w:r w:rsidRPr="00FA1507">
              <w:rPr>
                <w:rFonts w:ascii="Times" w:eastAsia="Batang" w:hAnsi="Times"/>
                <w:sz w:val="18"/>
                <w:szCs w:val="18"/>
                <w:lang w:val="en-GB" w:eastAsia="en-US"/>
              </w:rPr>
              <w:t xml:space="preserve">On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xml:space="preserve">, no </w:t>
            </w:r>
            <w:r w:rsidRPr="00FA1507">
              <w:rPr>
                <w:rFonts w:ascii="Times" w:eastAsia="Batang" w:hAnsi="Times"/>
                <w:sz w:val="18"/>
                <w:szCs w:val="18"/>
                <w:lang w:val="en-GB" w:eastAsia="en-US"/>
              </w:rPr>
              <w:lastRenderedPageBreak/>
              <w:t>additional configuration signalling for indicating the linkage is needed. Per previous agreements</w:t>
            </w:r>
            <w:r>
              <w:rPr>
                <w:rFonts w:ascii="Times" w:eastAsia="Batang" w:hAnsi="Times"/>
                <w:sz w:val="18"/>
                <w:szCs w:val="18"/>
                <w:lang w:val="en-GB" w:eastAsia="en-US"/>
              </w:rPr>
              <w:t xml:space="preserve"> (RAN1#111 and 112)</w:t>
            </w:r>
            <w:r w:rsidRPr="00FA1507">
              <w:rPr>
                <w:rFonts w:ascii="Times" w:eastAsia="Batang" w:hAnsi="Times"/>
                <w:sz w:val="18"/>
                <w:szCs w:val="18"/>
                <w:lang w:val="en-GB" w:eastAsia="en-US"/>
              </w:rPr>
              <w:t>:</w:t>
            </w:r>
          </w:p>
          <w:p w14:paraId="7986EB10" w14:textId="77777777" w:rsidR="00257316" w:rsidRPr="00FA1507" w:rsidRDefault="00257316" w:rsidP="00AA2A87">
            <w:pPr>
              <w:pStyle w:val="ListParagraph"/>
              <w:widowControl w:val="0"/>
              <w:numPr>
                <w:ilvl w:val="0"/>
                <w:numId w:val="58"/>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w:t>
            </w:r>
            <w:r>
              <w:rPr>
                <w:rFonts w:ascii="Times" w:eastAsia="Batang" w:hAnsi="Times"/>
                <w:sz w:val="18"/>
                <w:szCs w:val="18"/>
                <w:lang w:val="en-GB"/>
              </w:rPr>
              <w:t xml:space="preserve">[single] </w:t>
            </w:r>
            <w:r w:rsidRPr="00FA1507">
              <w:rPr>
                <w:rFonts w:ascii="Times" w:eastAsia="Batang" w:hAnsi="Times"/>
                <w:sz w:val="18"/>
                <w:szCs w:val="18"/>
                <w:lang w:val="en-GB"/>
              </w:rPr>
              <w:t>value of {</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 xml:space="preserve">} 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p>
          <w:p w14:paraId="47F4CFA5" w14:textId="77777777" w:rsidR="00257316" w:rsidRDefault="00257316" w:rsidP="00AA2A87">
            <w:pPr>
              <w:pStyle w:val="ListParagraph"/>
              <w:widowControl w:val="0"/>
              <w:numPr>
                <w:ilvl w:val="0"/>
                <w:numId w:val="56"/>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set of </w:t>
            </w:r>
            <w:r w:rsidRPr="00FA1507">
              <w:rPr>
                <w:rFonts w:ascii="Times" w:eastAsia="Batang" w:hAnsi="Times" w:cs="Times"/>
                <w:i/>
                <w:sz w:val="18"/>
                <w:szCs w:val="18"/>
                <w:lang w:val="en-GB"/>
              </w:rPr>
              <w:t>N</w:t>
            </w:r>
            <w:r w:rsidRPr="00FA1507">
              <w:rPr>
                <w:rFonts w:ascii="Times" w:eastAsia="Batang" w:hAnsi="Times" w:cs="Times"/>
                <w:i/>
                <w:sz w:val="18"/>
                <w:szCs w:val="18"/>
                <w:vertAlign w:val="subscript"/>
                <w:lang w:val="en-GB"/>
              </w:rPr>
              <w:t>L</w:t>
            </w:r>
            <w:r w:rsidRPr="00FA1507">
              <w:rPr>
                <w:rFonts w:ascii="Times" w:eastAsia="Batang" w:hAnsi="Times" w:cs="Times"/>
                <w:sz w:val="18"/>
                <w:szCs w:val="18"/>
                <w:lang w:val="en-GB"/>
              </w:rPr>
              <w:t xml:space="preserve"> combinations of values for {</w:t>
            </w:r>
            <w:r w:rsidRPr="00FA1507">
              <w:rPr>
                <w:rFonts w:ascii="Times" w:eastAsia="Batang" w:hAnsi="Times" w:cs="Times"/>
                <w:i/>
                <w:sz w:val="18"/>
                <w:szCs w:val="18"/>
                <w:lang w:val="en-GB"/>
              </w:rPr>
              <w:t>L</w:t>
            </w:r>
            <w:r w:rsidRPr="00FA1507">
              <w:rPr>
                <w:rFonts w:ascii="Times" w:eastAsia="Batang" w:hAnsi="Times" w:cs="Times"/>
                <w:sz w:val="18"/>
                <w:szCs w:val="18"/>
                <w:vertAlign w:val="subscript"/>
                <w:lang w:val="en-GB"/>
              </w:rPr>
              <w:t>1</w:t>
            </w:r>
            <w:r w:rsidRPr="00FA1507">
              <w:rPr>
                <w:rFonts w:ascii="Times" w:eastAsia="Batang" w:hAnsi="Times" w:cs="Times"/>
                <w:sz w:val="18"/>
                <w:szCs w:val="18"/>
                <w:lang w:val="en-GB"/>
              </w:rPr>
              <w:t xml:space="preserve">, ..., </w:t>
            </w:r>
            <w:r w:rsidRPr="00FA1507">
              <w:rPr>
                <w:rFonts w:ascii="Times" w:eastAsia="Batang" w:hAnsi="Times" w:cs="Times"/>
                <w:i/>
                <w:sz w:val="18"/>
                <w:szCs w:val="18"/>
                <w:lang w:val="en-GB"/>
              </w:rPr>
              <w:t>L</w:t>
            </w:r>
            <w:r w:rsidRPr="00FA1507">
              <w:rPr>
                <w:rFonts w:ascii="Times" w:eastAsia="Batang" w:hAnsi="Times" w:cs="Times"/>
                <w:i/>
                <w:sz w:val="18"/>
                <w:szCs w:val="18"/>
                <w:vertAlign w:val="subscript"/>
                <w:lang w:val="en-GB"/>
              </w:rPr>
              <w:t>NTRP</w:t>
            </w:r>
            <w:r w:rsidRPr="00FA1507">
              <w:rPr>
                <w:rFonts w:ascii="Times" w:eastAsia="Batang" w:hAnsi="Times" w:cs="Times"/>
                <w:sz w:val="18"/>
                <w:szCs w:val="18"/>
                <w:lang w:val="en-GB"/>
              </w:rPr>
              <w:t xml:space="preserve">} </w:t>
            </w:r>
            <w:r w:rsidRPr="00FA1507">
              <w:rPr>
                <w:rFonts w:ascii="Times" w:eastAsia="Batang" w:hAnsi="Times"/>
                <w:sz w:val="18"/>
                <w:szCs w:val="18"/>
                <w:lang w:val="en-GB"/>
              </w:rPr>
              <w:t xml:space="preserve">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r>
              <w:rPr>
                <w:rFonts w:ascii="Times" w:eastAsia="Batang" w:hAnsi="Times"/>
                <w:sz w:val="18"/>
                <w:szCs w:val="18"/>
                <w:lang w:val="en-GB"/>
              </w:rPr>
              <w:t>”</w:t>
            </w:r>
          </w:p>
          <w:p w14:paraId="15CECDD4" w14:textId="77777777" w:rsidR="00257316" w:rsidRPr="00FA1507" w:rsidRDefault="00257316" w:rsidP="00257316">
            <w:pPr>
              <w:widowControl w:val="0"/>
              <w:snapToGrid w:val="0"/>
              <w:rPr>
                <w:rFonts w:ascii="Times" w:eastAsia="Batang" w:hAnsi="Times"/>
                <w:sz w:val="18"/>
                <w:szCs w:val="18"/>
                <w:lang w:val="en-GB" w:eastAsia="en-US"/>
              </w:rPr>
            </w:pPr>
            <w:r>
              <w:rPr>
                <w:rFonts w:ascii="Times" w:eastAsia="Batang" w:hAnsi="Times"/>
                <w:sz w:val="18"/>
                <w:szCs w:val="18"/>
                <w:lang w:val="en-GB"/>
              </w:rPr>
              <w:t xml:space="preserve">Such </w:t>
            </w:r>
            <w:r w:rsidRPr="00FA1507">
              <w:rPr>
                <w:rFonts w:ascii="Times" w:eastAsia="Batang" w:hAnsi="Times"/>
                <w:sz w:val="18"/>
                <w:szCs w:val="18"/>
                <w:lang w:val="en-GB"/>
              </w:rPr>
              <w:t xml:space="preserve">configuration </w:t>
            </w:r>
            <w:r>
              <w:rPr>
                <w:rFonts w:ascii="Times" w:eastAsia="Batang" w:hAnsi="Times"/>
                <w:sz w:val="18"/>
                <w:szCs w:val="18"/>
                <w:lang w:val="en-GB"/>
              </w:rPr>
              <w:t xml:space="preserve">shall be </w:t>
            </w:r>
            <w:r w:rsidRPr="00FA1507">
              <w:rPr>
                <w:rFonts w:ascii="Times" w:eastAsia="Batang" w:hAnsi="Times"/>
                <w:sz w:val="18"/>
                <w:szCs w:val="18"/>
                <w:lang w:val="en-GB"/>
              </w:rPr>
              <w:t>according to the supported/agreed linkages</w:t>
            </w:r>
            <w:r>
              <w:rPr>
                <w:rFonts w:ascii="Times" w:eastAsia="Batang" w:hAnsi="Times"/>
                <w:sz w:val="18"/>
                <w:szCs w:val="18"/>
                <w:lang w:val="en-GB"/>
              </w:rPr>
              <w:t>.</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46C0BCBE"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p>
          <w:p w14:paraId="53890B8D" w14:textId="4C140899"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533299B7" w:rsidR="00257316" w:rsidRPr="00491D75"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SimSun"/>
                <w:sz w:val="18"/>
                <w:szCs w:val="18"/>
                <w:lang w:val="en-GB" w:eastAsia="en-US"/>
              </w:rPr>
              <w:t xml:space="preserve">On the Type-II codebook refinement for CJT </w:t>
            </w:r>
            <w:proofErr w:type="spellStart"/>
            <w:r w:rsidRPr="00023B6B">
              <w:rPr>
                <w:rFonts w:eastAsia="SimSun"/>
                <w:sz w:val="18"/>
                <w:szCs w:val="18"/>
                <w:lang w:val="en-GB" w:eastAsia="en-US"/>
              </w:rPr>
              <w:t>mTRP</w:t>
            </w:r>
            <w:proofErr w:type="spellEnd"/>
            <w:r w:rsidRPr="00023B6B">
              <w:rPr>
                <w:rFonts w:eastAsia="SimSun"/>
                <w:sz w:val="18"/>
                <w:szCs w:val="18"/>
                <w:lang w:val="en-GB" w:eastAsia="en-US"/>
              </w:rPr>
              <w:t xml:space="preserve">, for Rel-16-based refinement, for </w:t>
            </w:r>
            <w:r w:rsidRPr="00023B6B">
              <w:rPr>
                <w:rFonts w:eastAsia="SimSun"/>
                <w:i/>
                <w:sz w:val="18"/>
                <w:szCs w:val="18"/>
                <w:lang w:val="en-GB" w:eastAsia="en-US"/>
              </w:rPr>
              <w:t>N</w:t>
            </w:r>
            <w:r w:rsidRPr="00023B6B">
              <w:rPr>
                <w:rFonts w:eastAsia="SimSun"/>
                <w:i/>
                <w:sz w:val="18"/>
                <w:szCs w:val="18"/>
                <w:vertAlign w:val="subscript"/>
                <w:lang w:val="en-GB" w:eastAsia="en-US"/>
              </w:rPr>
              <w:t>TRP</w:t>
            </w:r>
            <w:r w:rsidRPr="00023B6B">
              <w:rPr>
                <w:rFonts w:eastAsia="SimSun"/>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SimSun"/>
                <w:i/>
                <w:sz w:val="18"/>
                <w:szCs w:val="18"/>
                <w:lang w:val="en-GB" w:eastAsia="en-US"/>
              </w:rPr>
              <w:t>L</w:t>
            </w:r>
            <w:r w:rsidRPr="00023B6B">
              <w:rPr>
                <w:rFonts w:eastAsia="SimSun"/>
                <w:i/>
                <w:sz w:val="18"/>
                <w:szCs w:val="18"/>
                <w:vertAlign w:val="subscript"/>
                <w:lang w:val="en-GB" w:eastAsia="en-US"/>
              </w:rPr>
              <w:t>n</w:t>
            </w:r>
            <w:r w:rsidRPr="00023B6B">
              <w:rPr>
                <w:rFonts w:eastAsia="SimSun"/>
                <w:sz w:val="18"/>
                <w:szCs w:val="18"/>
                <w:lang w:val="en-GB" w:eastAsia="en-US"/>
              </w:rPr>
              <w:t xml:space="preserve"> values (</w:t>
            </w:r>
            <w:r w:rsidRPr="00023B6B">
              <w:rPr>
                <w:rFonts w:eastAsia="SimSun"/>
                <w:i/>
                <w:sz w:val="18"/>
                <w:szCs w:val="18"/>
                <w:lang w:val="en-GB" w:eastAsia="en-US"/>
              </w:rPr>
              <w:t>n</w:t>
            </w:r>
            <w:r w:rsidRPr="00023B6B">
              <w:rPr>
                <w:rFonts w:eastAsia="SimSun"/>
                <w:sz w:val="18"/>
                <w:szCs w:val="18"/>
                <w:lang w:val="en-GB" w:eastAsia="en-US"/>
              </w:rPr>
              <w:t>=1, …,</w:t>
            </w:r>
            <w:r w:rsidRPr="00023B6B">
              <w:rPr>
                <w:rFonts w:eastAsia="SimSun"/>
                <w:i/>
                <w:sz w:val="18"/>
                <w:szCs w:val="18"/>
                <w:lang w:val="en-GB" w:eastAsia="en-US"/>
              </w:rPr>
              <w:t xml:space="preserve"> N</w:t>
            </w:r>
            <w:r w:rsidRPr="00023B6B">
              <w:rPr>
                <w:rFonts w:eastAsia="SimSun"/>
                <w:i/>
                <w:sz w:val="18"/>
                <w:szCs w:val="18"/>
                <w:vertAlign w:val="subscript"/>
                <w:lang w:val="en-GB" w:eastAsia="en-US"/>
              </w:rPr>
              <w:t>TRP</w:t>
            </w:r>
            <w:r w:rsidRPr="00023B6B">
              <w:rPr>
                <w:rFonts w:eastAsia="SimSun"/>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w:t>
            </w:r>
            <w:proofErr w:type="spellStart"/>
            <w:r w:rsidRPr="001455D1">
              <w:rPr>
                <w:color w:val="3333FF"/>
                <w:sz w:val="16"/>
                <w:szCs w:val="18"/>
              </w:rPr>
              <w:t>HiSi</w:t>
            </w:r>
            <w:proofErr w:type="spellEnd"/>
            <w:r w:rsidRPr="001455D1">
              <w:rPr>
                <w:color w:val="3333FF"/>
                <w:sz w:val="16"/>
                <w:szCs w:val="18"/>
              </w:rPr>
              <w:t>, NTT DOCOMO (when N=1), ZTE, NEC (when N=1), CATT, CMCC (when N=1</w:t>
            </w:r>
            <w:proofErr w:type="gramStart"/>
            <w:r w:rsidRPr="001455D1">
              <w:rPr>
                <w:color w:val="3333FF"/>
                <w:sz w:val="16"/>
                <w:szCs w:val="18"/>
              </w:rPr>
              <w:t>) ,</w:t>
            </w:r>
            <w:proofErr w:type="gramEnd"/>
            <w:r w:rsidRPr="001455D1">
              <w:rPr>
                <w:color w:val="3333FF"/>
                <w:sz w:val="16"/>
                <w:szCs w:val="18"/>
              </w:rPr>
              <w:t xml:space="preserve"> vivo (as long as Ltot≤16)</w:t>
            </w:r>
          </w:p>
          <w:p w14:paraId="76511A17" w14:textId="20669C0D" w:rsidR="001455D1" w:rsidRPr="00491D75"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 xml:space="preserve">Samsung, Apple, MediaTek, LG, </w:t>
            </w:r>
            <w:proofErr w:type="spellStart"/>
            <w:r w:rsidRPr="001455D1">
              <w:rPr>
                <w:color w:val="3333FF"/>
                <w:sz w:val="16"/>
                <w:szCs w:val="18"/>
              </w:rPr>
              <w:t>Spreadtrum</w:t>
            </w:r>
            <w:proofErr w:type="spellEnd"/>
            <w:r w:rsidRPr="001455D1">
              <w:rPr>
                <w:color w:val="3333FF"/>
                <w:sz w:val="16"/>
                <w:szCs w:val="18"/>
              </w:rPr>
              <w:t>,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ListParagraph"/>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447626E7"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ListParagraph"/>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SimSun"/>
                <w:b/>
                <w:color w:val="3333FF"/>
                <w:sz w:val="18"/>
                <w:szCs w:val="18"/>
                <w:lang w:val="de-DE" w:eastAsia="en-US"/>
              </w:rPr>
            </w:pPr>
          </w:p>
          <w:p w14:paraId="4AF9CA7F" w14:textId="694815A8"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each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can be </w:t>
            </w:r>
            <w:del w:id="12" w:author="Eko Onggosanusi" w:date="2023-04-18T02:35:00Z">
              <w:r w:rsidDel="00EE247D">
                <w:rPr>
                  <w:rFonts w:ascii="Times" w:eastAsia="Batang" w:hAnsi="Times"/>
                  <w:sz w:val="18"/>
                  <w:szCs w:val="18"/>
                  <w:lang w:val="en-GB" w:eastAsia="en-US"/>
                </w:rPr>
                <w:delText xml:space="preserve">‘configured’ or ‘not </w:delText>
              </w:r>
            </w:del>
            <w:ins w:id="13" w:author="Eko Onggosanusi" w:date="2023-04-18T02:35:00Z">
              <w:r w:rsidR="00EE247D">
                <w:rPr>
                  <w:rFonts w:ascii="Times" w:eastAsia="Batang" w:hAnsi="Times"/>
                  <w:sz w:val="18"/>
                  <w:szCs w:val="18"/>
                  <w:lang w:val="en-GB" w:eastAsia="en-US"/>
                </w:rPr>
                <w:t xml:space="preserve">optionally </w:t>
              </w:r>
            </w:ins>
            <w:r>
              <w:rPr>
                <w:rFonts w:ascii="Times" w:eastAsia="Batang" w:hAnsi="Times"/>
                <w:sz w:val="18"/>
                <w:szCs w:val="18"/>
                <w:lang w:val="en-GB" w:eastAsia="en-US"/>
              </w:rPr>
              <w:t>configured</w:t>
            </w:r>
            <w:del w:id="14" w:author="Eko Onggosanusi" w:date="2023-04-18T02:35:00Z">
              <w:r w:rsidDel="00EE247D">
                <w:rPr>
                  <w:rFonts w:ascii="Times" w:eastAsia="Batang" w:hAnsi="Times"/>
                  <w:sz w:val="18"/>
                  <w:szCs w:val="18"/>
                  <w:lang w:val="en-GB" w:eastAsia="en-US"/>
                </w:rPr>
                <w:delText>’</w:delText>
              </w:r>
            </w:del>
            <w:r>
              <w:rPr>
                <w:rFonts w:ascii="Times" w:eastAsia="Batang" w:hAnsi="Times"/>
                <w:sz w:val="18"/>
                <w:szCs w:val="18"/>
                <w:lang w:val="en-GB" w:eastAsia="en-US"/>
              </w:rPr>
              <w:t xml:space="preserve">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lastRenderedPageBreak/>
              <w:t>Yes:</w:t>
            </w:r>
            <w:r w:rsidRPr="00DD2C17">
              <w:rPr>
                <w:color w:val="3333FF"/>
                <w:sz w:val="16"/>
                <w:szCs w:val="18"/>
                <w:lang w:val="de-DE"/>
              </w:rPr>
              <w:t xml:space="preserve"> Huawei/HiSi, NEC, Nokia/NSB</w:t>
            </w:r>
          </w:p>
          <w:p w14:paraId="225D98EC" w14:textId="020387C3"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ListParagraph"/>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347B6E1F" w:rsidR="003E6716" w:rsidRPr="003E6716" w:rsidRDefault="003E6716" w:rsidP="00AA2A87">
            <w:pPr>
              <w:pStyle w:val="ListParagraph"/>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r w:rsidR="00DD2C17">
              <w:rPr>
                <w:sz w:val="18"/>
                <w:szCs w:val="18"/>
              </w:rPr>
              <w:t xml:space="preserve">NEC, Nokia/NSB, </w:t>
            </w:r>
          </w:p>
          <w:p w14:paraId="090410B6" w14:textId="2BA06053" w:rsidR="003E6716" w:rsidRDefault="003E6716" w:rsidP="00AA2A87">
            <w:pPr>
              <w:pStyle w:val="ListParagraph"/>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(configure all)</w:t>
            </w:r>
            <w:r>
              <w:rPr>
                <w:b/>
                <w:sz w:val="18"/>
                <w:szCs w:val="18"/>
                <w:lang w:val="de-DE"/>
              </w:rPr>
              <w:t>:</w:t>
            </w:r>
            <w:r w:rsidR="003F29BA">
              <w:rPr>
                <w:b/>
                <w:sz w:val="18"/>
                <w:szCs w:val="18"/>
                <w:lang w:val="de-DE"/>
              </w:rPr>
              <w:t xml:space="preserve"> </w:t>
            </w:r>
            <w:r w:rsidR="002D78F8" w:rsidRPr="002D78F8">
              <w:rPr>
                <w:sz w:val="18"/>
                <w:szCs w:val="18"/>
                <w:lang w:val="de-DE"/>
              </w:rPr>
              <w:t>Samsung</w:t>
            </w:r>
            <w:r w:rsidR="00D60B5E">
              <w:rPr>
                <w:sz w:val="18"/>
                <w:szCs w:val="18"/>
                <w:lang w:val="de-DE"/>
              </w:rPr>
              <w:t xml:space="preserve">, vivo, </w:t>
            </w:r>
            <w:r w:rsidR="007E2572">
              <w:rPr>
                <w:sz w:val="18"/>
                <w:szCs w:val="18"/>
                <w:lang w:val="de-DE"/>
              </w:rPr>
              <w:t xml:space="preserve">OPPO, </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ListParagraph"/>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ListParagraph"/>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3F6B2BE6"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p>
          <w:p w14:paraId="4E5CAE61" w14:textId="45816404"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lastRenderedPageBreak/>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15"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15"/>
          </w:p>
          <w:p w14:paraId="653016C5" w14:textId="77777777" w:rsidR="001C0863" w:rsidRPr="00DA2757" w:rsidRDefault="001C0863" w:rsidP="001C0863">
            <w:pPr>
              <w:rPr>
                <w:iCs/>
                <w:sz w:val="16"/>
                <w:szCs w:val="16"/>
              </w:rPr>
            </w:pPr>
            <w:bookmarkStart w:id="16"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16"/>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17"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17"/>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 xml:space="preserve">In our </w:t>
            </w:r>
            <w:proofErr w:type="spellStart"/>
            <w:r>
              <w:rPr>
                <w:rFonts w:ascii="Times" w:hAnsi="Times" w:cs="Times"/>
                <w:sz w:val="18"/>
                <w:szCs w:val="18"/>
                <w:lang w:val="en-GB" w:eastAsia="zh-CN"/>
              </w:rPr>
              <w:t>Tdoc</w:t>
            </w:r>
            <w:proofErr w:type="spellEnd"/>
            <w:r>
              <w:rPr>
                <w:rFonts w:ascii="Times" w:hAnsi="Times" w:cs="Times"/>
                <w:sz w:val="18"/>
                <w:szCs w:val="18"/>
                <w:lang w:val="en-GB" w:eastAsia="zh-CN"/>
              </w:rPr>
              <w:t>,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ins w:id="18" w:author="Eko Onggosanusi" w:date="2023-04-18T02:46:00Z"/>
                <w:rFonts w:ascii="Times" w:eastAsiaTheme="minorEastAsia" w:hAnsi="Times" w:cs="Times"/>
                <w:sz w:val="18"/>
                <w:szCs w:val="18"/>
                <w:lang w:val="en-GB" w:eastAsia="zh-CN"/>
              </w:rPr>
            </w:pPr>
            <w:ins w:id="19" w:author="Eko Onggosanusi" w:date="2023-04-18T02:46:00Z">
              <w:r>
                <w:rPr>
                  <w:rFonts w:ascii="Times" w:eastAsiaTheme="minorEastAsia" w:hAnsi="Times" w:cs="Times"/>
                  <w:sz w:val="18"/>
                  <w:szCs w:val="18"/>
                  <w:lang w:val="en-GB" w:eastAsia="zh-CN"/>
                </w:rPr>
                <w:t>[Mod: OK]</w:t>
              </w:r>
            </w:ins>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 xml:space="preserve">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We prefer to follow the legacy framework, i.e., CBSR is always configured for each of the CSI-RS resources. We think configuring CBSR can be beneficial to handle interference in the CJT network, since </w:t>
            </w:r>
            <w:proofErr w:type="spellStart"/>
            <w:r>
              <w:rPr>
                <w:rFonts w:ascii="Times" w:eastAsiaTheme="minorEastAsia" w:hAnsi="Times" w:cs="Times"/>
                <w:sz w:val="18"/>
                <w:szCs w:val="18"/>
                <w:lang w:val="en-GB" w:eastAsia="zh-CN"/>
              </w:rPr>
              <w:t>mTRP</w:t>
            </w:r>
            <w:proofErr w:type="spellEnd"/>
            <w:r>
              <w:rPr>
                <w:rFonts w:ascii="Times" w:eastAsiaTheme="minorEastAsia" w:hAnsi="Times" w:cs="Times"/>
                <w:sz w:val="18"/>
                <w:szCs w:val="18"/>
                <w:lang w:val="en-GB" w:eastAsia="zh-CN"/>
              </w:rPr>
              <w:t xml:space="preserve">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ins w:id="20" w:author="Eko Onggosanusi" w:date="2023-04-18T02:46:00Z"/>
                <w:rFonts w:eastAsia="Malgun Gothic"/>
                <w:sz w:val="18"/>
                <w:szCs w:val="18"/>
                <w:lang w:val="en-GB"/>
              </w:rPr>
            </w:pPr>
            <w:ins w:id="21" w:author="Eko Onggosanusi" w:date="2023-04-18T02:46:00Z">
              <w:r>
                <w:rPr>
                  <w:rFonts w:eastAsia="Malgun Gothic"/>
                  <w:sz w:val="18"/>
                  <w:szCs w:val="18"/>
                  <w:lang w:val="en-GB"/>
                </w:rPr>
                <w:t>[Mod: OK, please see revision]</w:t>
              </w:r>
            </w:ins>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ins w:id="22" w:author="Eko Onggosanusi" w:date="2023-04-18T02:46:00Z"/>
                <w:b/>
                <w:sz w:val="18"/>
                <w:szCs w:val="18"/>
                <w:u w:val="single"/>
                <w:lang w:val="en-GB"/>
              </w:rPr>
            </w:pPr>
            <w:ins w:id="23" w:author="Eko Onggosanusi" w:date="2023-04-18T02:46:00Z">
              <w:r>
                <w:rPr>
                  <w:b/>
                  <w:sz w:val="18"/>
                  <w:szCs w:val="18"/>
                  <w:u w:val="single"/>
                  <w:lang w:val="en-GB"/>
                </w:rPr>
                <w:t>[Mod: Since the agreement of the range of values isn’t conditioned, this FFS</w:t>
              </w:r>
            </w:ins>
            <w:ins w:id="24" w:author="Eko Onggosanusi" w:date="2023-04-18T02:47:00Z">
              <w:r>
                <w:rPr>
                  <w:b/>
                  <w:sz w:val="18"/>
                  <w:szCs w:val="18"/>
                  <w:u w:val="single"/>
                  <w:lang w:val="en-GB"/>
                </w:rPr>
                <w:t xml:space="preserve"> would require us to revert the agreement. </w:t>
              </w:r>
              <w:proofErr w:type="gramStart"/>
              <w:r>
                <w:rPr>
                  <w:b/>
                  <w:sz w:val="18"/>
                  <w:szCs w:val="18"/>
                  <w:u w:val="single"/>
                  <w:lang w:val="en-GB"/>
                </w:rPr>
                <w:t>So</w:t>
              </w:r>
              <w:proofErr w:type="gramEnd"/>
              <w:r>
                <w:rPr>
                  <w:b/>
                  <w:sz w:val="18"/>
                  <w:szCs w:val="18"/>
                  <w:u w:val="single"/>
                  <w:lang w:val="en-GB"/>
                </w:rPr>
                <w:t xml:space="preserve"> I cannot add this]</w:t>
              </w:r>
            </w:ins>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ins w:id="25" w:author="Eko Onggosanusi" w:date="2023-04-18T02:50:00Z"/>
                <w:sz w:val="18"/>
                <w:szCs w:val="18"/>
              </w:rPr>
            </w:pPr>
            <w:ins w:id="26" w:author="Eko Onggosanusi" w:date="2023-04-18T02:47:00Z">
              <w:r>
                <w:rPr>
                  <w:sz w:val="18"/>
                  <w:szCs w:val="18"/>
                </w:rPr>
                <w:t xml:space="preserve">[Mod: NL and NTRP are </w:t>
              </w:r>
            </w:ins>
            <w:ins w:id="27" w:author="Eko Onggosanusi" w:date="2023-04-18T02:48:00Z">
              <w:r>
                <w:rPr>
                  <w:sz w:val="18"/>
                  <w:szCs w:val="18"/>
                </w:rPr>
                <w:t xml:space="preserve">independently </w:t>
              </w:r>
            </w:ins>
            <w:ins w:id="28" w:author="Eko Onggosanusi" w:date="2023-04-18T02:47:00Z">
              <w:r>
                <w:rPr>
                  <w:sz w:val="18"/>
                  <w:szCs w:val="18"/>
                </w:rPr>
                <w:t>configured,</w:t>
              </w:r>
            </w:ins>
            <w:ins w:id="29" w:author="Eko Onggosanusi" w:date="2023-04-18T02:48:00Z">
              <w:r>
                <w:rPr>
                  <w:sz w:val="18"/>
                  <w:szCs w:val="18"/>
                </w:rPr>
                <w:t xml:space="preserve"> but for a given NTRP value, the allowed values of NL depend on the </w:t>
              </w:r>
            </w:ins>
            <w:ins w:id="30" w:author="Eko Onggosanusi" w:date="2023-04-18T02:49:00Z">
              <w:r>
                <w:rPr>
                  <w:sz w:val="18"/>
                  <w:szCs w:val="18"/>
                </w:rPr>
                <w:t xml:space="preserve">configured FD combo value </w:t>
              </w:r>
            </w:ins>
            <w:ins w:id="31" w:author="Eko Onggosanusi" w:date="2023-04-18T02:48:00Z">
              <w:r>
                <w:rPr>
                  <w:sz w:val="18"/>
                  <w:szCs w:val="18"/>
                </w:rPr>
                <w:t>supported linkages</w:t>
              </w:r>
            </w:ins>
            <w:ins w:id="32" w:author="Eko Onggosanusi" w:date="2023-04-18T02:49:00Z">
              <w:r>
                <w:rPr>
                  <w:sz w:val="18"/>
                  <w:szCs w:val="18"/>
                </w:rPr>
                <w:t xml:space="preserve">. For example, </w:t>
              </w:r>
            </w:ins>
            <w:ins w:id="33" w:author="Eko Onggosanusi" w:date="2023-04-18T02:50:00Z">
              <w:r>
                <w:rPr>
                  <w:sz w:val="18"/>
                  <w:szCs w:val="18"/>
                </w:rPr>
                <w:t>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w:t>
              </w:r>
            </w:ins>
            <w:ins w:id="34" w:author="Eko Onggosanusi" w:date="2023-04-18T02:51:00Z">
              <w:r w:rsidR="000129BA">
                <w:rPr>
                  <w:sz w:val="18"/>
                  <w:szCs w:val="18"/>
                </w:rPr>
                <w:t>and 2</w:t>
              </w:r>
              <w:r w:rsidR="000129BA" w:rsidRPr="000129BA">
                <w:rPr>
                  <w:sz w:val="18"/>
                  <w:szCs w:val="18"/>
                  <w:vertAlign w:val="superscript"/>
                </w:rPr>
                <w:t>nd</w:t>
              </w:r>
              <w:r w:rsidR="000129BA">
                <w:rPr>
                  <w:sz w:val="18"/>
                  <w:szCs w:val="18"/>
                </w:rPr>
                <w:t xml:space="preserve"> </w:t>
              </w:r>
            </w:ins>
            <w:ins w:id="35" w:author="Eko Onggosanusi" w:date="2023-04-18T02:50:00Z">
              <w:r w:rsidR="000129BA">
                <w:rPr>
                  <w:sz w:val="18"/>
                  <w:szCs w:val="18"/>
                </w:rPr>
                <w:t>FD combo value</w:t>
              </w:r>
            </w:ins>
            <w:ins w:id="36" w:author="Eko Onggosanusi" w:date="2023-04-18T02:51:00Z">
              <w:r w:rsidR="000129BA">
                <w:rPr>
                  <w:sz w:val="18"/>
                  <w:szCs w:val="18"/>
                </w:rPr>
                <w:t>s</w:t>
              </w:r>
            </w:ins>
            <w:ins w:id="37" w:author="Eko Onggosanusi" w:date="2023-04-18T02:50:00Z">
              <w:r w:rsidR="000129BA">
                <w:rPr>
                  <w:sz w:val="18"/>
                  <w:szCs w:val="18"/>
                </w:rPr>
                <w:t xml:space="preserve">, </w:t>
              </w:r>
            </w:ins>
            <w:ins w:id="38" w:author="Eko Onggosanusi" w:date="2023-04-18T02:51:00Z">
              <w:r w:rsidR="000129BA">
                <w:rPr>
                  <w:sz w:val="18"/>
                  <w:szCs w:val="18"/>
                </w:rPr>
                <w:t>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w:t>
              </w:r>
            </w:ins>
            <w:ins w:id="39" w:author="Eko Onggosanusi" w:date="2023-04-18T02:52:00Z">
              <w:r w:rsidR="000129BA">
                <w:rPr>
                  <w:sz w:val="18"/>
                  <w:szCs w:val="18"/>
                </w:rPr>
                <w:t>only NL=1 is possible]</w:t>
              </w:r>
            </w:ins>
          </w:p>
          <w:p w14:paraId="6E47B986" w14:textId="72754762" w:rsidR="006461FA" w:rsidRDefault="00B556B7" w:rsidP="006461FA">
            <w:pPr>
              <w:jc w:val="both"/>
              <w:rPr>
                <w:ins w:id="40" w:author="Eko Onggosanusi" w:date="2023-04-18T02:47:00Z"/>
                <w:sz w:val="18"/>
                <w:szCs w:val="18"/>
              </w:rPr>
            </w:pPr>
            <w:ins w:id="41" w:author="Eko Onggosanusi" w:date="2023-04-18T02:47:00Z">
              <w:r>
                <w:rPr>
                  <w:sz w:val="18"/>
                  <w:szCs w:val="18"/>
                </w:rPr>
                <w:t xml:space="preserve"> </w:t>
              </w:r>
            </w:ins>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Then, we don’t think all NL combinations should be configured with a same set of {</w:t>
            </w:r>
            <w:proofErr w:type="spellStart"/>
            <w:r>
              <w:rPr>
                <w:sz w:val="18"/>
                <w:szCs w:val="18"/>
              </w:rPr>
              <w:t>pv</w:t>
            </w:r>
            <w:proofErr w:type="spellEnd"/>
            <w:r>
              <w:rPr>
                <w:sz w:val="18"/>
                <w:szCs w:val="18"/>
              </w:rPr>
              <w:t>, beta}, each one of NL combination can link with one {</w:t>
            </w:r>
            <w:proofErr w:type="spellStart"/>
            <w:r>
              <w:rPr>
                <w:sz w:val="18"/>
                <w:szCs w:val="18"/>
              </w:rPr>
              <w:t>pv</w:t>
            </w:r>
            <w:proofErr w:type="spellEnd"/>
            <w:r>
              <w:rPr>
                <w:sz w:val="18"/>
                <w:szCs w:val="18"/>
              </w:rPr>
              <w:t xml:space="preserve">, beta} from supported ones. </w:t>
            </w:r>
          </w:p>
          <w:p w14:paraId="4A0EE501" w14:textId="38742AE9" w:rsidR="000129BA" w:rsidRDefault="000129BA" w:rsidP="006461FA">
            <w:pPr>
              <w:jc w:val="both"/>
              <w:rPr>
                <w:ins w:id="42" w:author="Eko Onggosanusi" w:date="2023-04-18T02:52:00Z"/>
                <w:sz w:val="18"/>
                <w:szCs w:val="18"/>
              </w:rPr>
            </w:pPr>
          </w:p>
          <w:p w14:paraId="5B9EF46D" w14:textId="0720FE22" w:rsidR="000129BA" w:rsidRDefault="000129BA" w:rsidP="006461FA">
            <w:pPr>
              <w:jc w:val="both"/>
              <w:rPr>
                <w:ins w:id="43" w:author="Eko Onggosanusi" w:date="2023-04-18T02:53:00Z"/>
                <w:sz w:val="18"/>
                <w:szCs w:val="18"/>
              </w:rPr>
            </w:pPr>
            <w:ins w:id="44" w:author="Eko Onggosanusi" w:date="2023-04-18T02:52:00Z">
              <w:r>
                <w:rPr>
                  <w:sz w:val="18"/>
                  <w:szCs w:val="18"/>
                </w:rPr>
                <w:t>[Mod: As s</w:t>
              </w:r>
            </w:ins>
            <w:ins w:id="45" w:author="Eko Onggosanusi" w:date="2023-04-18T02:53:00Z">
              <w:r>
                <w:rPr>
                  <w:sz w:val="18"/>
                  <w:szCs w:val="18"/>
                </w:rPr>
                <w:t xml:space="preserve">aid this clearly violates the agreement that FD combo value is RRC configured by </w:t>
              </w:r>
              <w:proofErr w:type="spellStart"/>
              <w:r>
                <w:rPr>
                  <w:sz w:val="18"/>
                  <w:szCs w:val="18"/>
                </w:rPr>
                <w:t>gNB</w:t>
              </w:r>
              <w:proofErr w:type="spellEnd"/>
              <w:r>
                <w:rPr>
                  <w:sz w:val="18"/>
                  <w:szCs w:val="18"/>
                </w:rPr>
                <w:t xml:space="preserve"> since the UE would end up selecting one out of several possible FD combo values] </w:t>
              </w:r>
            </w:ins>
          </w:p>
          <w:p w14:paraId="1F4BB169" w14:textId="77777777" w:rsidR="000129BA" w:rsidRDefault="000129BA" w:rsidP="006461FA">
            <w:pPr>
              <w:jc w:val="both"/>
              <w:rPr>
                <w:ins w:id="46" w:author="Eko Onggosanusi" w:date="2023-04-18T02:52:00Z"/>
                <w:sz w:val="18"/>
                <w:szCs w:val="18"/>
              </w:rPr>
            </w:pPr>
          </w:p>
          <w:p w14:paraId="7A8C1B69" w14:textId="1D9A7889" w:rsidR="000129BA" w:rsidRDefault="006461FA" w:rsidP="006461FA">
            <w:pPr>
              <w:jc w:val="both"/>
              <w:rPr>
                <w:ins w:id="47" w:author="Eko Onggosanusi" w:date="2023-04-18T02:52:00Z"/>
                <w:sz w:val="18"/>
                <w:szCs w:val="18"/>
              </w:rPr>
            </w:pPr>
            <w:r>
              <w:rPr>
                <w:sz w:val="18"/>
                <w:szCs w:val="18"/>
              </w:rPr>
              <w:t>At least for some configuration of NL, it’s impossible to configure a same set of {</w:t>
            </w:r>
            <w:proofErr w:type="spellStart"/>
            <w:r>
              <w:rPr>
                <w:sz w:val="18"/>
                <w:szCs w:val="18"/>
              </w:rPr>
              <w:t>pv</w:t>
            </w:r>
            <w:proofErr w:type="spellEnd"/>
            <w:r>
              <w:rPr>
                <w:sz w:val="18"/>
                <w:szCs w:val="18"/>
              </w:rPr>
              <w:t xml:space="preserve">, beta}, for example, NTRP=2 in following, if NL combinations are configured as {2,4} (any permutation) or {2,2} and {4,4}, it’s impossible to configure same </w:t>
            </w:r>
            <w:r w:rsidRPr="00F60FCA">
              <w:rPr>
                <w:sz w:val="18"/>
                <w:szCs w:val="18"/>
              </w:rPr>
              <w:t>{</w:t>
            </w:r>
            <w:proofErr w:type="spellStart"/>
            <w:proofErr w:type="gramStart"/>
            <w:r w:rsidRPr="00F60FCA">
              <w:rPr>
                <w:sz w:val="18"/>
                <w:szCs w:val="18"/>
              </w:rPr>
              <w:t>pv,beta</w:t>
            </w:r>
            <w:proofErr w:type="spellEnd"/>
            <w:proofErr w:type="gramEnd"/>
            <w:r w:rsidRPr="00F60FCA">
              <w:rPr>
                <w:sz w:val="18"/>
                <w:szCs w:val="18"/>
              </w:rPr>
              <w:t>}</w:t>
            </w:r>
            <w:r>
              <w:rPr>
                <w:sz w:val="18"/>
                <w:szCs w:val="18"/>
              </w:rPr>
              <w:t xml:space="preserve">.  If we make the conclusion, it will exclude such kind of NL combination configuration (in other words, {2,4} (any permutation) or {2,2} and {4,4} </w:t>
            </w:r>
            <w:proofErr w:type="spellStart"/>
            <w:r>
              <w:rPr>
                <w:sz w:val="18"/>
                <w:szCs w:val="18"/>
              </w:rPr>
              <w:t>can not</w:t>
            </w:r>
            <w:proofErr w:type="spellEnd"/>
            <w:r>
              <w:rPr>
                <w:sz w:val="18"/>
                <w:szCs w:val="18"/>
              </w:rPr>
              <w:t xml:space="preserve"> be configured together), which is quite restricted, similar issue exists in case of NTRP=3. </w:t>
            </w:r>
          </w:p>
          <w:p w14:paraId="0434D4BD" w14:textId="77777777" w:rsidR="000129BA" w:rsidRDefault="000129BA" w:rsidP="006461FA">
            <w:pPr>
              <w:jc w:val="both"/>
              <w:rPr>
                <w:ins w:id="48" w:author="Eko Onggosanusi" w:date="2023-04-18T02:52:00Z"/>
                <w:sz w:val="18"/>
                <w:szCs w:val="18"/>
              </w:rPr>
            </w:pPr>
          </w:p>
          <w:p w14:paraId="07BF4AB4" w14:textId="414BDF74" w:rsidR="000129BA" w:rsidRDefault="000129BA" w:rsidP="006461FA">
            <w:pPr>
              <w:jc w:val="both"/>
              <w:rPr>
                <w:ins w:id="49" w:author="Eko Onggosanusi" w:date="2023-04-18T02:52:00Z"/>
                <w:sz w:val="18"/>
                <w:szCs w:val="18"/>
              </w:rPr>
            </w:pPr>
            <w:ins w:id="50" w:author="Eko Onggosanusi" w:date="2023-04-18T02:52:00Z">
              <w:r>
                <w:rPr>
                  <w:sz w:val="18"/>
                  <w:szCs w:val="18"/>
                </w:rPr>
                <w:t xml:space="preserve">[Mod: But that’s what we agreed on </w:t>
              </w:r>
              <w:r w:rsidRPr="000129BA">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39"/>
                  </mc:Choice>
                  <mc:Fallback>
                    <w:t>☹</w:t>
                  </mc:Fallback>
                </mc:AlternateContent>
              </w:r>
              <w:r>
                <w:rPr>
                  <w:sz w:val="18"/>
                  <w:szCs w:val="18"/>
                </w:rPr>
                <w:t>]</w:t>
              </w:r>
            </w:ins>
          </w:p>
          <w:p w14:paraId="16C84F64" w14:textId="77777777" w:rsidR="000129BA" w:rsidRDefault="000129BA" w:rsidP="006461FA">
            <w:pPr>
              <w:jc w:val="both"/>
              <w:rPr>
                <w:ins w:id="51" w:author="Eko Onggosanusi" w:date="2023-04-18T02:52:00Z"/>
                <w:sz w:val="18"/>
                <w:szCs w:val="18"/>
              </w:rPr>
            </w:pPr>
          </w:p>
          <w:p w14:paraId="6CC8E626" w14:textId="17C21ABF" w:rsidR="006461FA" w:rsidRDefault="006461FA" w:rsidP="006461FA">
            <w:pPr>
              <w:jc w:val="both"/>
              <w:rPr>
                <w:ins w:id="52" w:author="Eko Onggosanusi" w:date="2023-04-18T02:53:00Z"/>
                <w:sz w:val="18"/>
                <w:szCs w:val="18"/>
              </w:rPr>
            </w:pPr>
            <w:r>
              <w:rPr>
                <w:sz w:val="18"/>
                <w:szCs w:val="18"/>
              </w:rPr>
              <w:t>And we don’t think different values of {</w:t>
            </w:r>
            <w:proofErr w:type="spellStart"/>
            <w:proofErr w:type="gramStart"/>
            <w:r>
              <w:rPr>
                <w:sz w:val="18"/>
                <w:szCs w:val="18"/>
              </w:rPr>
              <w:t>pv,beta</w:t>
            </w:r>
            <w:proofErr w:type="spellEnd"/>
            <w:proofErr w:type="gramEnd"/>
            <w:r>
              <w:rPr>
                <w:sz w:val="18"/>
                <w:szCs w:val="18"/>
              </w:rPr>
              <w:t>} linked with different combinations of NL combinations revert previous agreements, RRC configuration is one level, and which {</w:t>
            </w:r>
            <w:proofErr w:type="spellStart"/>
            <w:r>
              <w:rPr>
                <w:sz w:val="18"/>
                <w:szCs w:val="18"/>
              </w:rPr>
              <w:t>pv</w:t>
            </w:r>
            <w:proofErr w:type="spellEnd"/>
            <w:r>
              <w:rPr>
                <w:sz w:val="18"/>
                <w:szCs w:val="18"/>
              </w:rPr>
              <w:t>, beta} applied corresponding to selected SD combo is another level.</w:t>
            </w:r>
          </w:p>
          <w:p w14:paraId="0C88D44D" w14:textId="78454950" w:rsidR="000129BA" w:rsidRDefault="000129BA" w:rsidP="006461FA">
            <w:pPr>
              <w:jc w:val="both"/>
              <w:rPr>
                <w:ins w:id="53" w:author="Eko Onggosanusi" w:date="2023-04-18T02:53:00Z"/>
                <w:sz w:val="18"/>
                <w:szCs w:val="18"/>
              </w:rPr>
            </w:pPr>
          </w:p>
          <w:p w14:paraId="151A7CDF" w14:textId="4236CF32" w:rsidR="000129BA" w:rsidRDefault="000129BA" w:rsidP="006461FA">
            <w:pPr>
              <w:jc w:val="both"/>
              <w:rPr>
                <w:sz w:val="18"/>
                <w:szCs w:val="18"/>
              </w:rPr>
            </w:pPr>
            <w:ins w:id="54" w:author="Eko Onggosanusi" w:date="2023-04-18T02:53:00Z">
              <w:r>
                <w:rPr>
                  <w:sz w:val="18"/>
                  <w:szCs w:val="18"/>
                </w:rPr>
                <w:t>[Mod: Please check my explana</w:t>
              </w:r>
            </w:ins>
            <w:ins w:id="55" w:author="Eko Onggosanusi" w:date="2023-04-18T02:54:00Z">
              <w:r>
                <w:rPr>
                  <w:sz w:val="18"/>
                  <w:szCs w:val="18"/>
                </w:rPr>
                <w:t>tion above</w:t>
              </w:r>
              <w:proofErr w:type="gramStart"/>
              <w:r w:rsidR="00B31A96">
                <w:rPr>
                  <w:sz w:val="18"/>
                  <w:szCs w:val="18"/>
                </w:rPr>
                <w:t xml:space="preserve">. </w:t>
              </w:r>
              <w:proofErr w:type="gramEnd"/>
              <w:r w:rsidR="00B31A96">
                <w:rPr>
                  <w:sz w:val="18"/>
                  <w:szCs w:val="18"/>
                </w:rPr>
                <w:t xml:space="preserve">The wording of the previous agreements </w:t>
              </w:r>
              <w:proofErr w:type="gramStart"/>
              <w:r w:rsidR="00B31A96">
                <w:rPr>
                  <w:sz w:val="18"/>
                  <w:szCs w:val="18"/>
                </w:rPr>
                <w:t>are</w:t>
              </w:r>
              <w:proofErr w:type="gramEnd"/>
              <w:r w:rsidR="00B31A96">
                <w:rPr>
                  <w:sz w:val="18"/>
                  <w:szCs w:val="18"/>
                </w:rPr>
                <w:t xml:space="preserve"> quite clear</w:t>
              </w:r>
              <w:r>
                <w:rPr>
                  <w:sz w:val="18"/>
                  <w:szCs w:val="18"/>
                </w:rPr>
                <w:t>]</w:t>
              </w:r>
            </w:ins>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NormalWeb"/>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ListParagraph"/>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ins w:id="56" w:author="Eko Onggosanusi" w:date="2023-04-18T02:46:00Z">
              <w:r w:rsidR="00B556B7">
                <w:rPr>
                  <w:rFonts w:ascii="Times" w:eastAsiaTheme="minorEastAsia" w:hAnsi="Times" w:cs="Times"/>
                  <w:sz w:val="18"/>
                  <w:szCs w:val="18"/>
                  <w:lang w:val="en-GB" w:eastAsia="zh-CN"/>
                </w:rPr>
                <w:t>[Mod: Revised, thanks for the good suggestion]</w:t>
              </w:r>
            </w:ins>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=1 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Based on the current RRC framework, N1-N2 is also determined based on CBSR configuration. If all the resources do not have CBSR configuration, N1-N2 is unknown. </w:t>
            </w:r>
            <w:proofErr w:type="gramStart"/>
            <w:r>
              <w:rPr>
                <w:rFonts w:ascii="Times" w:eastAsiaTheme="minorEastAsia" w:hAnsi="Times" w:cs="Times"/>
                <w:sz w:val="18"/>
                <w:szCs w:val="18"/>
                <w:lang w:val="en-GB" w:eastAsia="zh-CN"/>
              </w:rPr>
              <w:t>Hence</w:t>
            </w:r>
            <w:proofErr w:type="gramEnd"/>
            <w:r>
              <w:rPr>
                <w:rFonts w:ascii="Times" w:eastAsiaTheme="minorEastAsia" w:hAnsi="Times" w:cs="Times"/>
                <w:sz w:val="18"/>
                <w:szCs w:val="18"/>
                <w:lang w:val="en-GB" w:eastAsia="zh-CN"/>
              </w:rPr>
              <w:t xml:space="preserve"> we don’t support this proposal.</w:t>
            </w:r>
          </w:p>
          <w:p w14:paraId="0ED49173" w14:textId="77777777" w:rsidR="007F308C" w:rsidRPr="00F10B4F" w:rsidRDefault="007F308C" w:rsidP="007F308C">
            <w:pPr>
              <w:pStyle w:val="PL"/>
            </w:pPr>
            <w:r w:rsidRPr="00F10B4F">
              <w:t>CodebookConfig-r</w:t>
            </w:r>
            <w:proofErr w:type="gramStart"/>
            <w:r w:rsidRPr="00F10B4F">
              <w:t>16  :</w:t>
            </w:r>
            <w:proofErr w:type="gramEnd"/>
            <w:r w:rsidRPr="00F10B4F">
              <w:t xml:space="preserve">:=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w:t>
            </w:r>
            <w:proofErr w:type="spellStart"/>
            <w:r w:rsidRPr="00F10B4F">
              <w:t>codebookType</w:t>
            </w:r>
            <w:proofErr w:type="spellEnd"/>
            <w:r w:rsidRPr="00F10B4F">
              <w:t xml:space="preserv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w:t>
            </w:r>
            <w:proofErr w:type="spellStart"/>
            <w:r w:rsidRPr="00F10B4F">
              <w:t>subType</w:t>
            </w:r>
            <w:proofErr w:type="spellEnd"/>
            <w:r w:rsidRPr="00F10B4F">
              <w:t xml:space="preserv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proofErr w:type="gramStart"/>
            <w:r w:rsidRPr="00F10B4F">
              <w:rPr>
                <w:color w:val="993366"/>
              </w:rPr>
              <w:t>SEQUENCE</w:t>
            </w:r>
            <w:r w:rsidRPr="00F10B4F">
              <w:t xml:space="preserve">  {</w:t>
            </w:r>
            <w:proofErr w:type="gramEnd"/>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w:t>
            </w:r>
            <w:proofErr w:type="gramStart"/>
            <w:r w:rsidRPr="00F10B4F">
              <w:t xml:space="preserve">16  </w:t>
            </w:r>
            <w:r w:rsidRPr="00F10B4F">
              <w:rPr>
                <w:color w:val="993366"/>
              </w:rPr>
              <w:t>SEQUENCE</w:t>
            </w:r>
            <w:proofErr w:type="gramEnd"/>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lastRenderedPageBreak/>
              <w:t xml:space="preserve">            },</w:t>
            </w:r>
          </w:p>
          <w:p w14:paraId="6FE4938A" w14:textId="2EFD0860" w:rsidR="007F308C" w:rsidRDefault="00B556B7" w:rsidP="007F308C">
            <w:pPr>
              <w:jc w:val="both"/>
              <w:rPr>
                <w:ins w:id="57" w:author="Eko Onggosanusi" w:date="2023-04-18T02:45:00Z"/>
                <w:rFonts w:ascii="Times" w:eastAsiaTheme="minorEastAsia" w:hAnsi="Times" w:cs="Times"/>
                <w:b/>
                <w:sz w:val="18"/>
                <w:szCs w:val="18"/>
                <w:u w:val="single"/>
                <w:lang w:val="en-GB" w:eastAsia="zh-CN"/>
              </w:rPr>
            </w:pPr>
            <w:ins w:id="58" w:author="Eko Onggosanusi" w:date="2023-04-18T02:45:00Z">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ins>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ins w:id="59" w:author="Eko Onggosanusi" w:date="2023-04-18T02:45:00Z"/>
                <w:rFonts w:ascii="Times" w:eastAsiaTheme="minorEastAsia" w:hAnsi="Times" w:cs="Times"/>
                <w:b/>
                <w:sz w:val="18"/>
                <w:szCs w:val="18"/>
                <w:u w:val="single"/>
                <w:lang w:val="en-GB" w:eastAsia="zh-CN"/>
              </w:rPr>
            </w:pPr>
            <w:ins w:id="60" w:author="Eko Onggosanusi" w:date="2023-04-18T02:44:00Z">
              <w:r>
                <w:rPr>
                  <w:rFonts w:ascii="Times" w:eastAsiaTheme="minorEastAsia" w:hAnsi="Times" w:cs="Times"/>
                  <w:b/>
                  <w:sz w:val="18"/>
                  <w:szCs w:val="18"/>
                  <w:u w:val="single"/>
                  <w:lang w:val="en-GB" w:eastAsia="zh-CN"/>
                </w:rPr>
                <w:t>[Mod</w:t>
              </w:r>
            </w:ins>
            <w:ins w:id="61" w:author="Eko Onggosanusi" w:date="2023-04-18T02:45:00Z">
              <w:r>
                <w:rPr>
                  <w:rFonts w:ascii="Times" w:eastAsiaTheme="minorEastAsia" w:hAnsi="Times" w:cs="Times"/>
                  <w:b/>
                  <w:sz w:val="18"/>
                  <w:szCs w:val="18"/>
                  <w:u w:val="single"/>
                  <w:lang w:val="en-GB" w:eastAsia="zh-CN"/>
                </w:rPr>
                <w:t>: Please check the revision, but it seems the proposal isn’t agreeable. I may revise it later]</w:t>
              </w:r>
            </w:ins>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ins w:id="62" w:author="Eko Onggosanusi" w:date="2023-04-18T02:45:00Z">
              <w:r>
                <w:rPr>
                  <w:rFonts w:ascii="Times" w:eastAsiaTheme="minorEastAsia" w:hAnsi="Times" w:cs="Times"/>
                  <w:b/>
                  <w:sz w:val="18"/>
                  <w:szCs w:val="18"/>
                  <w:u w:val="single"/>
                  <w:lang w:val="en-GB" w:eastAsia="zh-CN"/>
                </w:rPr>
                <w:t xml:space="preserve"> </w:t>
              </w:r>
            </w:ins>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hint="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ins w:id="63" w:author="Eko Onggosanusi" w:date="2023-04-18T03:27:00Z"/>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w:t>
            </w:r>
            <w:proofErr w:type="spellStart"/>
            <w:r>
              <w:rPr>
                <w:rFonts w:ascii="Times" w:eastAsia="Batang" w:hAnsi="Times"/>
                <w:sz w:val="18"/>
                <w:szCs w:val="18"/>
                <w:lang w:val="en-GB"/>
              </w:rPr>
              <w:t>gNB</w:t>
            </w:r>
            <w:proofErr w:type="spellEnd"/>
            <w:r>
              <w:rPr>
                <w:rFonts w:ascii="Times" w:eastAsia="Batang" w:hAnsi="Times"/>
                <w:sz w:val="18"/>
                <w:szCs w:val="18"/>
                <w:lang w:val="en-GB"/>
              </w:rPr>
              <w:t xml:space="preserve"> based on the agreed linkage? </w:t>
            </w:r>
          </w:p>
          <w:p w14:paraId="48945228" w14:textId="0CA6B82B" w:rsidR="00FE2E4D" w:rsidRDefault="00FE2E4D" w:rsidP="00305AC9">
            <w:pPr>
              <w:jc w:val="both"/>
              <w:rPr>
                <w:ins w:id="64" w:author="Eko Onggosanusi" w:date="2023-04-18T03:27:00Z"/>
                <w:rFonts w:ascii="Times" w:eastAsia="Batang" w:hAnsi="Times"/>
                <w:sz w:val="18"/>
                <w:szCs w:val="18"/>
                <w:lang w:val="en-GB"/>
              </w:rPr>
            </w:pPr>
            <w:ins w:id="65" w:author="Eko Onggosanusi" w:date="2023-04-18T03:27:00Z">
              <w:r>
                <w:rPr>
                  <w:rFonts w:ascii="Times" w:eastAsia="Batang" w:hAnsi="Times"/>
                  <w:sz w:val="18"/>
                  <w:szCs w:val="18"/>
                  <w:lang w:val="en-GB"/>
                </w:rPr>
                <w:t>[Mod: Correct]</w:t>
              </w:r>
            </w:ins>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ins w:id="66" w:author="Eko Onggosanusi" w:date="2023-04-18T03:27:00Z">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w:t>
              </w:r>
            </w:ins>
            <w:ins w:id="67" w:author="Eko Onggosanusi" w:date="2023-04-18T03:28:00Z">
              <w:r>
                <w:rPr>
                  <w:rFonts w:ascii="Times" w:eastAsiaTheme="minorEastAsia" w:hAnsi="Times" w:cs="Times"/>
                  <w:sz w:val="18"/>
                  <w:szCs w:val="18"/>
                  <w:lang w:val="en-GB" w:eastAsia="zh-CN"/>
                </w:rPr>
                <w:t xml:space="preserve">And in this </w:t>
              </w:r>
              <w:proofErr w:type="spellStart"/>
              <w:r>
                <w:rPr>
                  <w:rFonts w:ascii="Times" w:eastAsiaTheme="minorEastAsia" w:hAnsi="Times" w:cs="Times"/>
                  <w:sz w:val="18"/>
                  <w:szCs w:val="18"/>
                  <w:lang w:val="en-GB" w:eastAsia="zh-CN"/>
                </w:rPr>
                <w:t>canse</w:t>
              </w:r>
              <w:proofErr w:type="spellEnd"/>
              <w:r>
                <w:rPr>
                  <w:rFonts w:ascii="Times" w:eastAsiaTheme="minorEastAsia" w:hAnsi="Times" w:cs="Times"/>
                  <w:sz w:val="18"/>
                  <w:szCs w:val="18"/>
                  <w:lang w:val="en-GB" w:eastAsia="zh-CN"/>
                </w:rPr>
                <w:t>, yes, it is only {4,4} that can be configured]</w:t>
              </w:r>
            </w:ins>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hint="eastAsia"/>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hint="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hint="eastAsia"/>
                <w:b/>
                <w:sz w:val="18"/>
                <w:szCs w:val="18"/>
                <w:u w:val="single"/>
                <w:lang w:val="en-GB" w:eastAsia="zh-CN"/>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lastRenderedPageBreak/>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07308695"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ListParagraph"/>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1E9EF5B" w:rsidR="00EA6A56" w:rsidRDefault="00EA6A56"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5E5BC5E6" w:rsidR="007B6EAC" w:rsidRDefault="007B6EAC" w:rsidP="00AA2A87">
            <w:pPr>
              <w:pStyle w:val="ListParagraph"/>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w:t>
            </w:r>
            <w:proofErr w:type="spellStart"/>
            <w:r w:rsidRPr="007B6EAC">
              <w:rPr>
                <w:rFonts w:eastAsiaTheme="minorEastAsia"/>
                <w:iCs/>
                <w:sz w:val="18"/>
                <w:szCs w:val="18"/>
                <w:lang w:val="en-GB"/>
              </w:rPr>
              <w:t>HiSi</w:t>
            </w:r>
            <w:proofErr w:type="spellEnd"/>
            <w:r w:rsidRPr="007B6EAC">
              <w:rPr>
                <w:rFonts w:eastAsiaTheme="minorEastAsia"/>
                <w:iCs/>
                <w:sz w:val="18"/>
                <w:szCs w:val="18"/>
                <w:lang w:val="en-GB"/>
              </w:rPr>
              <w:t>,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Google, NEC, Fraunhofer IIS/HHI, LG</w:t>
            </w:r>
          </w:p>
          <w:p w14:paraId="01C3FB20" w14:textId="710FD04C" w:rsidR="007B6EAC" w:rsidRPr="007B6EAC" w:rsidRDefault="002E3579" w:rsidP="00AA2A87">
            <w:pPr>
              <w:pStyle w:val="ListParagraph"/>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p>
          <w:p w14:paraId="48D58E1B" w14:textId="445EEF7D" w:rsidR="001F11C7" w:rsidRPr="00E21573" w:rsidRDefault="001F11C7"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68"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ListParagraph"/>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DengXian"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ListParagraph"/>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DengXian" w:hint="eastAsia"/>
                <w:sz w:val="16"/>
                <w:szCs w:val="20"/>
                <w:highlight w:val="yellow"/>
                <w:lang w:eastAsia="zh-CN"/>
              </w:rPr>
              <w:t>For each polarization, each of the Q bitmaps contains bits included</w:t>
            </w:r>
            <w:r w:rsidRPr="007B6EAC">
              <w:rPr>
                <w:rFonts w:eastAsia="DengXian"/>
                <w:sz w:val="16"/>
                <w:szCs w:val="20"/>
                <w:highlight w:val="yellow"/>
                <w:lang w:eastAsia="zh-CN"/>
              </w:rPr>
              <w:t xml:space="preserve"> in</w:t>
            </w:r>
            <w:r w:rsidRPr="007B6EAC">
              <w:rPr>
                <w:rFonts w:eastAsia="DengXian" w:hint="eastAsia"/>
                <w:sz w:val="16"/>
                <w:szCs w:val="20"/>
                <w:highlight w:val="yellow"/>
                <w:lang w:eastAsia="zh-CN"/>
              </w:rPr>
              <w:t xml:space="preserve"> a set of SD basis and FD basis pairs </w:t>
            </w:r>
            <m:oMath>
              <m:r>
                <m:rPr>
                  <m:sty m:val="p"/>
                </m:rPr>
                <w:rPr>
                  <w:rFonts w:ascii="Cambria Math" w:eastAsia="DengXian" w:hAnsi="Cambria Math"/>
                  <w:sz w:val="16"/>
                  <w:szCs w:val="20"/>
                  <w:highlight w:val="yellow"/>
                  <w:lang w:eastAsia="zh-CN"/>
                </w:rPr>
                <m:t>{(s, f)}</m:t>
              </m:r>
            </m:oMath>
            <w:r w:rsidRPr="007B6EAC">
              <w:rPr>
                <w:rFonts w:eastAsia="DengXian" w:hint="eastAsia"/>
                <w:sz w:val="16"/>
                <w:szCs w:val="20"/>
                <w:highlight w:val="yellow"/>
                <w:lang w:eastAsia="zh-CN"/>
              </w:rPr>
              <w:t xml:space="preserve">, satisfying </w:t>
            </w:r>
            <m:oMath>
              <m:r>
                <m:rPr>
                  <m:sty m:val="p"/>
                </m:rPr>
                <w:rPr>
                  <w:rFonts w:ascii="Cambria Math" w:eastAsia="DengXian" w:hAnsi="Cambria Math"/>
                  <w:sz w:val="16"/>
                  <w:szCs w:val="20"/>
                  <w:highlight w:val="yellow"/>
                  <w:lang w:eastAsia="zh-CN"/>
                </w:rPr>
                <m:t>min(</m:t>
              </m:r>
              <m:r>
                <w:rPr>
                  <w:rFonts w:ascii="Cambria Math" w:eastAsia="DengXian" w:hAnsi="Cambria Math"/>
                  <w:sz w:val="16"/>
                  <w:szCs w:val="20"/>
                  <w:highlight w:val="yellow"/>
                  <w:lang w:eastAsia="zh-CN"/>
                </w:rPr>
                <m:t>f</m:t>
              </m:r>
              <m:r>
                <m:rPr>
                  <m:sty m:val="p"/>
                </m:rPr>
                <w:rPr>
                  <w:rFonts w:ascii="Cambria Math" w:eastAsia="DengXian" w:hAnsi="Cambria Math"/>
                  <w:sz w:val="16"/>
                  <w:szCs w:val="20"/>
                  <w:highlight w:val="yellow"/>
                  <w:lang w:eastAsia="zh-CN"/>
                </w:rPr>
                <m:t>,</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M</m:t>
                  </m:r>
                </m:e>
                <m:sub>
                  <m:r>
                    <w:rPr>
                      <w:rFonts w:ascii="Cambria Math" w:eastAsia="DengXian" w:hAnsi="Cambria Math"/>
                      <w:sz w:val="16"/>
                      <w:szCs w:val="20"/>
                      <w:highlight w:val="yellow"/>
                      <w:lang w:eastAsia="zh-CN"/>
                    </w:rPr>
                    <m:t>v</m:t>
                  </m:r>
                </m:sub>
              </m:sSub>
              <m:r>
                <m:rPr>
                  <m:sty m:val="p"/>
                </m:rPr>
                <w:rPr>
                  <w:rFonts w:ascii="Cambria Math" w:eastAsia="DengXian" w:hAnsi="Cambria Math"/>
                  <w:sz w:val="16"/>
                  <w:szCs w:val="20"/>
                  <w:highlight w:val="yellow"/>
                  <w:lang w:eastAsia="zh-CN"/>
                </w:rPr>
                <m:t>-f)+ </m:t>
              </m:r>
              <m:r>
                <w:rPr>
                  <w:rFonts w:ascii="Cambria Math" w:eastAsia="DengXian" w:hAnsi="Cambria Math"/>
                  <w:sz w:val="16"/>
                  <w:szCs w:val="20"/>
                  <w:highlight w:val="yellow"/>
                  <w:lang w:eastAsia="zh-CN"/>
                </w:rPr>
                <m:t>min</m:t>
              </m:r>
              <m:r>
                <m:rPr>
                  <m:sty m:val="p"/>
                </m:rPr>
                <w:rPr>
                  <w:rFonts w:ascii="Cambria Math" w:eastAsia="DengXian" w:hAnsi="Cambria Math"/>
                  <w:sz w:val="16"/>
                  <w:szCs w:val="20"/>
                  <w:highlight w:val="yellow"/>
                  <w:lang w:eastAsia="zh-CN"/>
                </w:rPr>
                <m:t>(|s-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 L-|s-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|)≤D</m:t>
              </m:r>
            </m:oMath>
            <w:r w:rsidRPr="007B6EAC">
              <w:rPr>
                <w:rFonts w:eastAsia="DengXian" w:hint="eastAsia"/>
                <w:sz w:val="16"/>
                <w:szCs w:val="20"/>
                <w:highlight w:val="yellow"/>
                <w:lang w:eastAsia="zh-CN"/>
              </w:rPr>
              <w:t>, where</w:t>
            </w:r>
          </w:p>
          <w:p w14:paraId="0D2954A3" w14:textId="77777777"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DengXian" w:hAnsi="Cambria Math"/>
                  <w:sz w:val="16"/>
                  <w:szCs w:val="20"/>
                  <w:highlight w:val="yellow"/>
                  <w:lang w:eastAsia="zh-CN"/>
                </w:rPr>
                <m:t>s∈</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0,…,L-1</m:t>
                  </m:r>
                </m:e>
              </m:d>
            </m:oMath>
            <w:r w:rsidRPr="007B6EAC">
              <w:rPr>
                <w:rFonts w:eastAsia="DengXian" w:hint="eastAsia"/>
                <w:sz w:val="16"/>
                <w:szCs w:val="20"/>
                <w:highlight w:val="yellow"/>
                <w:lang w:eastAsia="zh-CN"/>
              </w:rPr>
              <w:t xml:space="preserve">, </w:t>
            </w:r>
            <m:oMath>
              <m:r>
                <m:rPr>
                  <m:sty m:val="p"/>
                </m:rPr>
                <w:rPr>
                  <w:rFonts w:ascii="Cambria Math" w:eastAsia="DengXian" w:hAnsi="Cambria Math"/>
                  <w:sz w:val="16"/>
                  <w:szCs w:val="20"/>
                  <w:highlight w:val="yellow"/>
                  <w:lang w:eastAsia="zh-CN"/>
                </w:rPr>
                <m:t>f∈</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0,…,M-1</m:t>
                  </m:r>
                </m:e>
              </m:d>
            </m:oMath>
          </w:p>
          <w:p w14:paraId="00B2E9E8" w14:textId="77777777" w:rsidR="00C523B8" w:rsidRPr="007B6EAC" w:rsidRDefault="003F29BA"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∈{0,…,</m:t>
              </m:r>
              <m:r>
                <w:rPr>
                  <w:rFonts w:ascii="Cambria Math" w:eastAsia="DengXian" w:hAnsi="Cambria Math"/>
                  <w:sz w:val="16"/>
                  <w:szCs w:val="20"/>
                  <w:highlight w:val="yellow"/>
                  <w:lang w:eastAsia="zh-CN"/>
                </w:rPr>
                <m:t>L</m:t>
              </m:r>
              <m:r>
                <m:rPr>
                  <m:sty m:val="p"/>
                </m:rPr>
                <w:rPr>
                  <w:rFonts w:ascii="Cambria Math" w:eastAsia="DengXian" w:hAnsi="Cambria Math"/>
                  <w:sz w:val="16"/>
                  <w:szCs w:val="20"/>
                  <w:highlight w:val="yellow"/>
                  <w:lang w:eastAsia="zh-CN"/>
                </w:rPr>
                <m:t>-1}</m:t>
              </m:r>
            </m:oMath>
            <w:r w:rsidR="00C523B8" w:rsidRPr="007B6EAC">
              <w:rPr>
                <w:rFonts w:eastAsia="DengXian" w:hint="eastAsia"/>
                <w:sz w:val="16"/>
                <w:szCs w:val="20"/>
                <w:highlight w:val="yellow"/>
                <w:lang w:eastAsia="zh-CN"/>
              </w:rPr>
              <w:t xml:space="preserve"> is the SD basis indicated by SCI</w:t>
            </w:r>
          </w:p>
          <w:p w14:paraId="3E131D10" w14:textId="11F1B4D4"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57E0CF86" w:rsidR="00C523B8" w:rsidRDefault="007B6EAC" w:rsidP="0052246D">
            <w:pPr>
              <w:widowControl w:val="0"/>
              <w:snapToGrid w:val="0"/>
              <w:contextualSpacing/>
              <w:rPr>
                <w:b/>
                <w:sz w:val="18"/>
                <w:szCs w:val="18"/>
                <w:lang w:val="en-GB"/>
              </w:rPr>
            </w:pPr>
            <w:r>
              <w:rPr>
                <w:b/>
                <w:sz w:val="18"/>
                <w:szCs w:val="18"/>
                <w:lang w:val="en-GB"/>
              </w:rPr>
              <w:t>Optional Q=2</w:t>
            </w:r>
          </w:p>
          <w:p w14:paraId="51D65D52" w14:textId="7210ACEE" w:rsidR="004724E4"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xml:space="preserve">, OPPO </w:t>
            </w:r>
          </w:p>
          <w:p w14:paraId="142DD6EF" w14:textId="5E58743C" w:rsidR="00C523B8"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68"/>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ListParagraph"/>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3F29BA"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 xml:space="preserve">Companies’ </w:t>
                  </w:r>
                </w:p>
                <w:p w14:paraId="60991EA2" w14:textId="0860B72F"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views</w:t>
                  </w:r>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53CBBA0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7C0D7E40" w14:textId="77777777" w:rsidR="004F2650" w:rsidRPr="004F2650" w:rsidRDefault="004F2650" w:rsidP="007B7A80">
                  <w:pPr>
                    <w:spacing w:after="40"/>
                    <w:rPr>
                      <w:rFonts w:ascii="Times" w:hAnsi="Times"/>
                      <w:color w:val="000000"/>
                      <w:kern w:val="24"/>
                      <w:sz w:val="18"/>
                      <w:szCs w:val="16"/>
                    </w:rPr>
                  </w:pPr>
                </w:p>
                <w:p w14:paraId="15F80061" w14:textId="5BB9298B"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700BE44C"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lastRenderedPageBreak/>
                    <w:t>Not support</w:t>
                  </w:r>
                  <w:r w:rsidRPr="004F2650">
                    <w:rPr>
                      <w:rFonts w:ascii="Times" w:hAnsi="Times"/>
                      <w:color w:val="000000"/>
                      <w:kern w:val="24"/>
                      <w:sz w:val="18"/>
                      <w:szCs w:val="16"/>
                    </w:rPr>
                    <w:t>:</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lastRenderedPageBreak/>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¼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2D7BB7E6"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½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2A3F0702"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SimSun"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SimSun"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5A9DAC44"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7F5DFD99" w14:textId="77777777" w:rsidR="004F2650" w:rsidRPr="004F2650" w:rsidRDefault="004F2650" w:rsidP="007B7A80">
                  <w:pPr>
                    <w:spacing w:after="40"/>
                    <w:rPr>
                      <w:rFonts w:ascii="Times" w:hAnsi="Times"/>
                      <w:color w:val="000000"/>
                      <w:kern w:val="24"/>
                      <w:sz w:val="18"/>
                      <w:szCs w:val="16"/>
                    </w:rPr>
                  </w:pPr>
                </w:p>
                <w:p w14:paraId="3E4BAA08" w14:textId="53D6D848"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5FC38354"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p>
                <w:p w14:paraId="1961F805" w14:textId="77777777" w:rsidR="004F2650" w:rsidRPr="004F2650" w:rsidRDefault="004F2650" w:rsidP="007B7A80">
                  <w:pPr>
                    <w:spacing w:after="40"/>
                    <w:rPr>
                      <w:rFonts w:ascii="Times" w:hAnsi="Times"/>
                      <w:color w:val="000000"/>
                      <w:kern w:val="24"/>
                      <w:sz w:val="18"/>
                      <w:szCs w:val="16"/>
                    </w:rPr>
                  </w:pPr>
                </w:p>
                <w:p w14:paraId="221B79DF" w14:textId="5E749807"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7ED5820B" w14:textId="06D70DA2" w:rsidR="007B6EAC" w:rsidRDefault="007B6EAC" w:rsidP="0068042A">
            <w:pPr>
              <w:widowControl w:val="0"/>
              <w:snapToGrid w:val="0"/>
              <w:rPr>
                <w:b/>
                <w:sz w:val="18"/>
                <w:szCs w:val="18"/>
                <w:lang w:val="en-GB"/>
              </w:rPr>
            </w:pPr>
            <w:r>
              <w:rPr>
                <w:sz w:val="18"/>
                <w:szCs w:val="18"/>
                <w:lang w:val="en-GB"/>
              </w:rPr>
              <w:t xml:space="preserve"> </w:t>
            </w: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69"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ListParagraph"/>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ListParagraph"/>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69"/>
          <w:p w14:paraId="7FEA679D" w14:textId="77777777" w:rsidR="00E62223" w:rsidRPr="00C94E15" w:rsidRDefault="00E62223" w:rsidP="00E450CF">
            <w:pPr>
              <w:snapToGrid w:val="0"/>
              <w:rPr>
                <w:rFonts w:ascii="Times" w:eastAsia="Batang" w:hAnsi="Times"/>
                <w:sz w:val="16"/>
                <w:szCs w:val="20"/>
                <w:lang w:val="en-GB" w:eastAsia="x-none"/>
              </w:rPr>
            </w:pPr>
          </w:p>
          <w:p w14:paraId="2AA86956" w14:textId="3056BC64" w:rsidR="00B42F38" w:rsidRPr="00B459AD"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DA41390" w14:textId="48D35C90" w:rsidR="00B459AD" w:rsidRDefault="00B459AD" w:rsidP="0004539B">
            <w:pPr>
              <w:widowControl w:val="0"/>
              <w:snapToGrid w:val="0"/>
              <w:rPr>
                <w:b/>
                <w:sz w:val="18"/>
                <w:szCs w:val="18"/>
                <w:lang w:val="en-GB"/>
              </w:rPr>
            </w:pPr>
            <w:r>
              <w:rPr>
                <w:b/>
                <w:sz w:val="18"/>
                <w:szCs w:val="18"/>
                <w:lang w:val="en-GB"/>
              </w:rPr>
              <w:t>Def of amplitude restriction:</w:t>
            </w:r>
          </w:p>
          <w:p w14:paraId="6F92D13C" w14:textId="5673B79F" w:rsid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Per DD basis:</w:t>
            </w:r>
          </w:p>
          <w:p w14:paraId="305830D8" w14:textId="038D8CD6"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03CB5BDE" w:rsidR="00B459AD" w:rsidRPr="007E7428" w:rsidRDefault="00B459AD" w:rsidP="00AA2A87">
            <w:pPr>
              <w:pStyle w:val="ListParagraph"/>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p>
          <w:p w14:paraId="5146DC6D" w14:textId="0671AE46"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77777777"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w:t>
            </w:r>
            <w:proofErr w:type="spellStart"/>
            <w:r w:rsidR="003064E6">
              <w:rPr>
                <w:sz w:val="18"/>
                <w:szCs w:val="18"/>
                <w:lang w:val="en-GB"/>
              </w:rPr>
              <w:t>HiSi</w:t>
            </w:r>
            <w:proofErr w:type="spellEnd"/>
            <w:r w:rsidR="003F7DAD">
              <w:rPr>
                <w:sz w:val="18"/>
                <w:szCs w:val="18"/>
                <w:lang w:val="en-GB"/>
              </w:rPr>
              <w:t>, Apple</w:t>
            </w:r>
          </w:p>
          <w:p w14:paraId="32476E9B" w14:textId="28F17132" w:rsidR="00D06E65" w:rsidRP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ListParagraph"/>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ListParagraph"/>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ListParagraph"/>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ListParagraph"/>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ListParagraph"/>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ListParagraph"/>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ListParagraph"/>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70"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70"/>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3F29BA"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3F29BA"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71"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71"/>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3F29BA"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ListParagraph"/>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72"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72"/>
          </w:p>
          <w:p w14:paraId="41758DE0"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73"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73"/>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ListParagraph"/>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ListParagraph"/>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t>
            </w:r>
            <w:proofErr w:type="spellStart"/>
            <w:r>
              <w:rPr>
                <w:i/>
                <w:sz w:val="20"/>
                <w:lang w:eastAsia="zh-CN"/>
              </w:rPr>
              <w:t>w.r.t.</w:t>
            </w:r>
            <w:proofErr w:type="spellEnd"/>
            <w:r>
              <w:rPr>
                <w:i/>
                <w:sz w:val="20"/>
                <w:lang w:eastAsia="zh-CN"/>
              </w:rPr>
              <w:t xml:space="preserve">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C70F97" w14:textId="77777777" w:rsidR="007766B0" w:rsidRDefault="007766B0" w:rsidP="007766B0">
            <w:pPr>
              <w:pStyle w:val="Caption"/>
              <w:jc w:val="center"/>
            </w:pPr>
            <w:bookmarkStart w:id="74" w:name="_Ref127404143"/>
            <w:r w:rsidRPr="00B74B65">
              <w:t xml:space="preserve">Figure </w:t>
            </w:r>
            <w:fldSimple w:instr=" SEQ Figure \* ARABIC ">
              <w:r>
                <w:rPr>
                  <w:noProof/>
                </w:rPr>
                <w:t>11</w:t>
              </w:r>
            </w:fldSimple>
            <w:bookmarkEnd w:id="74"/>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Besides, if this down-selection succeeds, we prefer to use existing optional feature such as </w:t>
            </w:r>
            <w:proofErr w:type="spellStart"/>
            <w:r>
              <w:rPr>
                <w:rFonts w:ascii="Times" w:eastAsiaTheme="minorEastAsia" w:hAnsi="Times" w:cs="Times"/>
                <w:sz w:val="20"/>
                <w:szCs w:val="20"/>
                <w:lang w:eastAsia="zh-CN"/>
              </w:rPr>
              <w:t>paraComb</w:t>
            </w:r>
            <w:proofErr w:type="spellEnd"/>
            <w:r>
              <w:rPr>
                <w:rFonts w:ascii="Times" w:eastAsiaTheme="minorEastAsia" w:hAnsi="Times" w:cs="Times"/>
                <w:sz w:val="20"/>
                <w:szCs w:val="20"/>
                <w:lang w:eastAsia="zh-CN"/>
              </w:rPr>
              <w:t xml:space="preserve">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ListParagraph"/>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AA2A87">
            <w:pPr>
              <w:pStyle w:val="ListParagraph"/>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Support legacy </w:t>
            </w:r>
            <w:proofErr w:type="spellStart"/>
            <w:r>
              <w:rPr>
                <w:rFonts w:ascii="Times" w:eastAsiaTheme="minorEastAsia" w:hAnsi="Times" w:cs="Times"/>
                <w:sz w:val="20"/>
                <w:szCs w:val="20"/>
                <w:lang w:eastAsia="zh-CN"/>
              </w:rPr>
              <w:t>Hard+soft</w:t>
            </w:r>
            <w:proofErr w:type="spellEnd"/>
            <w:r>
              <w:rPr>
                <w:rFonts w:ascii="Times" w:eastAsiaTheme="minorEastAsia" w:hAnsi="Times" w:cs="Times"/>
                <w:sz w:val="20"/>
                <w:szCs w:val="20"/>
                <w:lang w:eastAsia="zh-CN"/>
              </w:rPr>
              <w:t xml:space="preserve"> (</w:t>
            </w:r>
            <w:proofErr w:type="spellStart"/>
            <w:r>
              <w:rPr>
                <w:rFonts w:ascii="Times" w:eastAsiaTheme="minorEastAsia" w:hAnsi="Times" w:cs="Times"/>
                <w:sz w:val="20"/>
                <w:szCs w:val="20"/>
                <w:lang w:eastAsia="zh-CN"/>
              </w:rPr>
              <w:t>optinal</w:t>
            </w:r>
            <w:proofErr w:type="spellEnd"/>
            <w:r>
              <w:rPr>
                <w:rFonts w:ascii="Times" w:eastAsiaTheme="minorEastAsia" w:hAnsi="Times" w:cs="Times"/>
                <w:sz w:val="20"/>
                <w:szCs w:val="20"/>
                <w:lang w:eastAsia="zh-CN"/>
              </w:rPr>
              <w:t>)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 xml:space="preserve">Support </w:t>
            </w:r>
            <w:proofErr w:type="spellStart"/>
            <w:r>
              <w:rPr>
                <w:rFonts w:eastAsia="Malgun Gothic"/>
                <w:sz w:val="20"/>
                <w:szCs w:val="20"/>
                <w:lang w:val="en-GB"/>
              </w:rPr>
              <w:t>hard+soft</w:t>
            </w:r>
            <w:proofErr w:type="spellEnd"/>
            <w:r>
              <w:rPr>
                <w:rFonts w:eastAsia="Malgun Gothic"/>
                <w:sz w:val="20"/>
                <w:szCs w:val="20"/>
                <w:lang w:val="en-GB"/>
              </w:rPr>
              <w:t xml:space="preserve">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AA2A87">
            <w:pPr>
              <w:pStyle w:val="ListParagraph"/>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 xml:space="preserve">For the comparison between Alt 3 and Alt 4, we need to consider we only have Q=2, and Mv is relatively larger, e.g., 4, 7, </w:t>
            </w:r>
            <w:proofErr w:type="spellStart"/>
            <w:r w:rsidRPr="002E371B">
              <w:rPr>
                <w:rFonts w:eastAsiaTheme="minorEastAsia"/>
                <w:i/>
                <w:sz w:val="18"/>
                <w:szCs w:val="18"/>
                <w:lang w:eastAsia="zh-CN"/>
              </w:rPr>
              <w:t>etc</w:t>
            </w:r>
            <w:proofErr w:type="spellEnd"/>
            <w:r w:rsidRPr="002E371B">
              <w:rPr>
                <w:rFonts w:eastAsiaTheme="minorEastAsia"/>
                <w:i/>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sidRPr="002E371B">
              <w:rPr>
                <w:rFonts w:eastAsiaTheme="minorEastAsia"/>
                <w:i/>
                <w:sz w:val="18"/>
                <w:szCs w:val="18"/>
                <w:lang w:eastAsia="zh-CN"/>
              </w:rPr>
              <w:t>Thus</w:t>
            </w:r>
            <w:proofErr w:type="gramEnd"/>
            <w:r w:rsidRPr="002E371B">
              <w:rPr>
                <w:rFonts w:eastAsiaTheme="minorEastAsia"/>
                <w:i/>
                <w:sz w:val="18"/>
                <w:szCs w:val="18"/>
                <w:lang w:eastAsia="zh-CN"/>
              </w:rPr>
              <w:t xml:space="preserve">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know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w:t>
            </w:r>
            <w:proofErr w:type="spellStart"/>
            <w:r>
              <w:rPr>
                <w:rFonts w:ascii="Times" w:eastAsiaTheme="minorEastAsia" w:hAnsi="Times" w:cs="Times"/>
                <w:sz w:val="20"/>
                <w:szCs w:val="20"/>
                <w:lang w:eastAsia="zh-CN"/>
              </w:rPr>
              <w:t>usecase</w:t>
            </w:r>
            <w:proofErr w:type="spellEnd"/>
            <w:r>
              <w:rPr>
                <w:rFonts w:ascii="Times" w:eastAsiaTheme="minorEastAsia" w:hAnsi="Times" w:cs="Times"/>
                <w:sz w:val="20"/>
                <w:szCs w:val="20"/>
                <w:lang w:eastAsia="zh-CN"/>
              </w:rPr>
              <w:t xml:space="preserv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lastRenderedPageBreak/>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w:t>
            </w:r>
            <w:r>
              <w:rPr>
                <w:rFonts w:ascii="Times" w:eastAsiaTheme="minorEastAsia" w:hAnsi="Times" w:cs="Times"/>
                <w:b/>
                <w:color w:val="3333FF"/>
                <w:sz w:val="22"/>
                <w:szCs w:val="18"/>
                <w:lang w:val="en-GB" w:eastAsia="zh-CN"/>
              </w:rPr>
              <w:t>.</w:t>
            </w:r>
            <w:r>
              <w:rPr>
                <w:rFonts w:ascii="Times" w:eastAsiaTheme="minorEastAsia" w:hAnsi="Times" w:cs="Times"/>
                <w:b/>
                <w:color w:val="3333FF"/>
                <w:sz w:val="22"/>
                <w:szCs w:val="18"/>
                <w:lang w:val="en-GB" w:eastAsia="zh-CN"/>
              </w:rPr>
              <w:t>E</w:t>
            </w:r>
            <w:r>
              <w:rPr>
                <w:rFonts w:ascii="Times" w:eastAsiaTheme="minorEastAsia" w:hAnsi="Times" w:cs="Times"/>
                <w:b/>
                <w:color w:val="3333FF"/>
                <w:sz w:val="22"/>
                <w:szCs w:val="18"/>
                <w:lang w:val="en-GB" w:eastAsia="zh-CN"/>
              </w:rPr>
              <w:t>.</w:t>
            </w:r>
            <w:r>
              <w:rPr>
                <w:rFonts w:ascii="Times" w:eastAsiaTheme="minorEastAsia" w:hAnsi="Times" w:cs="Times"/>
                <w:b/>
                <w:color w:val="3333FF"/>
                <w:sz w:val="22"/>
                <w:szCs w:val="18"/>
                <w:lang w:val="en-GB" w:eastAsia="zh-CN"/>
              </w:rPr>
              <w:t>1</w:t>
            </w:r>
            <w:r>
              <w:rPr>
                <w:rFonts w:ascii="Times" w:eastAsiaTheme="minorEastAsia" w:hAnsi="Times" w:cs="Times"/>
                <w:b/>
                <w:color w:val="3333FF"/>
                <w:sz w:val="22"/>
                <w:szCs w:val="18"/>
                <w:lang w:val="en-GB" w:eastAsia="zh-CN"/>
              </w:rPr>
              <w:t xml:space="preserve">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3FDE6E63" w:rsidR="00A437BE" w:rsidRDefault="00A437BE"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21B4B6B1"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p>
          <w:p w14:paraId="5008B9A7" w14:textId="4902DE78"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CB179BA" w14:textId="4126D284" w:rsidR="00A437BE" w:rsidRPr="00A437BE" w:rsidRDefault="00A437BE"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xml:space="preserve">, s (e.g. ½, ¼, 1/8, …), whether a </w:t>
            </w:r>
            <w:proofErr w:type="spellStart"/>
            <w:r w:rsidRPr="00A437BE">
              <w:rPr>
                <w:rFonts w:ascii="Times" w:eastAsia="Malgun Gothic" w:hAnsi="Times"/>
                <w:sz w:val="16"/>
                <w:szCs w:val="20"/>
                <w:highlight w:val="yellow"/>
                <w:lang w:val="en-GB"/>
              </w:rPr>
              <w:t>center</w:t>
            </w:r>
            <w:proofErr w:type="spellEnd"/>
            <w:r w:rsidRPr="00A437BE">
              <w:rPr>
                <w:rFonts w:ascii="Times" w:eastAsia="Malgun Gothic" w:hAnsi="Times"/>
                <w:sz w:val="16"/>
                <w:szCs w:val="20"/>
                <w:highlight w:val="yellow"/>
                <w:lang w:val="en-GB"/>
              </w:rPr>
              <w:t xml:space="preserve"> threshold is also supported (and if so, higher-layer configured)</w:t>
            </w:r>
          </w:p>
          <w:p w14:paraId="33BB90ED"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w:t>
            </w:r>
            <w:proofErr w:type="spellStart"/>
            <w:r>
              <w:rPr>
                <w:rFonts w:ascii="Times" w:eastAsia="Batang" w:hAnsi="Times" w:cs="Times"/>
                <w:color w:val="3333FF"/>
                <w:sz w:val="20"/>
                <w:szCs w:val="20"/>
                <w:lang w:val="en-GB" w:eastAsia="en-US"/>
              </w:rPr>
              <w:t>center</w:t>
            </w:r>
            <w:proofErr w:type="spellEnd"/>
            <w:r>
              <w:rPr>
                <w:rFonts w:ascii="Times" w:eastAsia="Batang" w:hAnsi="Times" w:cs="Times"/>
                <w:color w:val="3333FF"/>
                <w:sz w:val="20"/>
                <w:szCs w:val="20"/>
                <w:lang w:val="en-GB" w:eastAsia="en-US"/>
              </w:rPr>
              <w:t xml:space="preserve">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t>N value(s):</w:t>
            </w:r>
          </w:p>
          <w:p w14:paraId="6A53D0C2" w14:textId="5A5EEE74" w:rsid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2^Q-1:</w:t>
            </w:r>
          </w:p>
          <w:p w14:paraId="06EEBAFA" w14:textId="646F834C" w:rsidR="004012D2" w:rsidRDefault="004012D2"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 ZTE</w:t>
            </w:r>
          </w:p>
          <w:p w14:paraId="7BD8A3C0" w14:textId="54A72CE4" w:rsidR="00A34CA7" w:rsidRP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Larger than 2^Q-1: Samsung</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1FCE9CB2" w:rsid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3: Samsung</w:t>
            </w:r>
            <w:r w:rsidR="004012D2">
              <w:rPr>
                <w:rFonts w:ascii="Times" w:eastAsia="Batang" w:hAnsi="Times" w:cs="Times"/>
                <w:sz w:val="18"/>
                <w:szCs w:val="18"/>
                <w:lang w:val="en-GB"/>
              </w:rPr>
              <w:t>, ZTE</w:t>
            </w:r>
          </w:p>
          <w:p w14:paraId="5DD9D49C" w14:textId="532A49DB" w:rsidR="00B51F91" w:rsidRPr="00A34CA7" w:rsidRDefault="004012D2"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4: ZTE</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330684FD" w:rsidR="00A34CA7" w:rsidRP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¼, 1/3, ½, 2/3, ¾: Samsung</w:t>
            </w:r>
          </w:p>
          <w:p w14:paraId="1C28B102" w14:textId="6A7DA8AD" w:rsidR="00A34CA7"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lastRenderedPageBreak/>
              <w:t>½ for Q=3: ZTE</w:t>
            </w:r>
          </w:p>
          <w:p w14:paraId="71BCECBB" w14:textId="0383B1CC" w:rsidR="00BF1065" w:rsidRPr="00A34CA7"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 xml:space="preserve">Configurable </w:t>
            </w:r>
            <w:proofErr w:type="spellStart"/>
            <w:r>
              <w:rPr>
                <w:rFonts w:ascii="Times" w:eastAsia="Batang" w:hAnsi="Times" w:cs="Times"/>
                <w:sz w:val="18"/>
                <w:szCs w:val="18"/>
                <w:lang w:val="en-GB" w:eastAsia="en-US"/>
              </w:rPr>
              <w:t>center</w:t>
            </w:r>
            <w:proofErr w:type="spellEnd"/>
            <w:r>
              <w:rPr>
                <w:rFonts w:ascii="Times" w:eastAsia="Batang" w:hAnsi="Times" w:cs="Times"/>
                <w:sz w:val="18"/>
                <w:szCs w:val="18"/>
                <w:lang w:val="en-GB" w:eastAsia="en-US"/>
              </w:rPr>
              <w:t>:</w:t>
            </w:r>
          </w:p>
          <w:p w14:paraId="319EA16F" w14:textId="0C78DA05" w:rsid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Yes: Samsung, Nokia/NSB,</w:t>
            </w:r>
          </w:p>
          <w:p w14:paraId="1350B794" w14:textId="57048212" w:rsidR="00B51F91" w:rsidRP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No:</w:t>
            </w:r>
            <w:r w:rsidR="00BF1065">
              <w:rPr>
                <w:rFonts w:ascii="Times" w:eastAsia="Batang" w:hAnsi="Times" w:cs="Times"/>
                <w:sz w:val="18"/>
                <w:szCs w:val="18"/>
                <w:lang w:val="en-GB"/>
              </w:rPr>
              <w:t xml:space="preserve"> ZTE</w:t>
            </w:r>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lastRenderedPageBreak/>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2A752903"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3E622929" w:rsidR="00694724" w:rsidRDefault="00694724" w:rsidP="00081F2F">
            <w:pPr>
              <w:snapToGrid w:val="0"/>
              <w:rPr>
                <w:rFonts w:ascii="Times" w:eastAsia="Batang" w:hAnsi="Times" w:cs="Times"/>
                <w:b/>
                <w:sz w:val="18"/>
                <w:szCs w:val="18"/>
                <w:u w:val="single"/>
                <w:lang w:val="en-GB" w:eastAsia="en-US"/>
              </w:rPr>
            </w:pPr>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6AB34C45" w:rsidR="00694724" w:rsidRDefault="00694724" w:rsidP="00081F2F">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03D61A7" w14:textId="1D14A932" w:rsidR="00694724" w:rsidRDefault="00E30B16" w:rsidP="00AA2A87">
            <w:pPr>
              <w:pStyle w:val="ListParagraph"/>
              <w:numPr>
                <w:ilvl w:val="0"/>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00694724"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00694724"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xml:space="preserve">, </w:t>
            </w:r>
            <w:r>
              <w:rPr>
                <w:rFonts w:ascii="Times" w:eastAsia="Batang" w:hAnsi="Times" w:cs="Times"/>
                <w:sz w:val="18"/>
                <w:szCs w:val="18"/>
                <w:lang w:val="en-GB"/>
              </w:rPr>
              <w:t>6 slots, [</w:t>
            </w:r>
            <w:r w:rsidR="00694724" w:rsidRPr="00694724">
              <w:rPr>
                <w:rFonts w:ascii="Times" w:eastAsia="Batang" w:hAnsi="Times" w:cs="Times"/>
                <w:sz w:val="18"/>
                <w:szCs w:val="18"/>
                <w:lang w:val="en-GB"/>
              </w:rPr>
              <w:t>10 slots</w:t>
            </w:r>
            <w:r>
              <w:rPr>
                <w:rFonts w:ascii="Times" w:eastAsia="Batang" w:hAnsi="Times" w:cs="Times"/>
                <w:sz w:val="18"/>
                <w:szCs w:val="18"/>
                <w:lang w:val="en-GB"/>
              </w:rPr>
              <w:t>]</w:t>
            </w:r>
          </w:p>
          <w:p w14:paraId="3CABAE2B" w14:textId="25EC95E0" w:rsidR="00081F2F" w:rsidRPr="00081F2F" w:rsidRDefault="00081F2F" w:rsidP="00081F2F">
            <w:pPr>
              <w:snapToGrid w:val="0"/>
              <w:rPr>
                <w:rFonts w:ascii="Times" w:eastAsia="Batang" w:hAnsi="Times" w:cs="Times"/>
                <w:sz w:val="18"/>
                <w:szCs w:val="18"/>
                <w:lang w:val="en-GB"/>
              </w:rPr>
            </w:pPr>
            <w:ins w:id="75" w:author="Eko Onggosanusi" w:date="2023-04-18T03:14:00Z">
              <w:r>
                <w:rPr>
                  <w:rFonts w:ascii="Times" w:eastAsia="Batang" w:hAnsi="Times" w:cs="Times"/>
                  <w:sz w:val="18"/>
                  <w:szCs w:val="18"/>
                  <w:lang w:val="en-GB"/>
                </w:rPr>
                <w:t>FFS: Applicability of each D value</w:t>
              </w:r>
              <w:r w:rsidR="00822718">
                <w:rPr>
                  <w:rFonts w:ascii="Times" w:eastAsia="Batang" w:hAnsi="Times" w:cs="Times"/>
                  <w:sz w:val="18"/>
                  <w:szCs w:val="18"/>
                  <w:lang w:val="en-GB"/>
                </w:rPr>
                <w:t xml:space="preserve"> candidate</w:t>
              </w:r>
              <w:r>
                <w:rPr>
                  <w:rFonts w:ascii="Times" w:eastAsia="Batang" w:hAnsi="Times" w:cs="Times"/>
                  <w:sz w:val="18"/>
                  <w:szCs w:val="18"/>
                  <w:lang w:val="en-GB"/>
                </w:rPr>
                <w:t xml:space="preserve"> for different SCS values</w:t>
              </w:r>
            </w:ins>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t>Proposal 3.C.1</w:t>
            </w:r>
            <w:r w:rsidR="0032361F">
              <w:rPr>
                <w:b/>
                <w:sz w:val="18"/>
                <w:szCs w:val="18"/>
                <w:lang w:val="en-GB"/>
              </w:rPr>
              <w:t>:</w:t>
            </w:r>
          </w:p>
          <w:p w14:paraId="1F0DAF0F" w14:textId="4511F61E" w:rsidR="005C4374" w:rsidRPr="005C4374"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p>
          <w:p w14:paraId="7208D0A1" w14:textId="3AD8F85E" w:rsidR="0032361F"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5EDE65CA" w:rsidR="002B217B" w:rsidRPr="00F8670E"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p>
          <w:p w14:paraId="6528EF16" w14:textId="77777777" w:rsidR="002B217B"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ListParagraph"/>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parameter Y for Y&gt;1, the value of Y is </w:t>
            </w:r>
            <w:proofErr w:type="spellStart"/>
            <w:r w:rsidRPr="007B318F">
              <w:rPr>
                <w:rFonts w:ascii="Times" w:eastAsia="Malgun Gothic" w:hAnsi="Times"/>
                <w:sz w:val="18"/>
                <w:szCs w:val="18"/>
                <w:lang w:val="en-GB" w:eastAsia="en-US"/>
              </w:rPr>
              <w:t>gNB</w:t>
            </w:r>
            <w:proofErr w:type="spellEnd"/>
            <w:r w:rsidRPr="007B318F">
              <w:rPr>
                <w:rFonts w:ascii="Times" w:eastAsia="Malgun Gothic" w:hAnsi="Times"/>
                <w:sz w:val="18"/>
                <w:szCs w:val="18"/>
                <w:lang w:val="en-GB" w:eastAsia="en-US"/>
              </w:rPr>
              <w:t>-configured via higher-layer (RRC) signalling</w:t>
            </w:r>
          </w:p>
          <w:p w14:paraId="112A6873" w14:textId="0319F41D" w:rsidR="00514ECF" w:rsidRPr="00514ECF" w:rsidRDefault="004E3CA6" w:rsidP="00AA2A87">
            <w:pPr>
              <w:pStyle w:val="ListParagraph"/>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ins w:id="76" w:author="Eko Onggosanusi" w:date="2023-04-18T03:07:00Z">
              <w:r w:rsidR="00920CF2">
                <w:rPr>
                  <w:rFonts w:ascii="Times" w:eastAsia="Batang" w:hAnsi="Times" w:cs="Times"/>
                  <w:sz w:val="18"/>
                  <w:szCs w:val="18"/>
                  <w:lang w:val="en-GB"/>
                </w:rPr>
                <w:t xml:space="preserve"> (i.e. this proposal is not intended to preclude am</w:t>
              </w:r>
            </w:ins>
            <w:ins w:id="77" w:author="Eko Onggosanusi" w:date="2023-04-18T03:08:00Z">
              <w:r w:rsidR="00920CF2">
                <w:rPr>
                  <w:rFonts w:ascii="Times" w:eastAsia="Batang" w:hAnsi="Times" w:cs="Times"/>
                  <w:sz w:val="18"/>
                  <w:szCs w:val="18"/>
                  <w:lang w:val="en-GB"/>
                </w:rPr>
                <w:t>plitude value 0</w:t>
              </w:r>
            </w:ins>
            <w:ins w:id="78" w:author="Eko Onggosanusi" w:date="2023-04-18T03:07:00Z">
              <w:r w:rsidR="00920CF2">
                <w:rPr>
                  <w:rFonts w:ascii="Times" w:eastAsia="Batang" w:hAnsi="Times" w:cs="Times"/>
                  <w:sz w:val="18"/>
                  <w:szCs w:val="18"/>
                  <w:lang w:val="en-GB"/>
                </w:rPr>
                <w:t>)</w:t>
              </w:r>
            </w:ins>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7777777"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596248B" w:rsidR="007B318F" w:rsidRDefault="007B318F" w:rsidP="00B10A44">
            <w:pPr>
              <w:pStyle w:val="ListParagraph"/>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proofErr w:type="spellStart"/>
            <w:r w:rsidR="001465D5">
              <w:rPr>
                <w:sz w:val="18"/>
                <w:szCs w:val="18"/>
                <w:lang w:val="en-GB"/>
              </w:rPr>
              <w:t>Spreadtrum</w:t>
            </w:r>
            <w:proofErr w:type="spellEnd"/>
            <w:r w:rsidR="001465D5">
              <w:rPr>
                <w:sz w:val="18"/>
                <w:szCs w:val="18"/>
                <w:lang w:val="en-GB"/>
              </w:rPr>
              <w:t>,</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bookmarkStart w:id="79" w:name="_GoBack"/>
            <w:bookmarkEnd w:id="79"/>
            <w:r w:rsidR="001465D5">
              <w:rPr>
                <w:sz w:val="18"/>
                <w:szCs w:val="18"/>
                <w:lang w:val="en-GB"/>
              </w:rPr>
              <w:t xml:space="preserve"> </w:t>
            </w:r>
          </w:p>
          <w:p w14:paraId="79E14DF7" w14:textId="23FD120A" w:rsidR="007B318F" w:rsidRPr="00E00647" w:rsidRDefault="007B318F" w:rsidP="00B10A44">
            <w:pPr>
              <w:pStyle w:val="ListParagraph"/>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3A07F64C"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332E4B26" w:rsidR="00935178" w:rsidRDefault="00935178" w:rsidP="00B10A44">
            <w:pPr>
              <w:pStyle w:val="ListParagraph"/>
              <w:widowControl w:val="0"/>
              <w:numPr>
                <w:ilvl w:val="0"/>
                <w:numId w:val="38"/>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450ABA51" w:rsidR="00935178" w:rsidRPr="00A81413" w:rsidRDefault="00935178" w:rsidP="00B10A44">
            <w:pPr>
              <w:pStyle w:val="ListParagraph"/>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Caption"/>
        <w:spacing w:after="0" w:line="240" w:lineRule="auto"/>
        <w:jc w:val="center"/>
      </w:pPr>
      <w:r>
        <w:lastRenderedPageBreak/>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80" w:name="OLE_LINK4"/>
          <w:bookmarkStart w:id="81" w:name="OLE_LINK3"/>
          <w:p w14:paraId="12E03A4E" w14:textId="77777777" w:rsidR="00AD450D" w:rsidRPr="001A5BE2" w:rsidRDefault="003F29BA"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80"/>
            <w:bookmarkEnd w:id="81"/>
          </w:p>
          <w:p w14:paraId="3F298A58" w14:textId="77777777" w:rsidR="00AD450D" w:rsidRPr="001A5BE2" w:rsidRDefault="003F29BA"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3F29BA"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82" w:name="OLE_LINK10"/>
                  <w:bookmarkStart w:id="83"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82"/>
                  <w:bookmarkEnd w:id="83"/>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84" w:name="OLE_LINK7"/>
                      <w:bookmarkStart w:id="85"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84"/>
                      <w:bookmarkEnd w:id="85"/>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86"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86"/>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3F29BA"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87" w:name="OLE_LINK22"/>
                  <w:bookmarkStart w:id="88" w:name="OLE_LINK24"/>
                  <m:r>
                    <w:rPr>
                      <w:rFonts w:ascii="Cambria Math" w:eastAsia="Microsoft YaHei" w:hAnsi="Cambria Math"/>
                      <w:sz w:val="16"/>
                      <w:szCs w:val="16"/>
                    </w:rPr>
                    <m:t>q</m:t>
                  </m:r>
                </m:e>
                <m:sub>
                  <m:r>
                    <w:rPr>
                      <w:rFonts w:ascii="Cambria Math" w:eastAsia="Microsoft YaHei" w:hAnsi="Cambria Math"/>
                      <w:sz w:val="16"/>
                      <w:szCs w:val="16"/>
                    </w:rPr>
                    <m:t>0</m:t>
                  </m:r>
                  <w:bookmarkEnd w:id="87"/>
                  <w:bookmarkEnd w:id="88"/>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89" w:name="OLE_LINK20"/>
              <m:r>
                <m:rPr>
                  <m:sty m:val="p"/>
                </m:rPr>
                <w:rPr>
                  <w:rFonts w:ascii="Cambria Math" w:eastAsia="Microsoft YaHei" w:hAnsi="Cambria Math"/>
                  <w:sz w:val="16"/>
                  <w:szCs w:val="16"/>
                </w:rPr>
                <m:t>∙2π</m:t>
              </m:r>
              <w:bookmarkEnd w:id="89"/>
              <m:r>
                <m:rPr>
                  <m:sty m:val="p"/>
                </m:rPr>
                <w:rPr>
                  <w:rFonts w:ascii="Cambria Math" w:eastAsia="Microsoft YaHei" w:hAnsi="Cambria Math"/>
                  <w:sz w:val="16"/>
                  <w:szCs w:val="16"/>
                </w:rPr>
                <m:t>,</m:t>
              </m:r>
              <w:bookmarkStart w:id="90"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90"/>
          </w:p>
          <w:bookmarkStart w:id="91" w:name="OLE_LINK21"/>
          <w:p w14:paraId="2A1662EF" w14:textId="77777777" w:rsidR="00AD450D" w:rsidRPr="001A5BE2" w:rsidRDefault="003F29BA"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92" w:name="OLE_LINK19"/>
                            <m:r>
                              <w:rPr>
                                <w:rFonts w:ascii="Cambria Math" w:eastAsia="Microsoft YaHei" w:hAnsi="Cambria Math"/>
                                <w:sz w:val="16"/>
                                <w:szCs w:val="16"/>
                              </w:rPr>
                              <m:t>q(l)</m:t>
                            </m:r>
                          </m:e>
                          <m:sup>
                            <m:r>
                              <w:rPr>
                                <w:rFonts w:ascii="Cambria Math" w:eastAsia="Microsoft YaHei" w:hAnsi="Cambria Math"/>
                                <w:sz w:val="16"/>
                                <w:szCs w:val="16"/>
                              </w:rPr>
                              <m:t>2</m:t>
                            </m:r>
                            <w:bookmarkEnd w:id="92"/>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91"/>
          </w:p>
          <w:p w14:paraId="37DE33E1" w14:textId="77777777" w:rsidR="00AD450D" w:rsidRPr="001A5BE2" w:rsidRDefault="003F29BA"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93"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93"/>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94"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94"/>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ListParagraph"/>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ListParagraph"/>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ListParagraph"/>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ListParagraph"/>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ListParagraph"/>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ListParagraph"/>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95" w:name="_Toc131752291"/>
            <w:r w:rsidRPr="00432B62">
              <w:rPr>
                <w:sz w:val="16"/>
                <w:szCs w:val="16"/>
              </w:rPr>
              <w:lastRenderedPageBreak/>
              <w:t>For TDCP amplitude, an upper limit of 0.995 for the quantization range needs to be considered.</w:t>
            </w:r>
            <w:bookmarkEnd w:id="95"/>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96"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96"/>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97"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97"/>
          </w:p>
          <w:p w14:paraId="1BA3E414" w14:textId="172620D9" w:rsidR="00AD450D" w:rsidRPr="005461C9" w:rsidRDefault="00AD450D" w:rsidP="00AD450D">
            <w:pPr>
              <w:rPr>
                <w:sz w:val="16"/>
                <w:szCs w:val="16"/>
                <w:lang w:val="en-GB" w:eastAsia="ja-JP"/>
              </w:rPr>
            </w:pPr>
            <w:bookmarkStart w:id="98"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98"/>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6C5F73E1" w:rsidR="007766B0" w:rsidRDefault="006A351C" w:rsidP="007766B0">
            <w:pPr>
              <w:snapToGrid w:val="0"/>
              <w:rPr>
                <w:ins w:id="99" w:author="Eko Onggosanusi" w:date="2023-04-18T03:16:00Z"/>
                <w:rFonts w:ascii="Times" w:eastAsia="Batang" w:hAnsi="Times" w:cs="Times"/>
                <w:bCs/>
                <w:sz w:val="18"/>
                <w:szCs w:val="18"/>
                <w:lang w:val="en-GB" w:eastAsia="en-US"/>
              </w:rPr>
            </w:pPr>
            <w:ins w:id="100" w:author="Eko Onggosanusi" w:date="2023-04-18T03:16:00Z">
              <w:r>
                <w:rPr>
                  <w:rFonts w:ascii="Times" w:eastAsia="Batang" w:hAnsi="Times" w:cs="Times"/>
                  <w:bCs/>
                  <w:sz w:val="18"/>
                  <w:szCs w:val="18"/>
                  <w:lang w:val="en-GB" w:eastAsia="en-US"/>
                </w:rPr>
                <w:t>[Mod: Not sure what’s not clear for you. It simply says that RE locations are aligned across TRS resources. Nothing to do with TRP here. This is to reduce UE complexity in measurement]</w:t>
              </w:r>
            </w:ins>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w:t>
            </w:r>
            <w:proofErr w:type="gramStart"/>
            <w:r w:rsidRPr="00C43091">
              <w:rPr>
                <w:rFonts w:ascii="Times" w:eastAsia="Batang" w:hAnsi="Times" w:cs="Times"/>
                <w:bCs/>
                <w:sz w:val="18"/>
                <w:szCs w:val="18"/>
                <w:lang w:val="en-GB" w:eastAsia="en-US"/>
              </w:rPr>
              <w:t>3.B</w:t>
            </w:r>
            <w:proofErr w:type="gramEnd"/>
            <w:r w:rsidRPr="00C43091">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we support</w:t>
            </w:r>
          </w:p>
          <w:p w14:paraId="5B482D44" w14:textId="77777777" w:rsidR="007766B0" w:rsidRPr="00C43091" w:rsidRDefault="007766B0" w:rsidP="00AA2A87">
            <w:pPr>
              <w:pStyle w:val="ListParagraph"/>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ListParagraph"/>
              <w:numPr>
                <w:ilvl w:val="0"/>
                <w:numId w:val="64"/>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w:t>
            </w:r>
            <w:proofErr w:type="spellStart"/>
            <w:r>
              <w:rPr>
                <w:rFonts w:ascii="Times" w:eastAsia="Batang" w:hAnsi="Times" w:cs="Times"/>
                <w:bCs/>
                <w:sz w:val="18"/>
                <w:szCs w:val="18"/>
                <w:lang w:val="en-GB"/>
              </w:rPr>
              <w:t>Tdoc</w:t>
            </w:r>
            <w:proofErr w:type="spellEnd"/>
            <w:r>
              <w:rPr>
                <w:rFonts w:ascii="Times" w:eastAsia="Batang" w:hAnsi="Times" w:cs="Times"/>
                <w:bCs/>
                <w:sz w:val="18"/>
                <w:szCs w:val="18"/>
                <w:lang w:val="en-GB"/>
              </w:rPr>
              <w:t xml:space="preserve"> (2303901).</w:t>
            </w:r>
          </w:p>
          <w:p w14:paraId="67DD6646" w14:textId="77777777" w:rsidR="007766B0" w:rsidRPr="00C43091"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s can be from this set [1/4, 1/3,1/2, 2/3, 3/4].</w:t>
            </w:r>
          </w:p>
          <w:p w14:paraId="33A98ABC" w14:textId="77777777" w:rsidR="007766B0" w:rsidRPr="004E3808"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 xml:space="preserve">We are open to discuss configurable </w:t>
            </w:r>
            <w:proofErr w:type="spellStart"/>
            <w:r>
              <w:rPr>
                <w:rFonts w:ascii="Times" w:eastAsia="Batang" w:hAnsi="Times" w:cs="Times"/>
                <w:bCs/>
                <w:sz w:val="18"/>
                <w:szCs w:val="18"/>
                <w:lang w:val="en-GB"/>
              </w:rPr>
              <w:t>center</w:t>
            </w:r>
            <w:proofErr w:type="spellEnd"/>
            <w:r>
              <w:rPr>
                <w:rFonts w:ascii="Times" w:eastAsia="Batang" w:hAnsi="Times" w:cs="Times"/>
                <w:bCs/>
                <w:sz w:val="18"/>
                <w:szCs w:val="18"/>
                <w:lang w:val="en-GB"/>
              </w:rPr>
              <w:t>,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ListParagraph"/>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783A9672" w14:textId="77777777" w:rsidR="007766B0" w:rsidRDefault="006A351C" w:rsidP="007766B0">
            <w:pPr>
              <w:widowControl w:val="0"/>
              <w:rPr>
                <w:ins w:id="101" w:author="Eko Onggosanusi" w:date="2023-04-18T03:17:00Z"/>
                <w:sz w:val="18"/>
                <w:szCs w:val="18"/>
              </w:rPr>
            </w:pPr>
            <w:ins w:id="102" w:author="Eko Onggosanusi" w:date="2023-04-18T03:16:00Z">
              <w:r>
                <w:rPr>
                  <w:sz w:val="18"/>
                  <w:szCs w:val="18"/>
                </w:rPr>
                <w:t>[Mod: OK]</w:t>
              </w:r>
            </w:ins>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ins w:id="103" w:author="Eko Onggosanusi" w:date="2023-04-18T03:17:00Z"/>
                <w:bCs/>
                <w:color w:val="3333FF"/>
                <w:sz w:val="22"/>
                <w:szCs w:val="18"/>
                <w:lang w:eastAsia="zh-CN"/>
              </w:rPr>
            </w:pPr>
            <w:ins w:id="104" w:author="Eko Onggosanusi" w:date="2023-04-18T03:17:00Z">
              <w:r>
                <w:rPr>
                  <w:bCs/>
                  <w:color w:val="3333FF"/>
                  <w:sz w:val="22"/>
                  <w:szCs w:val="18"/>
                  <w:lang w:eastAsia="zh-CN"/>
                </w:rPr>
                <w:t xml:space="preserve">[Mod: Hopefully this meeting if companies don’t fight too much </w:t>
              </w:r>
              <w:r w:rsidRPr="006A351C">
                <w:rPr>
                  <mc:AlternateContent>
                    <mc:Choice Requires="w16se"/>
                    <mc:Fallback>
                      <w:rFonts w:ascii="Segoe UI Emoji" w:eastAsia="Segoe UI Emoji" w:hAnsi="Segoe UI Emoji" w:cs="Segoe UI Emoji"/>
                    </mc:Fallback>
                  </mc:AlternateContent>
                  <w:bCs/>
                  <w:color w:val="3333FF"/>
                  <w:sz w:val="22"/>
                  <w:szCs w:val="18"/>
                  <w:lang w:eastAsia="zh-CN"/>
                </w:rPr>
                <mc:AlternateContent>
                  <mc:Choice Requires="w16se">
                    <w16se:symEx w16se:font="Segoe UI Emoji" w16se:char="1F60A"/>
                  </mc:Choice>
                  <mc:Fallback>
                    <w:t>😊</w:t>
                  </mc:Fallback>
                </mc:AlternateContent>
              </w:r>
              <w:r>
                <w:rPr>
                  <w:bCs/>
                  <w:color w:val="3333FF"/>
                  <w:sz w:val="22"/>
                  <w:szCs w:val="18"/>
                  <w:lang w:eastAsia="zh-CN"/>
                </w:rPr>
                <w:t>]</w:t>
              </w:r>
            </w:ins>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105" w:name="OLE_LINK2"/>
            <w:r>
              <w:rPr>
                <w:rFonts w:ascii="Times" w:eastAsiaTheme="minorEastAsia" w:hAnsi="Times" w:cs="Times" w:hint="eastAsia"/>
                <w:b/>
                <w:sz w:val="20"/>
                <w:szCs w:val="20"/>
                <w:u w:val="single"/>
                <w:lang w:eastAsia="zh-CN"/>
              </w:rPr>
              <w:t>Issue 3.1</w:t>
            </w:r>
          </w:p>
          <w:bookmarkEnd w:id="105"/>
          <w:p w14:paraId="2CE30388" w14:textId="2EDFE3FC" w:rsidR="00B26185" w:rsidRDefault="00B26185" w:rsidP="00B26185">
            <w:pPr>
              <w:widowControl w:val="0"/>
              <w:rPr>
                <w:ins w:id="106" w:author="Eko Onggosanusi" w:date="2023-04-18T03:17:00Z"/>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ins w:id="107" w:author="Eko Onggosanusi" w:date="2023-04-18T03:17:00Z"/>
                <w:rFonts w:ascii="Times" w:eastAsiaTheme="minorEastAsia" w:hAnsi="Times" w:cs="Times"/>
                <w:bCs/>
                <w:sz w:val="20"/>
                <w:szCs w:val="20"/>
                <w:lang w:eastAsia="zh-CN"/>
              </w:rPr>
            </w:pPr>
            <w:ins w:id="108" w:author="Eko Onggosanusi" w:date="2023-04-18T03:17:00Z">
              <w:r>
                <w:rPr>
                  <w:rFonts w:ascii="Times" w:eastAsiaTheme="minorEastAsia" w:hAnsi="Times" w:cs="Times"/>
                  <w:bCs/>
                  <w:sz w:val="20"/>
                  <w:szCs w:val="20"/>
                  <w:lang w:eastAsia="zh-CN"/>
                </w:rPr>
                <w:t>[Mod: I’ll address this in the next round. This is a separate issue from 3.1, please do not digress]</w:t>
              </w:r>
            </w:ins>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1F64C5FA"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109" w:name="OLE_LINK5"/>
            <w:bookmarkStart w:id="110"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109"/>
            <w:r>
              <w:rPr>
                <w:rFonts w:ascii="Times" w:eastAsiaTheme="minorEastAsia" w:hAnsi="Times" w:cs="Times" w:hint="eastAsia"/>
                <w:bCs/>
                <w:sz w:val="20"/>
                <w:szCs w:val="20"/>
                <w:vertAlign w:val="superscript"/>
                <w:lang w:eastAsia="zh-CN"/>
              </w:rPr>
              <w:t xml:space="preserve"> </w:t>
            </w:r>
            <w:r>
              <w:rPr>
                <w:rFonts w:ascii="Times" w:eastAsiaTheme="minorEastAsia" w:hAnsi="Times" w:cs="Times" w:hint="eastAsia"/>
                <w:bCs/>
                <w:sz w:val="20"/>
                <w:szCs w:val="20"/>
                <w:lang w:eastAsia="zh-CN"/>
              </w:rPr>
              <w:t>- 1</w:t>
            </w:r>
            <w:bookmarkEnd w:id="110"/>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Q and s: We propose to define a plurality of fixed combinations of Q and s (e.g., 2 combinations), and one of the combinations can be used to quantize the amplitude according to the use case, delay, and UE speed. From our observation, the proper combinations of Q and s are {(Q = 3, s = 1/2), (Q = 4, s = 1/4)}.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SimSun" w:hAnsi="Times" w:cs="Times" w:hint="eastAsia"/>
                <w:sz w:val="20"/>
                <w:szCs w:val="20"/>
                <w:lang w:eastAsia="zh-CN"/>
              </w:rPr>
              <w:lastRenderedPageBreak/>
              <w:t>C</w:t>
            </w:r>
            <w:r>
              <w:rPr>
                <w:rFonts w:ascii="Times" w:eastAsia="Batang" w:hAnsi="Times" w:cs="Times"/>
                <w:sz w:val="20"/>
                <w:szCs w:val="20"/>
                <w:lang w:val="en-GB" w:eastAsia="en-US"/>
              </w:rPr>
              <w:t>enter threshold</w:t>
            </w:r>
            <w:r>
              <w:rPr>
                <w:rFonts w:ascii="Times" w:eastAsia="SimSun"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111"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112" w:name="OLE_LINK16"/>
            <w:bookmarkEnd w:id="111"/>
            <w:r>
              <w:rPr>
                <w:rFonts w:ascii="Times" w:eastAsiaTheme="minorEastAsia" w:hAnsi="Times" w:cs="Times" w:hint="eastAsia"/>
                <w:b/>
                <w:sz w:val="20"/>
                <w:szCs w:val="20"/>
                <w:u w:val="single"/>
                <w:lang w:val="en-GB" w:eastAsia="en-US"/>
              </w:rPr>
              <w:t>Proposal 3.C.1:</w:t>
            </w:r>
            <w:bookmarkEnd w:id="112"/>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w:t>
            </w:r>
            <w:proofErr w:type="spellStart"/>
            <w:r>
              <w:rPr>
                <w:rFonts w:ascii="Times" w:eastAsiaTheme="minorEastAsia" w:hAnsi="Times" w:cs="Times" w:hint="eastAsia"/>
                <w:bCs/>
                <w:sz w:val="20"/>
                <w:szCs w:val="20"/>
                <w:lang w:eastAsia="zh-CN"/>
              </w:rPr>
              <w:t>gNB</w:t>
            </w:r>
            <w:proofErr w:type="spellEnd"/>
            <w:r>
              <w:rPr>
                <w:rFonts w:ascii="Times" w:eastAsiaTheme="minorEastAsia" w:hAnsi="Times" w:cs="Times" w:hint="eastAsia"/>
                <w:bCs/>
                <w:sz w:val="20"/>
                <w:szCs w:val="20"/>
                <w:lang w:eastAsia="zh-CN"/>
              </w:rPr>
              <w:t xml:space="preserve">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113" w:name="OLE_LINK17"/>
            <w:bookmarkStart w:id="114" w:name="OLE_LINK29"/>
            <w:proofErr w:type="spellStart"/>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113"/>
            <w:proofErr w:type="spellEnd"/>
            <w:r>
              <w:rPr>
                <w:rFonts w:ascii="Times" w:eastAsiaTheme="minorEastAsia" w:hAnsi="Times" w:cs="Times" w:hint="eastAsia"/>
                <w:bCs/>
                <w:sz w:val="20"/>
                <w:szCs w:val="20"/>
                <w:lang w:eastAsia="zh-CN"/>
              </w:rPr>
              <w:t xml:space="preserve"> = 2 slots</w:t>
            </w:r>
            <w:bookmarkEnd w:id="114"/>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364749E0"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115" w:name="OLE_LINK26"/>
            <w:r>
              <w:rPr>
                <w:rFonts w:ascii="Times" w:eastAsiaTheme="minorEastAsia" w:hAnsi="Times" w:cs="Times" w:hint="eastAsia"/>
                <w:b/>
                <w:sz w:val="20"/>
                <w:szCs w:val="20"/>
                <w:u w:val="single"/>
                <w:lang w:eastAsia="zh-CN"/>
              </w:rPr>
              <w:t>Issue 3.4</w:t>
            </w:r>
          </w:p>
          <w:bookmarkEnd w:id="115"/>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ins w:id="116" w:author="Eko Onggosanusi" w:date="2023-04-18T03:17:00Z"/>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D86CA1C" w14:textId="77777777" w:rsidR="00E67290" w:rsidRDefault="006A351C" w:rsidP="00B26185">
            <w:pPr>
              <w:widowControl w:val="0"/>
              <w:rPr>
                <w:ins w:id="117" w:author="Eko Onggosanusi" w:date="2023-04-18T03:20:00Z"/>
                <w:rFonts w:ascii="Times" w:eastAsiaTheme="minorEastAsia" w:hAnsi="Times" w:cs="Times"/>
                <w:bCs/>
                <w:sz w:val="20"/>
                <w:szCs w:val="20"/>
                <w:lang w:eastAsia="zh-CN"/>
              </w:rPr>
            </w:pPr>
            <w:ins w:id="118" w:author="Eko Onggosanusi" w:date="2023-04-18T03:17:00Z">
              <w:r>
                <w:rPr>
                  <w:rFonts w:ascii="Times" w:eastAsiaTheme="minorEastAsia" w:hAnsi="Times" w:cs="Times"/>
                  <w:bCs/>
                  <w:sz w:val="20"/>
                  <w:szCs w:val="20"/>
                  <w:lang w:eastAsia="zh-CN"/>
                </w:rPr>
                <w:t xml:space="preserve">[Mod: The FFS </w:t>
              </w:r>
            </w:ins>
            <w:ins w:id="119" w:author="Eko Onggosanusi" w:date="2023-04-18T03:18:00Z">
              <w:r>
                <w:rPr>
                  <w:rFonts w:ascii="Times" w:eastAsiaTheme="minorEastAsia" w:hAnsi="Times" w:cs="Times"/>
                  <w:bCs/>
                  <w:sz w:val="20"/>
                  <w:szCs w:val="20"/>
                  <w:lang w:eastAsia="zh-CN"/>
                </w:rPr>
                <w:t>is simply an almost meaningless statement that the proposal has nothing to do with preluding amplitude 0. Since Samsung</w:t>
              </w:r>
            </w:ins>
            <w:ins w:id="120" w:author="Eko Onggosanusi" w:date="2023-04-18T03:19:00Z">
              <w:r>
                <w:rPr>
                  <w:rFonts w:ascii="Times" w:eastAsiaTheme="minorEastAsia" w:hAnsi="Times" w:cs="Times"/>
                  <w:bCs/>
                  <w:sz w:val="20"/>
                  <w:szCs w:val="20"/>
                  <w:lang w:eastAsia="zh-CN"/>
                </w:rPr>
                <w:t xml:space="preserve">, for whatever reason, </w:t>
              </w:r>
            </w:ins>
            <w:ins w:id="121" w:author="Eko Onggosanusi" w:date="2023-04-18T03:18:00Z">
              <w:r>
                <w:rPr>
                  <w:rFonts w:ascii="Times" w:eastAsiaTheme="minorEastAsia" w:hAnsi="Times" w:cs="Times"/>
                  <w:bCs/>
                  <w:sz w:val="20"/>
                  <w:szCs w:val="20"/>
                  <w:lang w:eastAsia="zh-CN"/>
                </w:rPr>
                <w:t xml:space="preserve">seems extremely </w:t>
              </w:r>
            </w:ins>
            <w:ins w:id="122" w:author="Eko Onggosanusi" w:date="2023-04-18T03:19:00Z">
              <w:r>
                <w:rPr>
                  <w:rFonts w:ascii="Times" w:eastAsiaTheme="minorEastAsia" w:hAnsi="Times" w:cs="Times"/>
                  <w:bCs/>
                  <w:sz w:val="20"/>
                  <w:szCs w:val="20"/>
                  <w:lang w:eastAsia="zh-CN"/>
                </w:rPr>
                <w:t xml:space="preserve">and strangely </w:t>
              </w:r>
            </w:ins>
            <w:ins w:id="123" w:author="Eko Onggosanusi" w:date="2023-04-18T03:18:00Z">
              <w:r>
                <w:rPr>
                  <w:rFonts w:ascii="Times" w:eastAsiaTheme="minorEastAsia" w:hAnsi="Times" w:cs="Times"/>
                  <w:bCs/>
                  <w:sz w:val="20"/>
                  <w:szCs w:val="20"/>
                  <w:lang w:eastAsia="zh-CN"/>
                </w:rPr>
                <w:t>sentimental about adding this almost meaningless (hence harmless</w:t>
              </w:r>
            </w:ins>
            <w:ins w:id="124" w:author="Eko Onggosanusi" w:date="2023-04-18T03:20:00Z">
              <w:r>
                <w:rPr>
                  <w:rFonts w:ascii="Times" w:eastAsiaTheme="minorEastAsia" w:hAnsi="Times" w:cs="Times"/>
                  <w:bCs/>
                  <w:sz w:val="20"/>
                  <w:szCs w:val="20"/>
                  <w:lang w:eastAsia="zh-CN"/>
                </w:rPr>
                <w:t xml:space="preserve"> </w:t>
              </w:r>
              <w:r w:rsidRPr="006A351C">
                <w:rPr>
                  <mc:AlternateContent>
                    <mc:Choice Requires="w16se">
                      <w:rFonts w:ascii="Times" w:eastAsiaTheme="minorEastAsia" w:hAnsi="Times" w:cs="Times"/>
                    </mc:Choic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ins>
            <w:ins w:id="125" w:author="Eko Onggosanusi" w:date="2023-04-18T03:18:00Z">
              <w:r>
                <w:rPr>
                  <w:rFonts w:ascii="Times" w:eastAsiaTheme="minorEastAsia" w:hAnsi="Times" w:cs="Times"/>
                  <w:bCs/>
                  <w:sz w:val="20"/>
                  <w:szCs w:val="20"/>
                  <w:lang w:eastAsia="zh-CN"/>
                </w:rPr>
                <w:t>) note, let’s keep it there</w:t>
              </w:r>
            </w:ins>
            <w:ins w:id="126" w:author="Eko Onggosanusi" w:date="2023-04-18T03:19:00Z">
              <w:r>
                <w:rPr>
                  <w:rFonts w:ascii="Times" w:eastAsiaTheme="minorEastAsia" w:hAnsi="Times" w:cs="Times"/>
                  <w:bCs/>
                  <w:sz w:val="20"/>
                  <w:szCs w:val="20"/>
                  <w:lang w:eastAsia="zh-CN"/>
                </w:rPr>
                <w:t xml:space="preserve"> so we can move on. Likewise, this note does NOT imply that value 0 will NOT be excluded. This is actually a separate discussion related to issue </w:t>
              </w:r>
              <w:proofErr w:type="gramStart"/>
              <w:r>
                <w:rPr>
                  <w:rFonts w:ascii="Times" w:eastAsiaTheme="minorEastAsia" w:hAnsi="Times" w:cs="Times"/>
                  <w:bCs/>
                  <w:sz w:val="20"/>
                  <w:szCs w:val="20"/>
                  <w:lang w:eastAsia="zh-CN"/>
                </w:rPr>
                <w:t>3.2</w:t>
              </w:r>
            </w:ins>
            <w:ins w:id="127" w:author="Eko Onggosanusi" w:date="2023-04-18T03:20:00Z">
              <w:r>
                <w:rPr>
                  <w:rFonts w:ascii="Times" w:eastAsiaTheme="minorEastAsia" w:hAnsi="Times" w:cs="Times"/>
                  <w:bCs/>
                  <w:sz w:val="20"/>
                  <w:szCs w:val="20"/>
                  <w:lang w:eastAsia="zh-CN"/>
                </w:rPr>
                <w:t xml:space="preserve">. </w:t>
              </w:r>
              <w:proofErr w:type="gramEnd"/>
              <w:r>
                <w:rPr>
                  <w:rFonts w:ascii="Times" w:eastAsiaTheme="minorEastAsia" w:hAnsi="Times" w:cs="Times"/>
                  <w:bCs/>
                  <w:sz w:val="20"/>
                  <w:szCs w:val="20"/>
                  <w:lang w:eastAsia="zh-CN"/>
                </w:rPr>
                <w:t>So please don’t make an unnecessarily big deal out of this almost meaningless request from Samsung.</w:t>
              </w:r>
            </w:ins>
          </w:p>
          <w:p w14:paraId="57D2676F" w14:textId="54E6CD22" w:rsidR="006A351C" w:rsidRDefault="00E67290" w:rsidP="00B26185">
            <w:pPr>
              <w:widowControl w:val="0"/>
              <w:rPr>
                <w:ins w:id="128" w:author="Eko Onggosanusi" w:date="2023-04-18T03:19:00Z"/>
                <w:rFonts w:ascii="Times" w:eastAsiaTheme="minorEastAsia" w:hAnsi="Times" w:cs="Times"/>
                <w:bCs/>
                <w:sz w:val="20"/>
                <w:szCs w:val="20"/>
                <w:lang w:eastAsia="zh-CN"/>
              </w:rPr>
            </w:pPr>
            <w:ins w:id="129" w:author="Eko Onggosanusi" w:date="2023-04-18T03:20:00Z">
              <w:r>
                <w:rPr>
                  <w:rFonts w:ascii="Times" w:eastAsiaTheme="minorEastAsia" w:hAnsi="Times" w:cs="Times"/>
                  <w:bCs/>
                  <w:sz w:val="20"/>
                  <w:szCs w:val="20"/>
                  <w:lang w:eastAsia="zh-CN"/>
                </w:rPr>
                <w:t>Save your energy in debating Samsung for value 0 when the time comes</w:t>
              </w:r>
            </w:ins>
            <w:ins w:id="130" w:author="Eko Onggosanusi" w:date="2023-04-18T03:21:00Z">
              <w:r>
                <w:rPr>
                  <w:rFonts w:ascii="Times" w:eastAsiaTheme="minorEastAsia" w:hAnsi="Times" w:cs="Times"/>
                  <w:bCs/>
                  <w:sz w:val="20"/>
                  <w:szCs w:val="20"/>
                  <w:lang w:eastAsia="zh-CN"/>
                </w:rPr>
                <w:t xml:space="preserve"> later for issue 3.2</w:t>
              </w:r>
            </w:ins>
            <w:ins w:id="131" w:author="Eko Onggosanusi" w:date="2023-04-18T03:19:00Z">
              <w:r w:rsidR="006A351C">
                <w:rPr>
                  <w:rFonts w:ascii="Times" w:eastAsiaTheme="minorEastAsia" w:hAnsi="Times" w:cs="Times"/>
                  <w:bCs/>
                  <w:sz w:val="20"/>
                  <w:szCs w:val="20"/>
                  <w:lang w:eastAsia="zh-CN"/>
                </w:rPr>
                <w:t>]</w:t>
              </w:r>
            </w:ins>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132" w:name="OLE_LINK27"/>
            <w:r>
              <w:rPr>
                <w:rFonts w:ascii="Times" w:eastAsiaTheme="minorEastAsia" w:hAnsi="Times" w:cs="Times" w:hint="eastAsia"/>
                <w:bCs/>
                <w:sz w:val="20"/>
                <w:szCs w:val="20"/>
                <w:lang w:eastAsia="zh-CN"/>
              </w:rPr>
              <w:t xml:space="preserve">Support proposal </w:t>
            </w:r>
            <w:proofErr w:type="gramStart"/>
            <w:r>
              <w:rPr>
                <w:rFonts w:ascii="Times" w:eastAsiaTheme="minorEastAsia" w:hAnsi="Times" w:cs="Times" w:hint="eastAsia"/>
                <w:bCs/>
                <w:sz w:val="20"/>
                <w:szCs w:val="20"/>
                <w:lang w:eastAsia="zh-CN"/>
              </w:rPr>
              <w:t>3.E.</w:t>
            </w:r>
            <w:bookmarkEnd w:id="132"/>
            <w:proofErr w:type="gramEnd"/>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 xml:space="preserve">e don’t support. It is clear there is no specific reason to define such priority, and </w:t>
            </w:r>
            <w:proofErr w:type="spellStart"/>
            <w:r>
              <w:rPr>
                <w:sz w:val="18"/>
                <w:szCs w:val="18"/>
                <w:lang w:eastAsia="zh-CN"/>
              </w:rPr>
              <w:t>gNB</w:t>
            </w:r>
            <w:proofErr w:type="spellEnd"/>
            <w:r>
              <w:rPr>
                <w:sz w:val="18"/>
                <w:szCs w:val="18"/>
                <w:lang w:eastAsia="zh-CN"/>
              </w:rPr>
              <w:t xml:space="preserve">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hint="eastAsia"/>
                <w:sz w:val="18"/>
                <w:szCs w:val="18"/>
                <w:lang w:eastAsia="ja-JP"/>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lastRenderedPageBreak/>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w:t>
            </w:r>
            <w:proofErr w:type="spellStart"/>
            <w:r w:rsidRPr="00287F91">
              <w:rPr>
                <w:sz w:val="18"/>
                <w:szCs w:val="18"/>
                <w:lang w:eastAsia="zh-CN"/>
              </w:rPr>
              <w:t>gNB</w:t>
            </w:r>
            <w:proofErr w:type="spellEnd"/>
            <w:r w:rsidRPr="00287F91">
              <w:rPr>
                <w:sz w:val="18"/>
                <w:szCs w:val="18"/>
                <w:lang w:eastAsia="zh-CN"/>
              </w:rPr>
              <w:t xml:space="preserve">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hint="eastAsia"/>
                <w:sz w:val="18"/>
                <w:szCs w:val="18"/>
                <w:lang w:eastAsia="ja-JP"/>
              </w:rPr>
            </w:pPr>
            <w:r>
              <w:rPr>
                <w:rFonts w:eastAsia="MS Mincho"/>
                <w:sz w:val="18"/>
                <w:szCs w:val="18"/>
                <w:lang w:eastAsia="ja-JP"/>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w:t>
            </w:r>
            <w:r>
              <w:rPr>
                <w:rFonts w:ascii="Times" w:eastAsiaTheme="minorEastAsia" w:hAnsi="Times" w:cs="Times"/>
                <w:b/>
                <w:color w:val="3333FF"/>
                <w:sz w:val="22"/>
                <w:szCs w:val="18"/>
                <w:lang w:val="en-GB" w:eastAsia="zh-CN"/>
              </w:rPr>
              <w:t xml:space="preserve">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33"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33"/>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76029" w14:textId="77777777" w:rsidR="00AA2A87" w:rsidRDefault="00AA2A87" w:rsidP="00BC19F2">
      <w:r>
        <w:separator/>
      </w:r>
    </w:p>
  </w:endnote>
  <w:endnote w:type="continuationSeparator" w:id="0">
    <w:p w14:paraId="1F8F50EB" w14:textId="77777777" w:rsidR="00AA2A87" w:rsidRDefault="00AA2A87" w:rsidP="00BC19F2">
      <w:r>
        <w:continuationSeparator/>
      </w:r>
    </w:p>
  </w:endnote>
  <w:endnote w:type="continuationNotice" w:id="1">
    <w:p w14:paraId="631A0CA0" w14:textId="77777777" w:rsidR="00AA2A87" w:rsidRDefault="00AA2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0E343" w14:textId="77777777" w:rsidR="00AA2A87" w:rsidRDefault="00AA2A87" w:rsidP="00BC19F2">
      <w:r>
        <w:separator/>
      </w:r>
    </w:p>
  </w:footnote>
  <w:footnote w:type="continuationSeparator" w:id="0">
    <w:p w14:paraId="7C5B23B3" w14:textId="77777777" w:rsidR="00AA2A87" w:rsidRDefault="00AA2A87" w:rsidP="00BC19F2">
      <w:r>
        <w:continuationSeparator/>
      </w:r>
    </w:p>
  </w:footnote>
  <w:footnote w:type="continuationNotice" w:id="1">
    <w:p w14:paraId="68EC0648" w14:textId="77777777" w:rsidR="00AA2A87" w:rsidRDefault="00AA2A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5"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6"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4"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46"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2"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4"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6"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8"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1"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3"/>
  </w:num>
  <w:num w:numId="3">
    <w:abstractNumId w:val="33"/>
  </w:num>
  <w:num w:numId="4">
    <w:abstractNumId w:val="50"/>
  </w:num>
  <w:num w:numId="5">
    <w:abstractNumId w:val="65"/>
  </w:num>
  <w:num w:numId="6">
    <w:abstractNumId w:val="12"/>
  </w:num>
  <w:num w:numId="7">
    <w:abstractNumId w:val="57"/>
  </w:num>
  <w:num w:numId="8">
    <w:abstractNumId w:val="70"/>
  </w:num>
  <w:num w:numId="9">
    <w:abstractNumId w:val="31"/>
  </w:num>
  <w:num w:numId="10">
    <w:abstractNumId w:val="62"/>
  </w:num>
  <w:num w:numId="11">
    <w:abstractNumId w:val="51"/>
  </w:num>
  <w:num w:numId="12">
    <w:abstractNumId w:val="58"/>
  </w:num>
  <w:num w:numId="13">
    <w:abstractNumId w:val="35"/>
  </w:num>
  <w:num w:numId="14">
    <w:abstractNumId w:val="43"/>
  </w:num>
  <w:num w:numId="15">
    <w:abstractNumId w:val="9"/>
  </w:num>
  <w:num w:numId="16">
    <w:abstractNumId w:val="4"/>
  </w:num>
  <w:num w:numId="17">
    <w:abstractNumId w:val="13"/>
  </w:num>
  <w:num w:numId="18">
    <w:abstractNumId w:val="22"/>
  </w:num>
  <w:num w:numId="19">
    <w:abstractNumId w:val="40"/>
  </w:num>
  <w:num w:numId="20">
    <w:abstractNumId w:val="71"/>
  </w:num>
  <w:num w:numId="21">
    <w:abstractNumId w:val="14"/>
  </w:num>
  <w:num w:numId="22">
    <w:abstractNumId w:val="54"/>
  </w:num>
  <w:num w:numId="23">
    <w:abstractNumId w:val="2"/>
  </w:num>
  <w:num w:numId="24">
    <w:abstractNumId w:val="55"/>
  </w:num>
  <w:num w:numId="25">
    <w:abstractNumId w:val="41"/>
  </w:num>
  <w:num w:numId="26">
    <w:abstractNumId w:val="7"/>
  </w:num>
  <w:num w:numId="27">
    <w:abstractNumId w:val="68"/>
  </w:num>
  <w:num w:numId="28">
    <w:abstractNumId w:val="49"/>
  </w:num>
  <w:num w:numId="29">
    <w:abstractNumId w:val="36"/>
  </w:num>
  <w:num w:numId="30">
    <w:abstractNumId w:val="61"/>
  </w:num>
  <w:num w:numId="31">
    <w:abstractNumId w:val="48"/>
  </w:num>
  <w:num w:numId="32">
    <w:abstractNumId w:val="64"/>
  </w:num>
  <w:num w:numId="33">
    <w:abstractNumId w:val="21"/>
  </w:num>
  <w:num w:numId="34">
    <w:abstractNumId w:val="26"/>
  </w:num>
  <w:num w:numId="35">
    <w:abstractNumId w:val="56"/>
  </w:num>
  <w:num w:numId="36">
    <w:abstractNumId w:val="38"/>
  </w:num>
  <w:num w:numId="37">
    <w:abstractNumId w:val="59"/>
  </w:num>
  <w:num w:numId="38">
    <w:abstractNumId w:val="18"/>
  </w:num>
  <w:num w:numId="39">
    <w:abstractNumId w:val="20"/>
  </w:num>
  <w:num w:numId="40">
    <w:abstractNumId w:val="15"/>
  </w:num>
  <w:num w:numId="41">
    <w:abstractNumId w:val="16"/>
  </w:num>
  <w:num w:numId="42">
    <w:abstractNumId w:val="0"/>
  </w:num>
  <w:num w:numId="43">
    <w:abstractNumId w:val="17"/>
  </w:num>
  <w:num w:numId="44">
    <w:abstractNumId w:val="37"/>
  </w:num>
  <w:num w:numId="45">
    <w:abstractNumId w:val="28"/>
  </w:num>
  <w:num w:numId="46">
    <w:abstractNumId w:val="11"/>
  </w:num>
  <w:num w:numId="47">
    <w:abstractNumId w:val="47"/>
  </w:num>
  <w:num w:numId="48">
    <w:abstractNumId w:val="39"/>
  </w:num>
  <w:num w:numId="49">
    <w:abstractNumId w:val="8"/>
  </w:num>
  <w:num w:numId="50">
    <w:abstractNumId w:val="5"/>
  </w:num>
  <w:num w:numId="51">
    <w:abstractNumId w:val="3"/>
  </w:num>
  <w:num w:numId="52">
    <w:abstractNumId w:val="42"/>
  </w:num>
  <w:num w:numId="53">
    <w:abstractNumId w:val="1"/>
  </w:num>
  <w:num w:numId="54">
    <w:abstractNumId w:val="25"/>
  </w:num>
  <w:num w:numId="55">
    <w:abstractNumId w:val="30"/>
  </w:num>
  <w:num w:numId="56">
    <w:abstractNumId w:val="32"/>
  </w:num>
  <w:num w:numId="57">
    <w:abstractNumId w:val="34"/>
  </w:num>
  <w:num w:numId="58">
    <w:abstractNumId w:val="44"/>
  </w:num>
  <w:num w:numId="59">
    <w:abstractNumId w:val="66"/>
  </w:num>
  <w:num w:numId="60">
    <w:abstractNumId w:val="23"/>
  </w:num>
  <w:num w:numId="61">
    <w:abstractNumId w:val="19"/>
  </w:num>
  <w:num w:numId="62">
    <w:abstractNumId w:val="60"/>
  </w:num>
  <w:num w:numId="63">
    <w:abstractNumId w:val="69"/>
  </w:num>
  <w:num w:numId="64">
    <w:abstractNumId w:val="63"/>
  </w:num>
  <w:num w:numId="65">
    <w:abstractNumId w:val="45"/>
  </w:num>
  <w:num w:numId="66">
    <w:abstractNumId w:val="46"/>
  </w:num>
  <w:num w:numId="67">
    <w:abstractNumId w:val="29"/>
  </w:num>
  <w:num w:numId="68">
    <w:abstractNumId w:val="27"/>
  </w:num>
  <w:num w:numId="69">
    <w:abstractNumId w:val="52"/>
  </w:num>
  <w:num w:numId="70">
    <w:abstractNumId w:val="6"/>
  </w:num>
  <w:num w:numId="71">
    <w:abstractNumId w:val="24"/>
  </w:num>
  <w:num w:numId="72">
    <w:abstractNumId w:val="67"/>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9BA"/>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F2F"/>
    <w:rsid w:val="00082706"/>
    <w:rsid w:val="000831E3"/>
    <w:rsid w:val="000839AE"/>
    <w:rsid w:val="00083A70"/>
    <w:rsid w:val="00083D3C"/>
    <w:rsid w:val="000841D4"/>
    <w:rsid w:val="00084853"/>
    <w:rsid w:val="00084C48"/>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2058"/>
    <w:rsid w:val="000A3964"/>
    <w:rsid w:val="000A40ED"/>
    <w:rsid w:val="000A42CE"/>
    <w:rsid w:val="000A50B5"/>
    <w:rsid w:val="000A590B"/>
    <w:rsid w:val="000A5DA8"/>
    <w:rsid w:val="000A5FD9"/>
    <w:rsid w:val="000A6039"/>
    <w:rsid w:val="000A6C4E"/>
    <w:rsid w:val="000A778A"/>
    <w:rsid w:val="000A7867"/>
    <w:rsid w:val="000A7DBF"/>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5571"/>
    <w:rsid w:val="0010670A"/>
    <w:rsid w:val="00106A9C"/>
    <w:rsid w:val="0010768E"/>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F58"/>
    <w:rsid w:val="001533ED"/>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B9E"/>
    <w:rsid w:val="00237D14"/>
    <w:rsid w:val="00237DFC"/>
    <w:rsid w:val="002402B2"/>
    <w:rsid w:val="002407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5AC"/>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FD"/>
    <w:rsid w:val="004A0228"/>
    <w:rsid w:val="004A025E"/>
    <w:rsid w:val="004A2896"/>
    <w:rsid w:val="004A3199"/>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935"/>
    <w:rsid w:val="004D69CD"/>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6EF"/>
    <w:rsid w:val="00566D86"/>
    <w:rsid w:val="0056701C"/>
    <w:rsid w:val="0056743E"/>
    <w:rsid w:val="005675E8"/>
    <w:rsid w:val="00567912"/>
    <w:rsid w:val="00567F76"/>
    <w:rsid w:val="00572D5B"/>
    <w:rsid w:val="005735EE"/>
    <w:rsid w:val="00573716"/>
    <w:rsid w:val="0057493B"/>
    <w:rsid w:val="00574A76"/>
    <w:rsid w:val="00574A85"/>
    <w:rsid w:val="00575264"/>
    <w:rsid w:val="00575A81"/>
    <w:rsid w:val="00576948"/>
    <w:rsid w:val="00581B60"/>
    <w:rsid w:val="00581C1E"/>
    <w:rsid w:val="00583614"/>
    <w:rsid w:val="00583A8C"/>
    <w:rsid w:val="00583CCC"/>
    <w:rsid w:val="0058678E"/>
    <w:rsid w:val="00586F16"/>
    <w:rsid w:val="0059014A"/>
    <w:rsid w:val="0059070C"/>
    <w:rsid w:val="00590DD7"/>
    <w:rsid w:val="00591DBF"/>
    <w:rsid w:val="00592A8A"/>
    <w:rsid w:val="00593186"/>
    <w:rsid w:val="00593B86"/>
    <w:rsid w:val="00594255"/>
    <w:rsid w:val="00594959"/>
    <w:rsid w:val="00594F06"/>
    <w:rsid w:val="00595052"/>
    <w:rsid w:val="0059633D"/>
    <w:rsid w:val="005964EA"/>
    <w:rsid w:val="00596767"/>
    <w:rsid w:val="00596833"/>
    <w:rsid w:val="00596D59"/>
    <w:rsid w:val="0059704A"/>
    <w:rsid w:val="005975EC"/>
    <w:rsid w:val="005979EC"/>
    <w:rsid w:val="005A01A6"/>
    <w:rsid w:val="005A21A9"/>
    <w:rsid w:val="005A22E2"/>
    <w:rsid w:val="005A2557"/>
    <w:rsid w:val="005A3C40"/>
    <w:rsid w:val="005A5006"/>
    <w:rsid w:val="005A6E14"/>
    <w:rsid w:val="005A7162"/>
    <w:rsid w:val="005A77A1"/>
    <w:rsid w:val="005B0582"/>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265"/>
    <w:rsid w:val="005C1988"/>
    <w:rsid w:val="005C2194"/>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2035"/>
    <w:rsid w:val="00662151"/>
    <w:rsid w:val="00663693"/>
    <w:rsid w:val="00663942"/>
    <w:rsid w:val="006643D2"/>
    <w:rsid w:val="00664C08"/>
    <w:rsid w:val="00665075"/>
    <w:rsid w:val="006650C5"/>
    <w:rsid w:val="006659BE"/>
    <w:rsid w:val="00666D87"/>
    <w:rsid w:val="00666F16"/>
    <w:rsid w:val="006671D9"/>
    <w:rsid w:val="0067008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1C"/>
    <w:rsid w:val="006A355C"/>
    <w:rsid w:val="006A4592"/>
    <w:rsid w:val="006A46B7"/>
    <w:rsid w:val="006A4F50"/>
    <w:rsid w:val="006A5853"/>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1645"/>
    <w:rsid w:val="00732D8B"/>
    <w:rsid w:val="00732FF9"/>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6CB0"/>
    <w:rsid w:val="007C6F3D"/>
    <w:rsid w:val="007C7893"/>
    <w:rsid w:val="007D0729"/>
    <w:rsid w:val="007D077B"/>
    <w:rsid w:val="007D1E92"/>
    <w:rsid w:val="007D204A"/>
    <w:rsid w:val="007D2169"/>
    <w:rsid w:val="007D3138"/>
    <w:rsid w:val="007D3146"/>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D71"/>
    <w:rsid w:val="007E4351"/>
    <w:rsid w:val="007E5298"/>
    <w:rsid w:val="007E60E9"/>
    <w:rsid w:val="007E6CBE"/>
    <w:rsid w:val="007E6FA9"/>
    <w:rsid w:val="007E740E"/>
    <w:rsid w:val="007E7428"/>
    <w:rsid w:val="007E7C8F"/>
    <w:rsid w:val="007F02E3"/>
    <w:rsid w:val="007F06D0"/>
    <w:rsid w:val="007F0873"/>
    <w:rsid w:val="007F1012"/>
    <w:rsid w:val="007F10AF"/>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18"/>
    <w:rsid w:val="00822770"/>
    <w:rsid w:val="00822A21"/>
    <w:rsid w:val="00822C33"/>
    <w:rsid w:val="00822E55"/>
    <w:rsid w:val="008234AD"/>
    <w:rsid w:val="0082373D"/>
    <w:rsid w:val="0082379A"/>
    <w:rsid w:val="00824220"/>
    <w:rsid w:val="00824A64"/>
    <w:rsid w:val="00827047"/>
    <w:rsid w:val="00830A69"/>
    <w:rsid w:val="00831032"/>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505"/>
    <w:rsid w:val="009A1622"/>
    <w:rsid w:val="009A302B"/>
    <w:rsid w:val="009A325D"/>
    <w:rsid w:val="009A3D25"/>
    <w:rsid w:val="009A4C67"/>
    <w:rsid w:val="009A4D9B"/>
    <w:rsid w:val="009A5457"/>
    <w:rsid w:val="009A716C"/>
    <w:rsid w:val="009A7709"/>
    <w:rsid w:val="009A775C"/>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4ED5"/>
    <w:rsid w:val="00A753EF"/>
    <w:rsid w:val="00A753F3"/>
    <w:rsid w:val="00A7668E"/>
    <w:rsid w:val="00A77149"/>
    <w:rsid w:val="00A775CB"/>
    <w:rsid w:val="00A77B33"/>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253"/>
    <w:rsid w:val="00A96476"/>
    <w:rsid w:val="00A96764"/>
    <w:rsid w:val="00A96851"/>
    <w:rsid w:val="00A971FF"/>
    <w:rsid w:val="00A97B03"/>
    <w:rsid w:val="00AA0D08"/>
    <w:rsid w:val="00AA1324"/>
    <w:rsid w:val="00AA168D"/>
    <w:rsid w:val="00AA1975"/>
    <w:rsid w:val="00AA1C69"/>
    <w:rsid w:val="00AA1F42"/>
    <w:rsid w:val="00AA1F6F"/>
    <w:rsid w:val="00AA2173"/>
    <w:rsid w:val="00AA2A87"/>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4489"/>
    <w:rsid w:val="00AF4844"/>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596"/>
    <w:rsid w:val="00B15696"/>
    <w:rsid w:val="00B159C8"/>
    <w:rsid w:val="00B2011A"/>
    <w:rsid w:val="00B2044F"/>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617C"/>
    <w:rsid w:val="00B26185"/>
    <w:rsid w:val="00B264FA"/>
    <w:rsid w:val="00B266DA"/>
    <w:rsid w:val="00B307B6"/>
    <w:rsid w:val="00B30FCE"/>
    <w:rsid w:val="00B31A96"/>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7A3"/>
    <w:rsid w:val="00B518D8"/>
    <w:rsid w:val="00B51F91"/>
    <w:rsid w:val="00B52A2D"/>
    <w:rsid w:val="00B532AD"/>
    <w:rsid w:val="00B53854"/>
    <w:rsid w:val="00B53ECC"/>
    <w:rsid w:val="00B545F9"/>
    <w:rsid w:val="00B54A14"/>
    <w:rsid w:val="00B556B7"/>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47B2"/>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1068"/>
    <w:rsid w:val="00D218DE"/>
    <w:rsid w:val="00D21B66"/>
    <w:rsid w:val="00D21F2D"/>
    <w:rsid w:val="00D22E2B"/>
    <w:rsid w:val="00D22FAF"/>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94"/>
    <w:rsid w:val="00D63CDC"/>
    <w:rsid w:val="00D64811"/>
    <w:rsid w:val="00D65A69"/>
    <w:rsid w:val="00D65B05"/>
    <w:rsid w:val="00D65BAA"/>
    <w:rsid w:val="00D65F23"/>
    <w:rsid w:val="00D66107"/>
    <w:rsid w:val="00D6614F"/>
    <w:rsid w:val="00D66AC1"/>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62DD"/>
    <w:rsid w:val="00DD6926"/>
    <w:rsid w:val="00DE144B"/>
    <w:rsid w:val="00DE1A9A"/>
    <w:rsid w:val="00DE2881"/>
    <w:rsid w:val="00DE3217"/>
    <w:rsid w:val="00DE3232"/>
    <w:rsid w:val="00DE4EEE"/>
    <w:rsid w:val="00DE59A7"/>
    <w:rsid w:val="00DE5D51"/>
    <w:rsid w:val="00DE5E59"/>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45AA"/>
    <w:rsid w:val="00E34DBE"/>
    <w:rsid w:val="00E34ED3"/>
    <w:rsid w:val="00E35611"/>
    <w:rsid w:val="00E36F84"/>
    <w:rsid w:val="00E370DE"/>
    <w:rsid w:val="00E372F2"/>
    <w:rsid w:val="00E37459"/>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C7A59"/>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4AF6"/>
    <w:rsid w:val="00FE528C"/>
    <w:rsid w:val="00FE533F"/>
    <w:rsid w:val="00FE5B56"/>
    <w:rsid w:val="00FE5BAB"/>
    <w:rsid w:val="00FE6694"/>
    <w:rsid w:val="00FE6FDF"/>
    <w:rsid w:val="00FE7159"/>
    <w:rsid w:val="00FF0E2D"/>
    <w:rsid w:val="00FF121C"/>
    <w:rsid w:val="00FF14F6"/>
    <w:rsid w:val="00FF1FFB"/>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8A2DBDEC-E8CB-4C49-8B99-07EAD7205A3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TotalTime>
  <Pages>21</Pages>
  <Words>9214</Words>
  <Characters>52522</Characters>
  <Application>Microsoft Office Word</Application>
  <DocSecurity>0</DocSecurity>
  <Lines>437</Lines>
  <Paragraphs>123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13</cp:revision>
  <cp:lastPrinted>2021-10-06T09:28:00Z</cp:lastPrinted>
  <dcterms:created xsi:type="dcterms:W3CDTF">2023-04-18T08:23:00Z</dcterms:created>
  <dcterms:modified xsi:type="dcterms:W3CDTF">2023-04-18T08:30:00Z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