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aff"/>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EE3E28"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EE3E28"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77777777" w:rsidR="00FB2690" w:rsidRPr="0028028E" w:rsidRDefault="00FB2690"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30038FBB" w:rsidR="006523A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 configured CSI-RS resource (lowest CSI-RS resource ID}</w:t>
            </w:r>
          </w:p>
          <w:p w14:paraId="13ADCAD5" w14:textId="5DEAF3AF"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B10A44">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200AC8" w14:textId="560EBF9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p>
          <w:p w14:paraId="6CE2CF23" w14:textId="77777777" w:rsidR="00FB2690" w:rsidRDefault="00FB2690" w:rsidP="000267BB">
            <w:pPr>
              <w:widowControl w:val="0"/>
              <w:snapToGrid w:val="0"/>
              <w:rPr>
                <w:b/>
                <w:sz w:val="18"/>
                <w:szCs w:val="18"/>
                <w:lang w:val="en-GB"/>
              </w:rPr>
            </w:pPr>
          </w:p>
          <w:p w14:paraId="5F162A4B" w14:textId="11A44C8B" w:rsidR="00FB2690" w:rsidRDefault="00FB2690" w:rsidP="000267BB">
            <w:pPr>
              <w:widowControl w:val="0"/>
              <w:snapToGrid w:val="0"/>
              <w:rPr>
                <w:b/>
                <w:sz w:val="18"/>
                <w:szCs w:val="18"/>
                <w:lang w:val="en-GB"/>
              </w:rPr>
            </w:pPr>
            <w:r>
              <w:rPr>
                <w:b/>
                <w:sz w:val="18"/>
                <w:szCs w:val="18"/>
                <w:lang w:val="en-GB"/>
              </w:rPr>
              <w:t>Alt2 (signalled):</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eType-II </w:t>
            </w:r>
            <w:r w:rsidRPr="006C3D9E">
              <w:rPr>
                <w:sz w:val="16"/>
                <w:szCs w:val="16"/>
                <w:highlight w:val="yellow"/>
              </w:rPr>
              <w:lastRenderedPageBreak/>
              <w:t>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85CB7B"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85CB7B"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85CB7B"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85CB7B"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85CB7B"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85CB7B"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85CB7B"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85CB7B"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85CB7B"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85CB7B"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85CB7B"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B10A44">
            <w:pPr>
              <w:pStyle w:val="afc"/>
              <w:widowControl w:val="0"/>
              <w:numPr>
                <w:ilvl w:val="0"/>
                <w:numId w:val="64"/>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7777777" w:rsidR="006C3D9E" w:rsidRDefault="00DE3217" w:rsidP="00867C4A">
            <w:pPr>
              <w:snapToGrid w:val="0"/>
              <w:rPr>
                <w:b/>
                <w:sz w:val="18"/>
                <w:szCs w:val="18"/>
                <w:lang w:val="en-GB"/>
              </w:rPr>
            </w:pPr>
            <w:r>
              <w:rPr>
                <w:b/>
                <w:sz w:val="18"/>
                <w:szCs w:val="18"/>
                <w:lang w:val="en-GB"/>
              </w:rPr>
              <w:lastRenderedPageBreak/>
              <w:t>Alt0:</w:t>
            </w:r>
          </w:p>
          <w:p w14:paraId="31E6DBC0" w14:textId="77777777" w:rsidR="00DE3217" w:rsidRDefault="00DE3217" w:rsidP="00867C4A">
            <w:pPr>
              <w:snapToGrid w:val="0"/>
              <w:rPr>
                <w:b/>
                <w:sz w:val="18"/>
                <w:szCs w:val="18"/>
                <w:lang w:val="en-GB"/>
              </w:rPr>
            </w:pPr>
          </w:p>
          <w:p w14:paraId="192CDECE" w14:textId="77777777" w:rsidR="00DE3217" w:rsidRDefault="00DE3217" w:rsidP="00867C4A">
            <w:pPr>
              <w:snapToGrid w:val="0"/>
              <w:rPr>
                <w:b/>
                <w:sz w:val="18"/>
                <w:szCs w:val="18"/>
                <w:lang w:val="en-GB"/>
              </w:rPr>
            </w:pPr>
            <w:r>
              <w:rPr>
                <w:b/>
                <w:sz w:val="18"/>
                <w:szCs w:val="18"/>
                <w:lang w:val="en-GB"/>
              </w:rPr>
              <w:t>Alt1:</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B10A44">
            <w:pPr>
              <w:numPr>
                <w:ilvl w:val="0"/>
                <w:numId w:val="66"/>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B10A44">
            <w:pPr>
              <w:numPr>
                <w:ilvl w:val="1"/>
                <w:numId w:val="66"/>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B10A44">
            <w:pPr>
              <w:pStyle w:val="afc"/>
              <w:widowControl w:val="0"/>
              <w:numPr>
                <w:ilvl w:val="0"/>
                <w:numId w:val="66"/>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77777777"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On the Parameter Combination of Type-II codebook refinement for CJT mTRP,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B10A44">
            <w:pPr>
              <w:pStyle w:val="afc"/>
              <w:widowControl w:val="0"/>
              <w:numPr>
                <w:ilvl w:val="0"/>
                <w:numId w:val="67"/>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is gNB-configured via higher-layer (RRC) signalling”</w:t>
            </w:r>
          </w:p>
          <w:p w14:paraId="47F4CFA5" w14:textId="77777777" w:rsidR="00257316" w:rsidRDefault="00257316" w:rsidP="00B10A44">
            <w:pPr>
              <w:pStyle w:val="afc"/>
              <w:widowControl w:val="0"/>
              <w:numPr>
                <w:ilvl w:val="0"/>
                <w:numId w:val="65"/>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is gNB-configured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77777777" w:rsidR="00257316" w:rsidRDefault="00257316"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mTRP,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mTRP,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32C154F3" w:rsidR="001455D1" w:rsidRPr="00491D75"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B10A44">
            <w:pPr>
              <w:pStyle w:val="afc"/>
              <w:widowControl w:val="0"/>
              <w:numPr>
                <w:ilvl w:val="0"/>
                <w:numId w:val="61"/>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5B341AB3"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‘configured’ or ‘not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t>Proposal 1.D.</w:t>
            </w:r>
            <w:r w:rsidR="00DD2C17">
              <w:rPr>
                <w:b/>
                <w:sz w:val="18"/>
                <w:szCs w:val="18"/>
              </w:rPr>
              <w:t>3</w:t>
            </w:r>
            <w:r>
              <w:rPr>
                <w:b/>
                <w:sz w:val="18"/>
                <w:szCs w:val="18"/>
              </w:rPr>
              <w:t>:</w:t>
            </w:r>
          </w:p>
          <w:p w14:paraId="155D6C02" w14:textId="74D50DC7" w:rsidR="003E6716" w:rsidRPr="003E6716" w:rsidRDefault="003E6716" w:rsidP="00B10A44">
            <w:pPr>
              <w:pStyle w:val="afc"/>
              <w:widowControl w:val="0"/>
              <w:numPr>
                <w:ilvl w:val="0"/>
                <w:numId w:val="59"/>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p>
          <w:p w14:paraId="090410B6" w14:textId="3A21D2EB" w:rsidR="003E6716" w:rsidRDefault="003E6716" w:rsidP="00B10A44">
            <w:pPr>
              <w:pStyle w:val="afc"/>
              <w:widowControl w:val="0"/>
              <w:numPr>
                <w:ilvl w:val="0"/>
                <w:numId w:val="59"/>
              </w:numPr>
              <w:snapToGrid w:val="0"/>
              <w:spacing w:after="0" w:line="240" w:lineRule="auto"/>
              <w:rPr>
                <w:b/>
                <w:sz w:val="18"/>
                <w:szCs w:val="18"/>
                <w:lang w:val="de-DE"/>
              </w:rPr>
            </w:pPr>
            <w:r>
              <w:rPr>
                <w:b/>
                <w:sz w:val="18"/>
                <w:szCs w:val="18"/>
                <w:lang w:val="de-DE"/>
              </w:rPr>
              <w:t>Not support: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lastRenderedPageBreak/>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B10A44">
            <w:pPr>
              <w:pStyle w:val="afc"/>
              <w:numPr>
                <w:ilvl w:val="0"/>
                <w:numId w:val="60"/>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lastRenderedPageBreak/>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Huawei/HiSi, Spreadtrum,</w:t>
            </w:r>
            <w:r w:rsidR="00912AA8">
              <w:rPr>
                <w:sz w:val="18"/>
                <w:szCs w:val="18"/>
                <w:lang w:val="en-GB"/>
              </w:rPr>
              <w:t xml:space="preserve"> CATT, </w:t>
            </w:r>
            <w:r w:rsidR="00F478C3">
              <w:rPr>
                <w:sz w:val="18"/>
                <w:szCs w:val="18"/>
                <w:lang w:val="en-GB"/>
              </w:rPr>
              <w:t>Lenovo/MotM,</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0A064485" w:rsidR="00FF72F9" w:rsidRDefault="00FF72F9"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6461FA">
            <w:pPr>
              <w:pStyle w:val="afc"/>
              <w:widowControl w:val="0"/>
              <w:numPr>
                <w:ilvl w:val="0"/>
                <w:numId w:val="63"/>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77777777" w:rsidR="006461FA" w:rsidRPr="00801929" w:rsidRDefault="006461FA"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lastRenderedPageBreak/>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7777777" w:rsidR="006461FA" w:rsidRPr="00753D6A" w:rsidRDefault="006461FA"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6E47B986" w14:textId="77777777" w:rsidR="006461FA" w:rsidRDefault="006461FA"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6CC8E626" w14:textId="77777777" w:rsidR="006461F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If we make the conclusion, it will exclude such kind of NL combination configuration (in other words, {2,4} (any permutation) or {2,2} and {4,4} can not be configured together), which is quite restricted, similar issue exists in case of NTRP=3. And we don’t think different values of {pv,beta} linked with different combinations of NL combinations revert previous agreements, RRC configuration is one level, and which {pv, beta} applied corresponding to selected SD combo is another level.</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B26185">
            <w:pPr>
              <w:pStyle w:val="afc"/>
              <w:widowControl w:val="0"/>
              <w:numPr>
                <w:ilvl w:val="0"/>
                <w:numId w:val="63"/>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t xml:space="preserve">            },</w:t>
            </w:r>
          </w:p>
          <w:p w14:paraId="40641985" w14:textId="77777777" w:rsidR="007F308C" w:rsidRDefault="007F308C"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1B122663" w14:textId="15F4CEE3" w:rsidR="000E4E1F" w:rsidRPr="00BB4B02" w:rsidRDefault="000E4E1F" w:rsidP="000E4E1F">
            <w:pPr>
              <w:jc w:val="both"/>
              <w:rPr>
                <w:rFonts w:ascii="Times" w:eastAsiaTheme="minorEastAsia" w:hAnsi="Times" w:cs="Times"/>
                <w:b/>
                <w:sz w:val="18"/>
                <w:szCs w:val="18"/>
                <w:u w:val="single"/>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tc>
      </w:tr>
      <w:tr w:rsidR="00005A8B" w:rsidRPr="00C10F99" w14:paraId="57E58F8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E587E9" w14:textId="0B605C69" w:rsidR="00005A8B" w:rsidRDefault="00005A8B" w:rsidP="00005A8B">
            <w:pPr>
              <w:snapToGrid w:val="0"/>
              <w:rPr>
                <w:rFonts w:eastAsiaTheme="minorEastAsia" w:hint="eastAsia"/>
                <w:sz w:val="18"/>
                <w:szCs w:val="18"/>
                <w:lang w:eastAsia="zh-CN"/>
              </w:rPr>
            </w:pPr>
            <w:bookmarkStart w:id="7" w:name="_GoBack" w:colFirst="0" w:colLast="0"/>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5F194" w14:textId="77777777" w:rsidR="00005A8B" w:rsidRDefault="00005A8B" w:rsidP="00005A8B">
            <w:pPr>
              <w:jc w:val="both"/>
              <w:rPr>
                <w:b/>
                <w:sz w:val="18"/>
                <w:szCs w:val="18"/>
                <w:u w:val="single"/>
              </w:rPr>
            </w:pPr>
            <w:r>
              <w:rPr>
                <w:b/>
                <w:sz w:val="18"/>
                <w:szCs w:val="18"/>
                <w:u w:val="single"/>
              </w:rPr>
              <w:t>Question 1.B:</w:t>
            </w:r>
          </w:p>
          <w:p w14:paraId="66D16E8A" w14:textId="77777777" w:rsidR="00005A8B" w:rsidRDefault="00005A8B" w:rsidP="00005A8B">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B8A91AE" w14:textId="77777777" w:rsidR="00005A8B" w:rsidRDefault="00005A8B" w:rsidP="00005A8B">
            <w:pPr>
              <w:jc w:val="both"/>
              <w:rPr>
                <w:rFonts w:ascii="Times" w:eastAsiaTheme="minorEastAsia" w:hAnsi="Times" w:cs="Times"/>
                <w:sz w:val="18"/>
                <w:szCs w:val="18"/>
                <w:lang w:val="en-GB" w:eastAsia="zh-CN"/>
              </w:rPr>
            </w:pPr>
          </w:p>
          <w:p w14:paraId="5E03891D" w14:textId="77777777" w:rsidR="00005A8B" w:rsidRPr="00BB4B02" w:rsidRDefault="00005A8B" w:rsidP="00005A8B">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48B0139F" w14:textId="77777777" w:rsidR="00005A8B" w:rsidRDefault="00005A8B" w:rsidP="00005A8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25ED9ECB" w14:textId="77777777" w:rsidR="00005A8B" w:rsidRPr="004A0AA9" w:rsidRDefault="00005A8B" w:rsidP="00005A8B">
            <w:pPr>
              <w:jc w:val="both"/>
              <w:rPr>
                <w:rFonts w:ascii="Times" w:eastAsiaTheme="minorEastAsia" w:hAnsi="Times" w:cs="Times"/>
                <w:sz w:val="18"/>
                <w:szCs w:val="18"/>
                <w:lang w:val="en-GB" w:eastAsia="zh-CN"/>
              </w:rPr>
            </w:pPr>
          </w:p>
          <w:p w14:paraId="27F19808" w14:textId="77777777" w:rsidR="00005A8B" w:rsidRPr="004A0AA9" w:rsidRDefault="00005A8B" w:rsidP="00005A8B">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7A622CEA" w14:textId="77777777" w:rsidR="00005A8B" w:rsidRDefault="00005A8B" w:rsidP="00005A8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23620E30" w14:textId="77777777" w:rsidR="00005A8B" w:rsidRPr="004A0AA9" w:rsidRDefault="00005A8B" w:rsidP="00005A8B">
            <w:pPr>
              <w:jc w:val="both"/>
              <w:rPr>
                <w:rFonts w:ascii="Times" w:eastAsiaTheme="minorEastAsia" w:hAnsi="Times" w:cs="Times"/>
                <w:sz w:val="18"/>
                <w:szCs w:val="18"/>
                <w:lang w:val="en-GB" w:eastAsia="zh-CN"/>
              </w:rPr>
            </w:pPr>
          </w:p>
          <w:p w14:paraId="03C7009D" w14:textId="77777777" w:rsidR="00005A8B" w:rsidRDefault="00005A8B" w:rsidP="00005A8B">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046F2ADB" w14:textId="77777777" w:rsidR="00005A8B" w:rsidRDefault="00005A8B" w:rsidP="00005A8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7CBC04B" w14:textId="77777777" w:rsidR="00005A8B" w:rsidRDefault="00005A8B" w:rsidP="00005A8B">
            <w:pPr>
              <w:jc w:val="both"/>
              <w:rPr>
                <w:rFonts w:ascii="Times" w:eastAsiaTheme="minorEastAsia" w:hAnsi="Times" w:cs="Times"/>
                <w:sz w:val="18"/>
                <w:szCs w:val="18"/>
                <w:lang w:val="en-GB" w:eastAsia="zh-CN"/>
              </w:rPr>
            </w:pPr>
          </w:p>
          <w:p w14:paraId="1E9CC195" w14:textId="77777777" w:rsidR="00005A8B" w:rsidRDefault="00005A8B" w:rsidP="00005A8B">
            <w:pPr>
              <w:jc w:val="both"/>
              <w:rPr>
                <w:b/>
                <w:sz w:val="18"/>
                <w:szCs w:val="18"/>
                <w:u w:val="single"/>
              </w:rPr>
            </w:pPr>
            <w:r>
              <w:rPr>
                <w:b/>
                <w:sz w:val="18"/>
                <w:szCs w:val="18"/>
                <w:u w:val="single"/>
              </w:rPr>
              <w:t>Proposal 1.D.3:</w:t>
            </w:r>
          </w:p>
          <w:p w14:paraId="019BFA7F" w14:textId="7EBB3DC7" w:rsidR="00005A8B" w:rsidRPr="00BB4B02" w:rsidRDefault="00005A8B" w:rsidP="00005A8B">
            <w:pPr>
              <w:jc w:val="both"/>
              <w:rPr>
                <w:rFonts w:ascii="Times" w:eastAsiaTheme="minorEastAsia" w:hAnsi="Times" w:cs="Times" w:hint="eastAsia"/>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bookmarkEnd w:id="7"/>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lastRenderedPageBreak/>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1B98680" w:rsidR="00EA6A56" w:rsidRPr="00EA6A56" w:rsidRDefault="007B6EAC"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Serious concern</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Huawei/HiSi, Lenovo/MotM, Google, NEC, Fraunhofer IIS/HHI, LG</w:t>
            </w:r>
          </w:p>
          <w:p w14:paraId="01C3FB20" w14:textId="52FAED52" w:rsidR="007B6EAC" w:rsidRPr="007B6EAC" w:rsidRDefault="007B6EAC" w:rsidP="00B10A44">
            <w:pPr>
              <w:pStyle w:val="afc"/>
              <w:widowControl w:val="0"/>
              <w:numPr>
                <w:ilvl w:val="0"/>
                <w:numId w:val="68"/>
              </w:numPr>
              <w:snapToGrid w:val="0"/>
              <w:spacing w:after="0" w:line="240" w:lineRule="auto"/>
              <w:rPr>
                <w:rFonts w:eastAsiaTheme="minorEastAsia"/>
                <w:iCs/>
                <w:sz w:val="18"/>
                <w:szCs w:val="18"/>
                <w:lang w:val="en-GB"/>
              </w:rPr>
            </w:pPr>
            <w:r>
              <w:rPr>
                <w:rFonts w:eastAsiaTheme="minorEastAsia"/>
                <w:b/>
                <w:iCs/>
                <w:sz w:val="18"/>
                <w:szCs w:val="18"/>
                <w:lang w:val="en-GB"/>
              </w:rPr>
              <w:t>Serious concern</w:t>
            </w:r>
            <w:r>
              <w:rPr>
                <w:rFonts w:eastAsiaTheme="minorEastAsia"/>
                <w:iCs/>
                <w:sz w:val="18"/>
                <w:szCs w:val="18"/>
                <w:lang w:val="en-GB"/>
              </w:rPr>
              <w:t>:</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8"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EE3E2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w:t>
            </w:r>
            <w:r w:rsidRPr="007B6EAC">
              <w:rPr>
                <w:rFonts w:hint="eastAsia"/>
                <w:sz w:val="16"/>
                <w:szCs w:val="20"/>
                <w:highlight w:val="yellow"/>
                <w:lang w:eastAsia="zh-CN"/>
              </w:rPr>
              <w:lastRenderedPageBreak/>
              <w:t>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3D03F019"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8"/>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EE3E28"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53D6D848"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7777777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p>
                <w:p w14:paraId="1961F805" w14:textId="77777777" w:rsidR="004F2650" w:rsidRPr="004F2650" w:rsidRDefault="004F2650" w:rsidP="007B7A80">
                  <w:pPr>
                    <w:spacing w:after="40"/>
                    <w:rPr>
                      <w:rFonts w:ascii="Times" w:hAnsi="Times"/>
                      <w:color w:val="000000"/>
                      <w:kern w:val="24"/>
                      <w:sz w:val="18"/>
                      <w:szCs w:val="16"/>
                    </w:rPr>
                  </w:pPr>
                </w:p>
                <w:p w14:paraId="221B79DF" w14:textId="5E749807"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9"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9"/>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Per DD basis:</w:t>
            </w:r>
          </w:p>
          <w:p w14:paraId="305830D8" w14:textId="3C6B27C6"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2E9F77A1" w:rsid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Hard-only:</w:t>
            </w:r>
          </w:p>
          <w:p w14:paraId="5146DC6D" w14:textId="168CA970" w:rsidR="00B459AD" w:rsidRPr="00B459AD" w:rsidRDefault="00B459AD" w:rsidP="00B10A44">
            <w:pPr>
              <w:pStyle w:val="afc"/>
              <w:widowControl w:val="0"/>
              <w:numPr>
                <w:ilvl w:val="0"/>
                <w:numId w:val="69"/>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7DD418EC"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lastRenderedPageBreak/>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E3E28"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E3E28"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1"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E3E28"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af5"/>
              <w:jc w:val="center"/>
            </w:pPr>
            <w:bookmarkStart w:id="14" w:name="_Ref127404143"/>
            <w:r w:rsidRPr="00B74B65">
              <w:t xml:space="preserve">Figure </w:t>
            </w:r>
            <w:fldSimple w:instr=" SEQ Figure \* ARABIC ">
              <w:r>
                <w:rPr>
                  <w:noProof/>
                </w:rPr>
                <w:t>11</w:t>
              </w:r>
            </w:fldSimple>
            <w:bookmarkEnd w:id="14"/>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7766B0">
            <w:pPr>
              <w:pStyle w:val="afc"/>
              <w:numPr>
                <w:ilvl w:val="0"/>
                <w:numId w:val="71"/>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7766B0">
            <w:pPr>
              <w:pStyle w:val="afc"/>
              <w:numPr>
                <w:ilvl w:val="0"/>
                <w:numId w:val="72"/>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lastRenderedPageBreak/>
              <w:t>the legacy restriction is on each SD beam, and is kind of avg. restriction since we sum over FD. The same principle can simply be extended, i.e., by summing over FD and DD.</w:t>
            </w:r>
          </w:p>
          <w:p w14:paraId="273CE33F" w14:textId="77777777" w:rsidR="007766B0" w:rsidRDefault="007766B0" w:rsidP="007766B0">
            <w:pPr>
              <w:pStyle w:val="afc"/>
              <w:numPr>
                <w:ilvl w:val="0"/>
                <w:numId w:val="72"/>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C413FE">
            <w:pPr>
              <w:pStyle w:val="afc"/>
              <w:numPr>
                <w:ilvl w:val="1"/>
                <w:numId w:val="76"/>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C413FE">
            <w:pPr>
              <w:pStyle w:val="afc"/>
              <w:numPr>
                <w:ilvl w:val="1"/>
                <w:numId w:val="76"/>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C413FE">
            <w:pPr>
              <w:pStyle w:val="afc"/>
              <w:numPr>
                <w:ilvl w:val="1"/>
                <w:numId w:val="76"/>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005A8B" w14:paraId="4D97391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BA3EF" w14:textId="1DE9B9E4" w:rsidR="00005A8B" w:rsidRDefault="00005A8B" w:rsidP="00005A8B">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D2A75" w14:textId="77777777" w:rsidR="00005A8B" w:rsidRDefault="00005A8B" w:rsidP="00005A8B">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04A2A10D" w14:textId="77777777" w:rsidR="00005A8B" w:rsidRDefault="00005A8B" w:rsidP="00005A8B">
            <w:pPr>
              <w:rPr>
                <w:rFonts w:ascii="Times" w:eastAsiaTheme="minorEastAsia" w:hAnsi="Times" w:cs="Times"/>
                <w:sz w:val="20"/>
                <w:szCs w:val="20"/>
                <w:u w:val="single"/>
                <w:lang w:eastAsia="zh-CN"/>
              </w:rPr>
            </w:pPr>
          </w:p>
          <w:p w14:paraId="6E091B54" w14:textId="77777777" w:rsidR="00005A8B" w:rsidRPr="00131BD5" w:rsidRDefault="00005A8B" w:rsidP="00005A8B">
            <w:pPr>
              <w:rPr>
                <w:rFonts w:ascii="Times" w:eastAsiaTheme="minorEastAsia" w:hAnsi="Times" w:cs="Times"/>
                <w:b/>
                <w:sz w:val="20"/>
                <w:szCs w:val="20"/>
                <w:u w:val="single"/>
                <w:lang w:eastAsia="zh-CN"/>
              </w:rPr>
            </w:pPr>
          </w:p>
          <w:p w14:paraId="6E6A5AC7" w14:textId="77777777" w:rsidR="00005A8B" w:rsidRDefault="00005A8B" w:rsidP="00005A8B">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0129687A" w14:textId="77777777" w:rsidR="00005A8B" w:rsidRDefault="00005A8B" w:rsidP="00005A8B">
            <w:pPr>
              <w:rPr>
                <w:rFonts w:ascii="Times" w:eastAsiaTheme="minorEastAsia" w:hAnsi="Times" w:cs="Times"/>
                <w:b/>
                <w:sz w:val="20"/>
                <w:szCs w:val="20"/>
                <w:u w:val="single"/>
                <w:lang w:eastAsia="zh-CN"/>
              </w:rPr>
            </w:pPr>
          </w:p>
          <w:p w14:paraId="2C99BE41" w14:textId="77777777" w:rsidR="00005A8B" w:rsidRDefault="00005A8B" w:rsidP="00005A8B">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2124845B" w14:textId="77777777" w:rsidR="00005A8B" w:rsidRDefault="00005A8B" w:rsidP="00005A8B">
            <w:pPr>
              <w:rPr>
                <w:rFonts w:ascii="Times" w:eastAsiaTheme="minorEastAsia" w:hAnsi="Times" w:cs="Times"/>
                <w:b/>
                <w:sz w:val="20"/>
                <w:szCs w:val="20"/>
                <w:u w:val="single"/>
                <w:lang w:eastAsia="zh-CN"/>
              </w:rPr>
            </w:pPr>
          </w:p>
          <w:p w14:paraId="10F653A4" w14:textId="77777777" w:rsidR="00005A8B" w:rsidRPr="00E765B5" w:rsidRDefault="00005A8B" w:rsidP="00005A8B">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54F37BBA" w14:textId="77777777" w:rsidR="00005A8B" w:rsidRPr="0061652F" w:rsidRDefault="00005A8B" w:rsidP="00005A8B">
            <w:pPr>
              <w:rPr>
                <w:rFonts w:ascii="Times" w:eastAsiaTheme="minorEastAsia" w:hAnsi="Times" w:cs="Times"/>
                <w:b/>
                <w:sz w:val="20"/>
                <w:szCs w:val="20"/>
                <w:u w:val="single"/>
                <w:lang w:eastAsia="zh-CN"/>
              </w:rPr>
            </w:pPr>
          </w:p>
          <w:p w14:paraId="601CD7FF" w14:textId="1BDE7929" w:rsidR="00005A8B" w:rsidRDefault="00005A8B" w:rsidP="00005A8B">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77777777" w:rsidR="00A437BE" w:rsidRDefault="00A437BE" w:rsidP="007F686E">
            <w:pPr>
              <w:widowControl w:val="0"/>
              <w:snapToGrid w:val="0"/>
              <w:jc w:val="both"/>
              <w:rPr>
                <w:rFonts w:eastAsia="Malgun Gothic"/>
                <w:sz w:val="16"/>
                <w:szCs w:val="16"/>
              </w:rPr>
            </w:pP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77777777" w:rsidR="00A437BE" w:rsidRDefault="00A437BE" w:rsidP="007F686E">
            <w:pPr>
              <w:snapToGrid w:val="0"/>
              <w:rPr>
                <w:rFonts w:ascii="Times" w:eastAsia="Batang" w:hAnsi="Times" w:cs="Times"/>
                <w:sz w:val="20"/>
                <w:szCs w:val="20"/>
                <w:lang w:val="en-GB" w:eastAsia="en-US"/>
              </w:rPr>
            </w:pPr>
          </w:p>
          <w:p w14:paraId="4217BC24" w14:textId="77777777" w:rsidR="00A437BE" w:rsidRDefault="00A437BE" w:rsidP="007F686E">
            <w:pPr>
              <w:snapToGrid w:val="0"/>
              <w:rPr>
                <w:rFonts w:ascii="Times" w:eastAsia="Batang" w:hAnsi="Times" w:cs="Times"/>
                <w:sz w:val="20"/>
                <w:szCs w:val="20"/>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D53A79">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D53A79">
            <w:pPr>
              <w:snapToGrid w:val="0"/>
              <w:rPr>
                <w:rFonts w:ascii="Times" w:eastAsia="Batang" w:hAnsi="Times" w:cs="Times"/>
                <w:b/>
                <w:sz w:val="18"/>
                <w:szCs w:val="18"/>
                <w:u w:val="single"/>
                <w:lang w:val="en-GB" w:eastAsia="en-US"/>
              </w:rPr>
            </w:pPr>
          </w:p>
          <w:p w14:paraId="56D1D7BE" w14:textId="77777777" w:rsidR="002B217B" w:rsidRDefault="002B217B" w:rsidP="00D53A79">
            <w:pPr>
              <w:snapToGrid w:val="0"/>
              <w:rPr>
                <w:rFonts w:ascii="Times" w:eastAsia="Batang" w:hAnsi="Times" w:cs="Times"/>
                <w:b/>
                <w:sz w:val="18"/>
                <w:szCs w:val="18"/>
                <w:u w:val="single"/>
                <w:lang w:val="en-GB" w:eastAsia="en-US"/>
              </w:rPr>
            </w:pPr>
          </w:p>
          <w:p w14:paraId="7BDB89AB" w14:textId="6AB34C45" w:rsidR="00694724" w:rsidRDefault="00694724" w:rsidP="00694724">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7B81D1FF" w:rsidR="00694724" w:rsidRPr="00694724" w:rsidRDefault="00E30B16" w:rsidP="00B10A44">
            <w:pPr>
              <w:pStyle w:val="afc"/>
              <w:numPr>
                <w:ilvl w:val="0"/>
                <w:numId w:val="56"/>
              </w:numPr>
              <w:snapToGrid w:val="0"/>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t>Proposal 3.C.1</w:t>
            </w:r>
            <w:r w:rsidR="0032361F">
              <w:rPr>
                <w:b/>
                <w:sz w:val="18"/>
                <w:szCs w:val="18"/>
                <w:lang w:val="en-GB"/>
              </w:rPr>
              <w:t>:</w:t>
            </w:r>
          </w:p>
          <w:p w14:paraId="1F0DAF0F" w14:textId="495DC468"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77777777" w:rsidR="002B217B"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21FA6B11" w:rsidR="00514ECF" w:rsidRPr="00514ECF" w:rsidRDefault="004E3CA6" w:rsidP="00B10A44">
            <w:pPr>
              <w:pStyle w:val="afc"/>
              <w:numPr>
                <w:ilvl w:val="0"/>
                <w:numId w:val="70"/>
              </w:numPr>
              <w:snapToGrid w:val="0"/>
              <w:rPr>
                <w:rFonts w:ascii="Times" w:eastAsia="Batang" w:hAnsi="Times" w:cs="Times"/>
                <w:sz w:val="18"/>
                <w:szCs w:val="18"/>
                <w:lang w:val="en-GB"/>
              </w:rPr>
            </w:pPr>
            <w:ins w:id="15" w:author="Eko Onggosanusi" w:date="2023-04-17T17:42:00Z">
              <w:r>
                <w:rPr>
                  <w:rFonts w:ascii="Times" w:eastAsia="Batang" w:hAnsi="Times" w:cs="Times"/>
                  <w:sz w:val="18"/>
                  <w:szCs w:val="18"/>
                  <w:lang w:val="en-GB"/>
                </w:rPr>
                <w:t>Note: w</w:t>
              </w:r>
            </w:ins>
            <w:ins w:id="16" w:author="Eko Onggosanusi" w:date="2023-04-17T17:40:00Z">
              <w:r w:rsidR="00514ECF">
                <w:rPr>
                  <w:rFonts w:ascii="Times" w:eastAsia="Batang" w:hAnsi="Times" w:cs="Times"/>
                  <w:sz w:val="18"/>
                  <w:szCs w:val="18"/>
                  <w:lang w:val="en-GB"/>
                </w:rPr>
                <w:t xml:space="preserve">hether </w:t>
              </w:r>
            </w:ins>
            <w:ins w:id="17" w:author="Eko Onggosanusi" w:date="2023-04-17T17:41:00Z">
              <w:r w:rsidR="00C602A7">
                <w:rPr>
                  <w:rFonts w:ascii="Times" w:eastAsia="Batang" w:hAnsi="Times" w:cs="Times"/>
                  <w:sz w:val="18"/>
                  <w:szCs w:val="18"/>
                  <w:lang w:val="en-GB"/>
                </w:rPr>
                <w:t xml:space="preserve">value </w:t>
              </w:r>
            </w:ins>
            <w:ins w:id="18" w:author="Eko Onggosanusi" w:date="2023-04-17T17:40:00Z">
              <w:r w:rsidR="00514ECF">
                <w:rPr>
                  <w:rFonts w:ascii="Times" w:eastAsia="Batang" w:hAnsi="Times" w:cs="Times"/>
                  <w:sz w:val="18"/>
                  <w:szCs w:val="18"/>
                  <w:lang w:val="en-GB"/>
                </w:rPr>
                <w:t xml:space="preserve">0 </w:t>
              </w:r>
            </w:ins>
            <w:ins w:id="19" w:author="Eko Onggosanusi" w:date="2023-04-17T17:42:00Z">
              <w:r w:rsidR="00C602A7">
                <w:rPr>
                  <w:rFonts w:ascii="Times" w:eastAsia="Batang" w:hAnsi="Times" w:cs="Times"/>
                  <w:sz w:val="18"/>
                  <w:szCs w:val="18"/>
                  <w:lang w:val="en-GB"/>
                </w:rPr>
                <w:t>can be reported for a given delay</w:t>
              </w:r>
            </w:ins>
            <w:ins w:id="20" w:author="Eko Onggosanusi" w:date="2023-04-17T17:41:00Z">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720668F2" w14:textId="7887B295"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32922CAC"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21" w:name="OLE_LINK4"/>
          <w:bookmarkStart w:id="22" w:name="OLE_LINK3"/>
          <w:p w14:paraId="12E03A4E" w14:textId="77777777" w:rsidR="00AD450D" w:rsidRPr="001A5BE2" w:rsidRDefault="00EE3E2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21"/>
            <w:bookmarkEnd w:id="22"/>
          </w:p>
          <w:p w14:paraId="3F298A58" w14:textId="77777777" w:rsidR="00AD450D" w:rsidRPr="001A5BE2" w:rsidRDefault="00EE3E2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EE3E2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3" w:name="OLE_LINK10"/>
                  <w:bookmarkStart w:id="24"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3"/>
                  <w:bookmarkEnd w:id="24"/>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5" w:name="OLE_LINK7"/>
                      <w:bookmarkStart w:id="26"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5"/>
                      <w:bookmarkEnd w:id="26"/>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7"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7"/>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EE3E2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8" w:name="OLE_LINK22"/>
                  <w:bookmarkStart w:id="29" w:name="OLE_LINK24"/>
                  <m:r>
                    <w:rPr>
                      <w:rFonts w:ascii="Cambria Math" w:eastAsia="微软雅黑" w:hAnsi="Cambria Math"/>
                      <w:sz w:val="16"/>
                      <w:szCs w:val="16"/>
                    </w:rPr>
                    <m:t>q</m:t>
                  </m:r>
                </m:e>
                <m:sub>
                  <m:r>
                    <w:rPr>
                      <w:rFonts w:ascii="Cambria Math" w:eastAsia="微软雅黑" w:hAnsi="Cambria Math"/>
                      <w:sz w:val="16"/>
                      <w:szCs w:val="16"/>
                    </w:rPr>
                    <m:t>0</m:t>
                  </m:r>
                  <w:bookmarkEnd w:id="28"/>
                  <w:bookmarkEnd w:id="29"/>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30" w:name="OLE_LINK20"/>
              <m:r>
                <m:rPr>
                  <m:sty m:val="p"/>
                </m:rPr>
                <w:rPr>
                  <w:rFonts w:ascii="Cambria Math" w:eastAsia="微软雅黑" w:hAnsi="Cambria Math"/>
                  <w:sz w:val="16"/>
                  <w:szCs w:val="16"/>
                </w:rPr>
                <m:t>∙2π</m:t>
              </m:r>
              <w:bookmarkEnd w:id="30"/>
              <m:r>
                <m:rPr>
                  <m:sty m:val="p"/>
                </m:rPr>
                <w:rPr>
                  <w:rFonts w:ascii="Cambria Math" w:eastAsia="微软雅黑" w:hAnsi="Cambria Math"/>
                  <w:sz w:val="16"/>
                  <w:szCs w:val="16"/>
                </w:rPr>
                <m:t>,</m:t>
              </m:r>
              <w:bookmarkStart w:id="31"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1"/>
          </w:p>
          <w:bookmarkStart w:id="32" w:name="OLE_LINK21"/>
          <w:p w14:paraId="2A1662EF" w14:textId="77777777" w:rsidR="00AD450D" w:rsidRPr="001A5BE2" w:rsidRDefault="00EE3E2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3" w:name="OLE_LINK19"/>
                            <m:r>
                              <w:rPr>
                                <w:rFonts w:ascii="Cambria Math" w:eastAsia="微软雅黑" w:hAnsi="Cambria Math"/>
                                <w:sz w:val="16"/>
                                <w:szCs w:val="16"/>
                              </w:rPr>
                              <m:t>q(l)</m:t>
                            </m:r>
                          </m:e>
                          <m:sup>
                            <m:r>
                              <w:rPr>
                                <w:rFonts w:ascii="Cambria Math" w:eastAsia="微软雅黑" w:hAnsi="Cambria Math"/>
                                <w:sz w:val="16"/>
                                <w:szCs w:val="16"/>
                              </w:rPr>
                              <m:t>2</m:t>
                            </m:r>
                            <w:bookmarkEnd w:id="33"/>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32"/>
          </w:p>
          <w:p w14:paraId="37DE33E1" w14:textId="77777777" w:rsidR="00AD450D" w:rsidRPr="001A5BE2" w:rsidRDefault="00EE3E2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6" w:name="_Toc131752291"/>
            <w:r w:rsidRPr="00432B62">
              <w:rPr>
                <w:sz w:val="16"/>
                <w:szCs w:val="16"/>
              </w:rPr>
              <w:t>For TDCP amplitude, an upper limit of 0.995 for the quantization range needs to be considered.</w:t>
            </w:r>
            <w:bookmarkEnd w:id="3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8"/>
          </w:p>
          <w:p w14:paraId="1BA3E414" w14:textId="172620D9" w:rsidR="00AD450D" w:rsidRPr="005461C9" w:rsidRDefault="00AD450D" w:rsidP="00AD450D">
            <w:pPr>
              <w:rPr>
                <w:sz w:val="16"/>
                <w:szCs w:val="16"/>
                <w:lang w:val="en-GB" w:eastAsia="ja-JP"/>
              </w:rPr>
            </w:pPr>
            <w:bookmarkStart w:id="3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9"/>
          </w:p>
        </w:tc>
      </w:tr>
    </w:tbl>
    <w:p w14:paraId="2789BDF1" w14:textId="77777777" w:rsidR="0052246D" w:rsidRDefault="0052246D"/>
    <w:p w14:paraId="2FDB7F71" w14:textId="77777777" w:rsidR="00FF14F6" w:rsidRDefault="004B0726">
      <w:pPr>
        <w:pStyle w:val="af5"/>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77777777" w:rsidR="007766B0" w:rsidRDefault="007766B0"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7766B0">
            <w:pPr>
              <w:pStyle w:val="afc"/>
              <w:numPr>
                <w:ilvl w:val="0"/>
                <w:numId w:val="73"/>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7766B0">
            <w:pPr>
              <w:pStyle w:val="afc"/>
              <w:numPr>
                <w:ilvl w:val="0"/>
                <w:numId w:val="73"/>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77777777" w:rsidR="007766B0" w:rsidRPr="00C43091"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7766B0">
            <w:pPr>
              <w:pStyle w:val="afc"/>
              <w:numPr>
                <w:ilvl w:val="0"/>
                <w:numId w:val="73"/>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7766B0">
            <w:pPr>
              <w:pStyle w:val="afc"/>
              <w:numPr>
                <w:ilvl w:val="0"/>
                <w:numId w:val="70"/>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232D4341" w14:textId="26B9D6BE" w:rsidR="007766B0" w:rsidRPr="003E27E8" w:rsidRDefault="007766B0"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77777777" w:rsidR="006461FA" w:rsidRPr="002A68D6" w:rsidRDefault="006461FA"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40" w:name="OLE_LINK2"/>
            <w:r>
              <w:rPr>
                <w:rFonts w:ascii="Times" w:eastAsiaTheme="minorEastAsia" w:hAnsi="Times" w:cs="Times" w:hint="eastAsia"/>
                <w:b/>
                <w:sz w:val="20"/>
                <w:szCs w:val="20"/>
                <w:u w:val="single"/>
                <w:lang w:eastAsia="zh-CN"/>
              </w:rPr>
              <w:t>Issue 3.1</w:t>
            </w:r>
          </w:p>
          <w:bookmarkEnd w:id="40"/>
          <w:p w14:paraId="2CE30388" w14:textId="77777777"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41" w:name="OLE_LINK5"/>
            <w:bookmarkStart w:id="4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41"/>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4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B26185">
            <w:pPr>
              <w:widowControl w:val="0"/>
              <w:numPr>
                <w:ilvl w:val="0"/>
                <w:numId w:val="74"/>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3" w:name="OLE_LINK25"/>
            <w:r>
              <w:rPr>
                <w:rFonts w:ascii="Times" w:eastAsiaTheme="minorEastAsia" w:hAnsi="Times" w:cs="Times" w:hint="eastAsia"/>
                <w:b/>
                <w:sz w:val="20"/>
                <w:szCs w:val="20"/>
                <w:u w:val="single"/>
                <w:lang w:eastAsia="zh-CN"/>
              </w:rPr>
              <w:t>Issue 3.3</w:t>
            </w:r>
          </w:p>
          <w:p w14:paraId="0D2675D8" w14:textId="77777777" w:rsidR="00B26185" w:rsidRDefault="00B26185" w:rsidP="00B26185">
            <w:pPr>
              <w:widowControl w:val="0"/>
              <w:numPr>
                <w:ilvl w:val="0"/>
                <w:numId w:val="74"/>
              </w:numPr>
              <w:rPr>
                <w:rFonts w:ascii="Times" w:eastAsiaTheme="minorEastAsia" w:hAnsi="Times" w:cs="Times"/>
                <w:b/>
                <w:sz w:val="20"/>
                <w:szCs w:val="20"/>
                <w:u w:val="single"/>
                <w:lang w:eastAsia="zh-CN"/>
              </w:rPr>
            </w:pPr>
            <w:bookmarkStart w:id="44" w:name="OLE_LINK16"/>
            <w:bookmarkEnd w:id="43"/>
            <w:r>
              <w:rPr>
                <w:rFonts w:ascii="Times" w:eastAsiaTheme="minorEastAsia" w:hAnsi="Times" w:cs="Times" w:hint="eastAsia"/>
                <w:b/>
                <w:sz w:val="20"/>
                <w:szCs w:val="20"/>
                <w:u w:val="single"/>
                <w:lang w:val="en-GB" w:eastAsia="en-US"/>
              </w:rPr>
              <w:t>Proposal 3.C.1:</w:t>
            </w:r>
            <w:bookmarkEnd w:id="4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B26185">
            <w:pPr>
              <w:widowControl w:val="0"/>
              <w:numPr>
                <w:ilvl w:val="0"/>
                <w:numId w:val="74"/>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0B0775">
            <w:pPr>
              <w:widowControl w:val="0"/>
              <w:numPr>
                <w:ilvl w:val="0"/>
                <w:numId w:val="75"/>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5" w:name="OLE_LINK17"/>
            <w:bookmarkStart w:id="46"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5"/>
            <w:r>
              <w:rPr>
                <w:rFonts w:ascii="Times" w:eastAsiaTheme="minorEastAsia" w:hAnsi="Times" w:cs="Times" w:hint="eastAsia"/>
                <w:bCs/>
                <w:sz w:val="20"/>
                <w:szCs w:val="20"/>
                <w:lang w:eastAsia="zh-CN"/>
              </w:rPr>
              <w:t xml:space="preserve"> = 2 slots</w:t>
            </w:r>
            <w:bookmarkEnd w:id="4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0B0775">
            <w:pPr>
              <w:widowControl w:val="0"/>
              <w:numPr>
                <w:ilvl w:val="0"/>
                <w:numId w:val="75"/>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7" w:name="OLE_LINK26"/>
            <w:r>
              <w:rPr>
                <w:rFonts w:ascii="Times" w:eastAsiaTheme="minorEastAsia" w:hAnsi="Times" w:cs="Times" w:hint="eastAsia"/>
                <w:b/>
                <w:sz w:val="20"/>
                <w:szCs w:val="20"/>
                <w:u w:val="single"/>
                <w:lang w:eastAsia="zh-CN"/>
              </w:rPr>
              <w:lastRenderedPageBreak/>
              <w:t>Issue 3.4</w:t>
            </w:r>
          </w:p>
          <w:bookmarkEnd w:id="4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7EF974DE"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8" w:name="OLE_LINK27"/>
            <w:r>
              <w:rPr>
                <w:rFonts w:ascii="Times" w:eastAsiaTheme="minorEastAsia" w:hAnsi="Times" w:cs="Times" w:hint="eastAsia"/>
                <w:bCs/>
                <w:sz w:val="20"/>
                <w:szCs w:val="20"/>
                <w:lang w:eastAsia="zh-CN"/>
              </w:rPr>
              <w:t>Support proposal 3.E.</w:t>
            </w:r>
            <w:bookmarkEnd w:id="48"/>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005A8B" w:rsidRPr="00984EA5" w14:paraId="4270B80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B0AAB9" w14:textId="76607289" w:rsidR="00005A8B" w:rsidRDefault="00005A8B" w:rsidP="00005A8B">
            <w:pPr>
              <w:widowControl w:val="0"/>
              <w:snapToGrid w:val="0"/>
              <w:rPr>
                <w:rFonts w:eastAsia="MS Mincho" w:hint="eastAsia"/>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16F5A4" w14:textId="77777777" w:rsidR="00005A8B" w:rsidRPr="00254443" w:rsidRDefault="00005A8B" w:rsidP="00005A8B">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24DA88CB" w14:textId="77777777" w:rsidR="00005A8B" w:rsidRDefault="00005A8B" w:rsidP="00005A8B">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6EBEA318" w14:textId="77777777" w:rsidR="00005A8B" w:rsidRDefault="00005A8B" w:rsidP="00005A8B">
            <w:pPr>
              <w:widowControl w:val="0"/>
              <w:rPr>
                <w:sz w:val="18"/>
                <w:szCs w:val="18"/>
                <w:lang w:eastAsia="zh-CN"/>
              </w:rPr>
            </w:pPr>
          </w:p>
          <w:p w14:paraId="2283B746" w14:textId="77777777" w:rsidR="00005A8B" w:rsidRDefault="00005A8B" w:rsidP="00005A8B">
            <w:pPr>
              <w:widowControl w:val="0"/>
              <w:rPr>
                <w:rFonts w:hint="eastAsia"/>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21AAD1B" w14:textId="77777777" w:rsidR="00005A8B" w:rsidRDefault="00005A8B" w:rsidP="00005A8B">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446FB2E2" w14:textId="77777777" w:rsidR="00005A8B" w:rsidRDefault="00005A8B" w:rsidP="00005A8B">
            <w:pPr>
              <w:widowControl w:val="0"/>
              <w:rPr>
                <w:sz w:val="18"/>
                <w:szCs w:val="18"/>
                <w:lang w:eastAsia="zh-CN"/>
              </w:rPr>
            </w:pPr>
          </w:p>
          <w:p w14:paraId="0C2E6C49" w14:textId="77777777" w:rsidR="00005A8B" w:rsidRDefault="00005A8B" w:rsidP="00005A8B">
            <w:pPr>
              <w:widowControl w:val="0"/>
              <w:rPr>
                <w:rFonts w:hint="eastAsia"/>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6BFCDA60" w14:textId="77777777" w:rsidR="00005A8B" w:rsidRPr="00881217" w:rsidRDefault="00005A8B" w:rsidP="00005A8B">
            <w:pPr>
              <w:widowControl w:val="0"/>
              <w:rPr>
                <w:rFonts w:hint="eastAsia"/>
                <w:sz w:val="18"/>
                <w:szCs w:val="18"/>
                <w:lang w:eastAsia="zh-CN"/>
              </w:rPr>
            </w:pPr>
            <w:r>
              <w:rPr>
                <w:rFonts w:hint="eastAsia"/>
                <w:sz w:val="18"/>
                <w:szCs w:val="18"/>
                <w:lang w:eastAsia="zh-CN"/>
              </w:rPr>
              <w:t>F</w:t>
            </w:r>
            <w:r>
              <w:rPr>
                <w:sz w:val="18"/>
                <w:szCs w:val="18"/>
                <w:lang w:eastAsia="zh-CN"/>
              </w:rPr>
              <w:t xml:space="preserve">ine </w:t>
            </w:r>
          </w:p>
          <w:p w14:paraId="5E527502" w14:textId="77777777" w:rsidR="00005A8B" w:rsidRDefault="00005A8B" w:rsidP="00005A8B">
            <w:pPr>
              <w:widowControl w:val="0"/>
              <w:rPr>
                <w:b/>
                <w:sz w:val="18"/>
                <w:szCs w:val="18"/>
                <w:u w:val="single"/>
                <w:lang w:eastAsia="zh-CN"/>
              </w:rPr>
            </w:pPr>
          </w:p>
          <w:p w14:paraId="1C5FA95E" w14:textId="77777777" w:rsidR="00005A8B" w:rsidRDefault="00005A8B" w:rsidP="00005A8B">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0D925918" w14:textId="1CF1343F" w:rsidR="00005A8B" w:rsidRDefault="00005A8B" w:rsidP="00005A8B">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9"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9"/>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AE678" w14:textId="77777777" w:rsidR="00EE3E28" w:rsidRDefault="00EE3E28" w:rsidP="00BC19F2">
      <w:r>
        <w:separator/>
      </w:r>
    </w:p>
  </w:endnote>
  <w:endnote w:type="continuationSeparator" w:id="0">
    <w:p w14:paraId="11080EC0" w14:textId="77777777" w:rsidR="00EE3E28" w:rsidRDefault="00EE3E28" w:rsidP="00BC19F2">
      <w:r>
        <w:continuationSeparator/>
      </w:r>
    </w:p>
  </w:endnote>
  <w:endnote w:type="continuationNotice" w:id="1">
    <w:p w14:paraId="655DCEE3" w14:textId="77777777" w:rsidR="00EE3E28" w:rsidRDefault="00EE3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65677" w14:textId="77777777" w:rsidR="00EE3E28" w:rsidRDefault="00EE3E28" w:rsidP="00BC19F2">
      <w:r>
        <w:separator/>
      </w:r>
    </w:p>
  </w:footnote>
  <w:footnote w:type="continuationSeparator" w:id="0">
    <w:p w14:paraId="58D4B619" w14:textId="77777777" w:rsidR="00EE3E28" w:rsidRDefault="00EE3E28" w:rsidP="00BC19F2">
      <w:r>
        <w:continuationSeparator/>
      </w:r>
    </w:p>
  </w:footnote>
  <w:footnote w:type="continuationNotice" w:id="1">
    <w:p w14:paraId="7A9E281A" w14:textId="77777777" w:rsidR="00EE3E28" w:rsidRDefault="00EE3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C0F2A"/>
    <w:multiLevelType w:val="hybridMultilevel"/>
    <w:tmpl w:val="F7B8EFB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D04614F"/>
    <w:multiLevelType w:val="hybridMultilevel"/>
    <w:tmpl w:val="E31A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0"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7"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9"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996C47"/>
    <w:multiLevelType w:val="hybridMultilevel"/>
    <w:tmpl w:val="5B8EDE36"/>
    <w:lvl w:ilvl="0" w:tplc="CE8EDE2E">
      <w:start w:val="1"/>
      <w:numFmt w:val="bullet"/>
      <w:lvlText w:val=""/>
      <w:lvlJc w:val="left"/>
      <w:pPr>
        <w:ind w:left="420" w:hanging="420"/>
      </w:pPr>
      <w:rPr>
        <w:rFonts w:ascii="Wingdings" w:hAnsi="Wingdings" w:hint="default"/>
        <w:b/>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74A10C2B"/>
    <w:multiLevelType w:val="hybridMultilevel"/>
    <w:tmpl w:val="DC9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6"/>
  </w:num>
  <w:num w:numId="3">
    <w:abstractNumId w:val="36"/>
  </w:num>
  <w:num w:numId="4">
    <w:abstractNumId w:val="54"/>
  </w:num>
  <w:num w:numId="5">
    <w:abstractNumId w:val="69"/>
  </w:num>
  <w:num w:numId="6">
    <w:abstractNumId w:val="13"/>
  </w:num>
  <w:num w:numId="7">
    <w:abstractNumId w:val="60"/>
  </w:num>
  <w:num w:numId="8">
    <w:abstractNumId w:val="74"/>
  </w:num>
  <w:num w:numId="9">
    <w:abstractNumId w:val="33"/>
  </w:num>
  <w:num w:numId="10">
    <w:abstractNumId w:val="65"/>
  </w:num>
  <w:num w:numId="11">
    <w:abstractNumId w:val="55"/>
  </w:num>
  <w:num w:numId="12">
    <w:abstractNumId w:val="61"/>
  </w:num>
  <w:num w:numId="13">
    <w:abstractNumId w:val="38"/>
  </w:num>
  <w:num w:numId="14">
    <w:abstractNumId w:val="47"/>
  </w:num>
  <w:num w:numId="15">
    <w:abstractNumId w:val="10"/>
  </w:num>
  <w:num w:numId="16">
    <w:abstractNumId w:val="6"/>
  </w:num>
  <w:num w:numId="17">
    <w:abstractNumId w:val="14"/>
  </w:num>
  <w:num w:numId="18">
    <w:abstractNumId w:val="23"/>
  </w:num>
  <w:num w:numId="19">
    <w:abstractNumId w:val="43"/>
  </w:num>
  <w:num w:numId="20">
    <w:abstractNumId w:val="75"/>
  </w:num>
  <w:num w:numId="21">
    <w:abstractNumId w:val="15"/>
  </w:num>
  <w:num w:numId="22">
    <w:abstractNumId w:val="57"/>
  </w:num>
  <w:num w:numId="23">
    <w:abstractNumId w:val="4"/>
  </w:num>
  <w:num w:numId="24">
    <w:abstractNumId w:val="58"/>
  </w:num>
  <w:num w:numId="25">
    <w:abstractNumId w:val="44"/>
  </w:num>
  <w:num w:numId="26">
    <w:abstractNumId w:val="8"/>
  </w:num>
  <w:num w:numId="27">
    <w:abstractNumId w:val="72"/>
  </w:num>
  <w:num w:numId="28">
    <w:abstractNumId w:val="53"/>
  </w:num>
  <w:num w:numId="29">
    <w:abstractNumId w:val="39"/>
  </w:num>
  <w:num w:numId="30">
    <w:abstractNumId w:val="64"/>
  </w:num>
  <w:num w:numId="31">
    <w:abstractNumId w:val="52"/>
  </w:num>
  <w:num w:numId="32">
    <w:abstractNumId w:val="68"/>
  </w:num>
  <w:num w:numId="33">
    <w:abstractNumId w:val="22"/>
  </w:num>
  <w:num w:numId="34">
    <w:abstractNumId w:val="27"/>
  </w:num>
  <w:num w:numId="35">
    <w:abstractNumId w:val="59"/>
  </w:num>
  <w:num w:numId="36">
    <w:abstractNumId w:val="41"/>
  </w:num>
  <w:num w:numId="37">
    <w:abstractNumId w:val="62"/>
  </w:num>
  <w:num w:numId="38">
    <w:abstractNumId w:val="19"/>
  </w:num>
  <w:num w:numId="39">
    <w:abstractNumId w:val="21"/>
  </w:num>
  <w:num w:numId="40">
    <w:abstractNumId w:val="16"/>
  </w:num>
  <w:num w:numId="41">
    <w:abstractNumId w:val="17"/>
  </w:num>
  <w:num w:numId="42">
    <w:abstractNumId w:val="1"/>
  </w:num>
  <w:num w:numId="43">
    <w:abstractNumId w:val="18"/>
  </w:num>
  <w:num w:numId="44">
    <w:abstractNumId w:val="40"/>
  </w:num>
  <w:num w:numId="45">
    <w:abstractNumId w:val="28"/>
  </w:num>
  <w:num w:numId="46">
    <w:abstractNumId w:val="12"/>
  </w:num>
  <w:num w:numId="47">
    <w:abstractNumId w:val="51"/>
  </w:num>
  <w:num w:numId="48">
    <w:abstractNumId w:val="42"/>
  </w:num>
  <w:num w:numId="49">
    <w:abstractNumId w:val="9"/>
  </w:num>
  <w:num w:numId="50">
    <w:abstractNumId w:val="0"/>
  </w:num>
  <w:num w:numId="51">
    <w:abstractNumId w:val="2"/>
  </w:num>
  <w:num w:numId="52">
    <w:abstractNumId w:val="31"/>
  </w:num>
  <w:num w:numId="53">
    <w:abstractNumId w:val="35"/>
  </w:num>
  <w:num w:numId="54">
    <w:abstractNumId w:val="32"/>
  </w:num>
  <w:num w:numId="55">
    <w:abstractNumId w:val="24"/>
  </w:num>
  <w:num w:numId="56">
    <w:abstractNumId w:val="7"/>
  </w:num>
  <w:num w:numId="57">
    <w:abstractNumId w:val="45"/>
  </w:num>
  <w:num w:numId="58">
    <w:abstractNumId w:val="70"/>
  </w:num>
  <w:num w:numId="59">
    <w:abstractNumId w:val="5"/>
  </w:num>
  <w:num w:numId="60">
    <w:abstractNumId w:val="46"/>
  </w:num>
  <w:num w:numId="61">
    <w:abstractNumId w:val="3"/>
  </w:num>
  <w:num w:numId="62">
    <w:abstractNumId w:val="67"/>
  </w:num>
  <w:num w:numId="63">
    <w:abstractNumId w:val="26"/>
  </w:num>
  <w:num w:numId="64">
    <w:abstractNumId w:val="30"/>
  </w:num>
  <w:num w:numId="65">
    <w:abstractNumId w:val="34"/>
  </w:num>
  <w:num w:numId="66">
    <w:abstractNumId w:val="37"/>
  </w:num>
  <w:num w:numId="67">
    <w:abstractNumId w:val="48"/>
  </w:num>
  <w:num w:numId="68">
    <w:abstractNumId w:val="71"/>
  </w:num>
  <w:num w:numId="69">
    <w:abstractNumId w:val="25"/>
  </w:num>
  <w:num w:numId="70">
    <w:abstractNumId w:val="20"/>
  </w:num>
  <w:num w:numId="71">
    <w:abstractNumId w:val="63"/>
  </w:num>
  <w:num w:numId="72">
    <w:abstractNumId w:val="73"/>
  </w:num>
  <w:num w:numId="73">
    <w:abstractNumId w:val="66"/>
  </w:num>
  <w:num w:numId="74">
    <w:abstractNumId w:val="49"/>
  </w:num>
  <w:num w:numId="75">
    <w:abstractNumId w:val="50"/>
  </w:num>
  <w:num w:numId="76">
    <w:abstractNumId w:val="2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5A8B"/>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2058"/>
    <w:rsid w:val="000A3964"/>
    <w:rsid w:val="000A40ED"/>
    <w:rsid w:val="000A42CE"/>
    <w:rsid w:val="000A50B5"/>
    <w:rsid w:val="000A590B"/>
    <w:rsid w:val="000A5DA8"/>
    <w:rsid w:val="000A5FD9"/>
    <w:rsid w:val="000A6039"/>
    <w:rsid w:val="000A6C4E"/>
    <w:rsid w:val="000A778A"/>
    <w:rsid w:val="000A7867"/>
    <w:rsid w:val="000A7DBF"/>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38F6"/>
    <w:rsid w:val="003F4728"/>
    <w:rsid w:val="003F4BBB"/>
    <w:rsid w:val="003F50EC"/>
    <w:rsid w:val="003F7DAD"/>
    <w:rsid w:val="00400F06"/>
    <w:rsid w:val="00401178"/>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40E"/>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A0D08"/>
    <w:rsid w:val="00AA1324"/>
    <w:rsid w:val="00AA168D"/>
    <w:rsid w:val="00AA1975"/>
    <w:rsid w:val="00AA1C69"/>
    <w:rsid w:val="00AA1F42"/>
    <w:rsid w:val="00AA1F6F"/>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2A2D"/>
    <w:rsid w:val="00B532A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1959"/>
    <w:rsid w:val="00D62378"/>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C17"/>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A4"/>
    <w:rsid w:val="00EE2A66"/>
    <w:rsid w:val="00EE2CB3"/>
    <w:rsid w:val="00EE2D8D"/>
    <w:rsid w:val="00EE3A80"/>
    <w:rsid w:val="00EE3C1C"/>
    <w:rsid w:val="00EE3E28"/>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7C0FCA-D7D4-40C9-8C79-848391B6E3C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8621</Words>
  <Characters>49142</Characters>
  <Application>Microsoft Office Word</Application>
  <DocSecurity>0</DocSecurity>
  <Lines>409</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Wenhong Chen</cp:lastModifiedBy>
  <cp:revision>5</cp:revision>
  <cp:lastPrinted>2021-10-06T09:28:00Z</cp:lastPrinted>
  <dcterms:created xsi:type="dcterms:W3CDTF">2023-04-18T06:49:00Z</dcterms:created>
  <dcterms:modified xsi:type="dcterms:W3CDTF">2023-04-18T07:59:00Z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