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ＭＳ 明朝" w:hAnsi="Arial" w:cs="Arial"/>
          <w:b/>
          <w:bCs/>
          <w:lang w:eastAsia="ja-JP"/>
        </w:rPr>
        <w:t>e-Meeting, April 17</w:t>
      </w:r>
      <w:r w:rsidRPr="006E003B">
        <w:rPr>
          <w:rFonts w:ascii="Arial" w:eastAsia="ＭＳ 明朝" w:hAnsi="Arial" w:cs="Arial"/>
          <w:b/>
          <w:bCs/>
          <w:vertAlign w:val="superscript"/>
          <w:lang w:eastAsia="ja-JP"/>
        </w:rPr>
        <w:t>th</w:t>
      </w:r>
      <w:r w:rsidRPr="006E003B">
        <w:rPr>
          <w:rFonts w:ascii="Arial" w:eastAsia="ＭＳ 明朝" w:hAnsi="Arial" w:cs="Arial"/>
          <w:b/>
          <w:bCs/>
          <w:lang w:eastAsia="ja-JP"/>
        </w:rPr>
        <w:t xml:space="preserve"> – April 26</w:t>
      </w:r>
      <w:r w:rsidRPr="006E003B">
        <w:rPr>
          <w:rFonts w:ascii="Arial" w:eastAsia="ＭＳ 明朝" w:hAnsi="Arial" w:cs="Arial"/>
          <w:b/>
          <w:bCs/>
          <w:vertAlign w:val="superscript"/>
          <w:lang w:eastAsia="ja-JP"/>
        </w:rPr>
        <w:t>th</w:t>
      </w:r>
      <w:r w:rsidRPr="006E003B">
        <w:rPr>
          <w:rFonts w:ascii="Arial" w:eastAsia="ＭＳ 明朝"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e"/>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2"/>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2"/>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2"/>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7"/>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e"/>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e"/>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e"/>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e"/>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D402C5" w:rsidP="00B10A44">
            <w:pPr>
              <w:pStyle w:val="afe"/>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D402C5" w:rsidP="00B10A44">
            <w:pPr>
              <w:pStyle w:val="afe"/>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e"/>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e"/>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e"/>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e"/>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afe"/>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afe"/>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afe"/>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560EBF9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e"/>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e"/>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e"/>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 xml:space="preserv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afe"/>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2"/>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afe"/>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afe"/>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afe"/>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afe"/>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afe"/>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afe"/>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B10A44">
            <w:pPr>
              <w:pStyle w:val="afe"/>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e"/>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e"/>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e"/>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afe"/>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e"/>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e"/>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e"/>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afe"/>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3A21D2EB" w:rsidR="003E6716" w:rsidRDefault="003E6716" w:rsidP="00B10A44">
            <w:pPr>
              <w:pStyle w:val="afe"/>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afe"/>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e"/>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e"/>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e"/>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afe"/>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e"/>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7"/>
        <w:spacing w:after="0" w:line="240" w:lineRule="auto"/>
        <w:jc w:val="center"/>
      </w:pPr>
      <w:r>
        <w:t>Table 1B Type II CJT: summary of observation from SLS</w:t>
      </w:r>
    </w:p>
    <w:tbl>
      <w:tblPr>
        <w:tblStyle w:val="aff2"/>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7"/>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0A064485" w:rsidR="00FF72F9" w:rsidRDefault="00FF72F9"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6461FA">
            <w:pPr>
              <w:pStyle w:val="afe"/>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6461FA">
            <w:pPr>
              <w:pStyle w:val="afe"/>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6461FA">
            <w:pPr>
              <w:pStyle w:val="afe"/>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77777777" w:rsidR="006461FA" w:rsidRPr="00801929" w:rsidRDefault="006461FA"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lastRenderedPageBreak/>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7777777" w:rsidR="006461FA" w:rsidRPr="00753D6A" w:rsidRDefault="006461FA"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6E47B986" w14:textId="77777777" w:rsidR="006461FA" w:rsidRDefault="006461FA"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6CC8E626" w14:textId="77777777" w:rsidR="006461F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B26185">
            <w:pPr>
              <w:pStyle w:val="afe"/>
              <w:widowControl w:val="0"/>
              <w:numPr>
                <w:ilvl w:val="0"/>
                <w:numId w:val="63"/>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t xml:space="preserve">            },</w:t>
            </w:r>
          </w:p>
          <w:p w14:paraId="40641985" w14:textId="77777777" w:rsidR="007F308C" w:rsidRDefault="007F308C" w:rsidP="007F308C">
            <w:pPr>
              <w:jc w:val="both"/>
              <w:rPr>
                <w:rFonts w:ascii="Times" w:eastAsiaTheme="minorEastAsia" w:hAnsi="Times" w:cs="Times"/>
                <w:b/>
                <w:sz w:val="18"/>
                <w:szCs w:val="18"/>
                <w:u w:val="single"/>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7"/>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e"/>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w:t>
            </w:r>
            <w:r>
              <w:rPr>
                <w:rFonts w:ascii="Times" w:eastAsia="Batang" w:hAnsi="Times"/>
                <w:sz w:val="20"/>
                <w:szCs w:val="20"/>
                <w:lang w:val="en-GB"/>
              </w:rPr>
              <w:lastRenderedPageBreak/>
              <w:t>differential CQI table</w:t>
            </w:r>
          </w:p>
          <w:p w14:paraId="63850E54" w14:textId="4C51DD4E" w:rsidR="007B6EAC" w:rsidRPr="007B6EAC" w:rsidRDefault="007B6EAC" w:rsidP="00B10A44">
            <w:pPr>
              <w:pStyle w:val="afe"/>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e"/>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e"/>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afe"/>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afe"/>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2FAED52" w:rsidR="007B6EAC" w:rsidRPr="007B6EAC" w:rsidRDefault="007B6EAC" w:rsidP="00B10A44">
            <w:pPr>
              <w:pStyle w:val="afe"/>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e"/>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e"/>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e"/>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e"/>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e"/>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e"/>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afe"/>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D402C5" w:rsidP="00B10A44">
            <w:pPr>
              <w:pStyle w:val="afe"/>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afe"/>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3D03F019" w:rsidR="004724E4" w:rsidRDefault="007B6EAC" w:rsidP="00B10A44">
            <w:pPr>
              <w:pStyle w:val="afe"/>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p>
          <w:p w14:paraId="142DD6EF" w14:textId="5E58743C" w:rsidR="00C523B8" w:rsidRDefault="007B6EAC" w:rsidP="00B10A44">
            <w:pPr>
              <w:pStyle w:val="afe"/>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e"/>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D402C5"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e"/>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e"/>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afe"/>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3C6B27C6" w:rsidR="00B459AD" w:rsidRPr="00B459AD" w:rsidRDefault="00B459AD" w:rsidP="00B10A44">
            <w:pPr>
              <w:pStyle w:val="afe"/>
              <w:widowControl w:val="0"/>
              <w:numPr>
                <w:ilvl w:val="0"/>
                <w:numId w:val="69"/>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afe"/>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168CA970" w:rsidR="00B459AD" w:rsidRPr="00B459AD" w:rsidRDefault="00B459AD" w:rsidP="00B10A44">
            <w:pPr>
              <w:pStyle w:val="afe"/>
              <w:widowControl w:val="0"/>
              <w:numPr>
                <w:ilvl w:val="0"/>
                <w:numId w:val="69"/>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e"/>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e"/>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e"/>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7DD418EC" w:rsidR="00D06E65" w:rsidRPr="00D06E65" w:rsidRDefault="00D06E65" w:rsidP="00B10A44">
            <w:pPr>
              <w:pStyle w:val="afe"/>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7"/>
        <w:spacing w:after="0" w:line="240" w:lineRule="auto"/>
        <w:jc w:val="center"/>
      </w:pPr>
      <w:r>
        <w:t>Table 3B Type II Doppler: summary of observation from SLS</w:t>
      </w:r>
    </w:p>
    <w:tbl>
      <w:tblPr>
        <w:tblStyle w:val="aff2"/>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e"/>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e"/>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e"/>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e"/>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e"/>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e"/>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e"/>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e"/>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e"/>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D402C5"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D402C5"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7"/>
              <w:rPr>
                <w:sz w:val="14"/>
              </w:rPr>
            </w:pPr>
            <w:bookmarkStart w:id="10" w:name="_Ref131609743"/>
          </w:p>
          <w:p w14:paraId="65BCC98F" w14:textId="53AB1624" w:rsidR="00CD54B1" w:rsidRPr="005A7162" w:rsidRDefault="00CD54B1" w:rsidP="00CD54B1">
            <w:pPr>
              <w:pStyle w:val="af7"/>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2"/>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4"/>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D402C5" w:rsidP="005A7162">
                  <w:pPr>
                    <w:pStyle w:val="af4"/>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4"/>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4"/>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4"/>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4"/>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4"/>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4"/>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4"/>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4"/>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e"/>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e"/>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afe"/>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e"/>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e"/>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7"/>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7"/>
              <w:jc w:val="center"/>
            </w:pPr>
            <w:bookmarkStart w:id="13" w:name="_Ref127404143"/>
            <w:r w:rsidRPr="00B74B65">
              <w:t xml:space="preserve">Figure </w:t>
            </w:r>
            <w:fldSimple w:instr=" SEQ Figure \* ARABIC ">
              <w:r>
                <w:rPr>
                  <w:noProof/>
                </w:rPr>
                <w:t>11</w:t>
              </w:r>
            </w:fldSimple>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7766B0">
            <w:pPr>
              <w:pStyle w:val="afe"/>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7766B0">
            <w:pPr>
              <w:pStyle w:val="afe"/>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7766B0">
            <w:pPr>
              <w:pStyle w:val="afe"/>
              <w:numPr>
                <w:ilvl w:val="0"/>
                <w:numId w:val="72"/>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7766B0">
            <w:pPr>
              <w:pStyle w:val="afe"/>
              <w:numPr>
                <w:ilvl w:val="0"/>
                <w:numId w:val="7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C413FE">
            <w:pPr>
              <w:pStyle w:val="afe"/>
              <w:numPr>
                <w:ilvl w:val="1"/>
                <w:numId w:val="76"/>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C413FE">
            <w:pPr>
              <w:pStyle w:val="afe"/>
              <w:numPr>
                <w:ilvl w:val="1"/>
                <w:numId w:val="76"/>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C413FE">
            <w:pPr>
              <w:pStyle w:val="afe"/>
              <w:numPr>
                <w:ilvl w:val="1"/>
                <w:numId w:val="76"/>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hint="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w:t>
            </w:r>
            <w:proofErr w:type="gramStart"/>
            <w:r>
              <w:rPr>
                <w:rFonts w:ascii="Times" w:eastAsiaTheme="minorEastAsia" w:hAnsi="Times" w:cs="Times"/>
                <w:sz w:val="20"/>
                <w:szCs w:val="20"/>
                <w:lang w:eastAsia="zh-CN"/>
              </w:rPr>
              <w:t>know</w:t>
            </w:r>
            <w:proofErr w:type="gramEnd"/>
            <w:r>
              <w:rPr>
                <w:rFonts w:ascii="Times" w:eastAsiaTheme="minorEastAsia" w:hAnsi="Times" w:cs="Times"/>
                <w:sz w:val="20"/>
                <w:szCs w:val="20"/>
                <w:lang w:eastAsia="zh-CN"/>
              </w:rPr>
              <w:t xml:space="preserve">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hint="eastAsia"/>
                <w:b/>
                <w:sz w:val="20"/>
                <w:szCs w:val="20"/>
                <w:u w:val="single"/>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7"/>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e"/>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e"/>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e"/>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e"/>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e"/>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e"/>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e"/>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e"/>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afe"/>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95DC468" w:rsidR="005C4374" w:rsidRPr="005C4374" w:rsidRDefault="002B217B" w:rsidP="00B10A44">
            <w:pPr>
              <w:pStyle w:val="afe"/>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afe"/>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77777777" w:rsidR="002B217B" w:rsidRPr="005C4374" w:rsidRDefault="002B217B" w:rsidP="00B10A44">
            <w:pPr>
              <w:pStyle w:val="afe"/>
              <w:widowControl w:val="0"/>
              <w:numPr>
                <w:ilvl w:val="0"/>
                <w:numId w:val="37"/>
              </w:numPr>
              <w:snapToGrid w:val="0"/>
              <w:spacing w:after="0" w:line="240" w:lineRule="auto"/>
              <w:rPr>
                <w:sz w:val="18"/>
                <w:szCs w:val="18"/>
                <w:lang w:val="en-GB"/>
              </w:rPr>
            </w:pPr>
            <w:r>
              <w:rPr>
                <w:b/>
                <w:sz w:val="18"/>
                <w:szCs w:val="18"/>
                <w:lang w:val="en-GB"/>
              </w:rPr>
              <w:t xml:space="preserve">Support/fine: </w:t>
            </w:r>
          </w:p>
          <w:p w14:paraId="6528EF16" w14:textId="77777777" w:rsidR="002B217B" w:rsidRDefault="002B217B" w:rsidP="00B10A44">
            <w:pPr>
              <w:pStyle w:val="afe"/>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e"/>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21FA6B11" w:rsidR="00514ECF" w:rsidRPr="00514ECF" w:rsidRDefault="004E3CA6" w:rsidP="00B10A44">
            <w:pPr>
              <w:pStyle w:val="afe"/>
              <w:numPr>
                <w:ilvl w:val="0"/>
                <w:numId w:val="70"/>
              </w:numPr>
              <w:snapToGrid w:val="0"/>
              <w:rPr>
                <w:rFonts w:ascii="Times" w:eastAsia="Batang" w:hAnsi="Times" w:cs="Times"/>
                <w:sz w:val="18"/>
                <w:szCs w:val="18"/>
                <w:lang w:val="en-GB"/>
              </w:rPr>
            </w:pPr>
            <w:ins w:id="14" w:author="Eko Onggosanusi" w:date="2023-04-17T17:42:00Z">
              <w:r>
                <w:rPr>
                  <w:rFonts w:ascii="Times" w:eastAsia="Batang" w:hAnsi="Times" w:cs="Times"/>
                  <w:sz w:val="18"/>
                  <w:szCs w:val="18"/>
                  <w:lang w:val="en-GB"/>
                </w:rPr>
                <w:t>Note: w</w:t>
              </w:r>
            </w:ins>
            <w:ins w:id="15" w:author="Eko Onggosanusi" w:date="2023-04-17T17:40:00Z">
              <w:r w:rsidR="00514ECF">
                <w:rPr>
                  <w:rFonts w:ascii="Times" w:eastAsia="Batang" w:hAnsi="Times" w:cs="Times"/>
                  <w:sz w:val="18"/>
                  <w:szCs w:val="18"/>
                  <w:lang w:val="en-GB"/>
                </w:rPr>
                <w:t xml:space="preserve">hether </w:t>
              </w:r>
            </w:ins>
            <w:ins w:id="16" w:author="Eko Onggosanusi" w:date="2023-04-17T17:41:00Z">
              <w:r w:rsidR="00C602A7">
                <w:rPr>
                  <w:rFonts w:ascii="Times" w:eastAsia="Batang" w:hAnsi="Times" w:cs="Times"/>
                  <w:sz w:val="18"/>
                  <w:szCs w:val="18"/>
                  <w:lang w:val="en-GB"/>
                </w:rPr>
                <w:t xml:space="preserve">value </w:t>
              </w:r>
            </w:ins>
            <w:ins w:id="17" w:author="Eko Onggosanusi" w:date="2023-04-17T17:40:00Z">
              <w:r w:rsidR="00514ECF">
                <w:rPr>
                  <w:rFonts w:ascii="Times" w:eastAsia="Batang" w:hAnsi="Times" w:cs="Times"/>
                  <w:sz w:val="18"/>
                  <w:szCs w:val="18"/>
                  <w:lang w:val="en-GB"/>
                </w:rPr>
                <w:t xml:space="preserve">0 </w:t>
              </w:r>
            </w:ins>
            <w:ins w:id="18" w:author="Eko Onggosanusi" w:date="2023-04-17T17:42:00Z">
              <w:r w:rsidR="00C602A7">
                <w:rPr>
                  <w:rFonts w:ascii="Times" w:eastAsia="Batang" w:hAnsi="Times" w:cs="Times"/>
                  <w:sz w:val="18"/>
                  <w:szCs w:val="18"/>
                  <w:lang w:val="en-GB"/>
                </w:rPr>
                <w:t>can be reported for a given delay</w:t>
              </w:r>
            </w:ins>
            <w:ins w:id="19"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32922CAC" w:rsidR="007B318F" w:rsidRDefault="007B318F" w:rsidP="00B10A44">
            <w:pPr>
              <w:pStyle w:val="afe"/>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afe"/>
              <w:widowControl w:val="0"/>
              <w:numPr>
                <w:ilvl w:val="0"/>
                <w:numId w:val="31"/>
              </w:numPr>
              <w:snapToGrid w:val="0"/>
              <w:rPr>
                <w:sz w:val="18"/>
                <w:szCs w:val="18"/>
                <w:lang w:val="en-GB"/>
              </w:rPr>
            </w:pPr>
            <w:r w:rsidRPr="007B318F">
              <w:rPr>
                <w:b/>
                <w:sz w:val="18"/>
                <w:szCs w:val="18"/>
                <w:lang w:val="en-GB"/>
              </w:rPr>
              <w:lastRenderedPageBreak/>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afe"/>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afe"/>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7"/>
        <w:spacing w:after="0" w:line="240" w:lineRule="auto"/>
        <w:jc w:val="center"/>
      </w:pPr>
      <w:r>
        <w:t>Table 5B TDCP: summary of observation from simulation</w:t>
      </w:r>
    </w:p>
    <w:tbl>
      <w:tblPr>
        <w:tblStyle w:val="aff2"/>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20" w:name="OLE_LINK4"/>
          <w:bookmarkStart w:id="21" w:name="OLE_LINK3"/>
          <w:p w14:paraId="12E03A4E" w14:textId="77777777" w:rsidR="00AD450D" w:rsidRPr="001A5BE2" w:rsidRDefault="00D402C5" w:rsidP="00B10A44">
            <w:pPr>
              <w:pStyle w:val="afe"/>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20"/>
            <w:bookmarkEnd w:id="21"/>
          </w:p>
          <w:p w14:paraId="3F298A58" w14:textId="77777777" w:rsidR="00AD450D" w:rsidRPr="001A5BE2" w:rsidRDefault="00D402C5" w:rsidP="00B10A44">
            <w:pPr>
              <w:pStyle w:val="afe"/>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D402C5" w:rsidP="00B10A44">
            <w:pPr>
              <w:pStyle w:val="afe"/>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22" w:name="OLE_LINK10"/>
                  <w:bookmarkStart w:id="2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22"/>
                  <w:bookmarkEnd w:id="2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4" w:name="OLE_LINK7"/>
                      <w:bookmarkStart w:id="2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4"/>
                      <w:bookmarkEnd w:id="2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D402C5" w:rsidP="00B10A44">
            <w:pPr>
              <w:pStyle w:val="afe"/>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7" w:name="OLE_LINK22"/>
                  <w:bookmarkStart w:id="28" w:name="OLE_LINK24"/>
                  <m:r>
                    <w:rPr>
                      <w:rFonts w:ascii="Cambria Math" w:eastAsia="Microsoft YaHei" w:hAnsi="Cambria Math"/>
                      <w:sz w:val="16"/>
                      <w:szCs w:val="16"/>
                    </w:rPr>
                    <m:t>q</m:t>
                  </m:r>
                </m:e>
                <m:sub>
                  <m:r>
                    <w:rPr>
                      <w:rFonts w:ascii="Cambria Math" w:eastAsia="Microsoft YaHei" w:hAnsi="Cambria Math"/>
                      <w:sz w:val="16"/>
                      <w:szCs w:val="16"/>
                    </w:rPr>
                    <m:t>0</m:t>
                  </m:r>
                  <w:bookmarkEnd w:id="27"/>
                  <w:bookmarkEnd w:id="2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9" w:name="OLE_LINK20"/>
              <m:r>
                <m:rPr>
                  <m:sty m:val="p"/>
                </m:rPr>
                <w:rPr>
                  <w:rFonts w:ascii="Cambria Math" w:eastAsia="Microsoft YaHei" w:hAnsi="Cambria Math"/>
                  <w:sz w:val="16"/>
                  <w:szCs w:val="16"/>
                </w:rPr>
                <m:t>∙2π</m:t>
              </m:r>
              <w:bookmarkEnd w:id="29"/>
              <m:r>
                <m:rPr>
                  <m:sty m:val="p"/>
                </m:rPr>
                <w:rPr>
                  <w:rFonts w:ascii="Cambria Math" w:eastAsia="Microsoft YaHei" w:hAnsi="Cambria Math"/>
                  <w:sz w:val="16"/>
                  <w:szCs w:val="16"/>
                </w:rPr>
                <m:t>,</m:t>
              </m:r>
              <w:bookmarkStart w:id="3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0"/>
          </w:p>
          <w:bookmarkStart w:id="31" w:name="OLE_LINK21"/>
          <w:p w14:paraId="2A1662EF" w14:textId="77777777" w:rsidR="00AD450D" w:rsidRPr="001A5BE2" w:rsidRDefault="00D402C5" w:rsidP="00B10A44">
            <w:pPr>
              <w:pStyle w:val="afe"/>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32" w:name="OLE_LINK19"/>
                            <m:r>
                              <w:rPr>
                                <w:rFonts w:ascii="Cambria Math" w:eastAsia="Microsoft YaHei" w:hAnsi="Cambria Math"/>
                                <w:sz w:val="16"/>
                                <w:szCs w:val="16"/>
                              </w:rPr>
                              <m:t>q(l)</m:t>
                            </m:r>
                          </m:e>
                          <m:sup>
                            <m:r>
                              <w:rPr>
                                <w:rFonts w:ascii="Cambria Math" w:eastAsia="Microsoft YaHei" w:hAnsi="Cambria Math"/>
                                <w:sz w:val="16"/>
                                <w:szCs w:val="16"/>
                              </w:rPr>
                              <m:t>2</m:t>
                            </m:r>
                            <w:bookmarkEnd w:id="3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1"/>
          </w:p>
          <w:p w14:paraId="37DE33E1" w14:textId="77777777" w:rsidR="00AD450D" w:rsidRPr="001A5BE2" w:rsidRDefault="00D402C5" w:rsidP="00B10A44">
            <w:pPr>
              <w:pStyle w:val="afe"/>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e"/>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e"/>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e"/>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e"/>
              <w:numPr>
                <w:ilvl w:val="0"/>
                <w:numId w:val="47"/>
              </w:numPr>
              <w:suppressAutoHyphens w:val="0"/>
              <w:spacing w:after="0" w:line="240" w:lineRule="auto"/>
              <w:rPr>
                <w:sz w:val="16"/>
                <w:szCs w:val="16"/>
                <w:u w:val="single"/>
                <w:lang w:eastAsia="ko-KR"/>
              </w:rPr>
            </w:pPr>
            <w:r w:rsidRPr="000D4CA8">
              <w:rPr>
                <w:i/>
                <w:sz w:val="16"/>
                <w:szCs w:val="16"/>
                <w:u w:val="single"/>
                <w:lang w:eastAsia="ko-KR"/>
              </w:rPr>
              <w:lastRenderedPageBreak/>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e"/>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e"/>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5" w:name="_Toc131752291"/>
            <w:r w:rsidRPr="00432B62">
              <w:rPr>
                <w:sz w:val="16"/>
                <w:szCs w:val="16"/>
              </w:rPr>
              <w:t>For TDCP amplitude, an upper limit of 0.995 for the quantization range needs to be considered.</w:t>
            </w:r>
            <w:bookmarkEnd w:id="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7"/>
          </w:p>
          <w:p w14:paraId="1BA3E414" w14:textId="172620D9" w:rsidR="00AD450D" w:rsidRPr="005461C9" w:rsidRDefault="00AD450D" w:rsidP="00AD450D">
            <w:pPr>
              <w:rPr>
                <w:sz w:val="16"/>
                <w:szCs w:val="16"/>
                <w:lang w:val="en-GB" w:eastAsia="ja-JP"/>
              </w:rPr>
            </w:pPr>
            <w:bookmarkStart w:id="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8"/>
          </w:p>
        </w:tc>
      </w:tr>
    </w:tbl>
    <w:p w14:paraId="2789BDF1" w14:textId="77777777" w:rsidR="0052246D" w:rsidRDefault="0052246D"/>
    <w:p w14:paraId="2FDB7F71" w14:textId="77777777" w:rsidR="00FF14F6" w:rsidRDefault="004B0726">
      <w:pPr>
        <w:pStyle w:val="af7"/>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77777777" w:rsidR="007766B0" w:rsidRDefault="007766B0"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7766B0">
            <w:pPr>
              <w:pStyle w:val="afe"/>
              <w:numPr>
                <w:ilvl w:val="0"/>
                <w:numId w:val="73"/>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7766B0">
            <w:pPr>
              <w:pStyle w:val="afe"/>
              <w:numPr>
                <w:ilvl w:val="0"/>
                <w:numId w:val="73"/>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7766B0">
            <w:pPr>
              <w:pStyle w:val="afe"/>
              <w:numPr>
                <w:ilvl w:val="0"/>
                <w:numId w:val="73"/>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7766B0">
            <w:pPr>
              <w:pStyle w:val="afe"/>
              <w:numPr>
                <w:ilvl w:val="0"/>
                <w:numId w:val="73"/>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7766B0">
            <w:pPr>
              <w:pStyle w:val="afe"/>
              <w:numPr>
                <w:ilvl w:val="0"/>
                <w:numId w:val="70"/>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232D4341" w14:textId="26B9D6BE" w:rsidR="007766B0" w:rsidRPr="003E27E8" w:rsidRDefault="007766B0"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77777777" w:rsidR="006461FA" w:rsidRPr="002A68D6" w:rsidRDefault="006461FA"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9" w:name="OLE_LINK2"/>
            <w:r>
              <w:rPr>
                <w:rFonts w:ascii="Times" w:eastAsiaTheme="minorEastAsia" w:hAnsi="Times" w:cs="Times" w:hint="eastAsia"/>
                <w:b/>
                <w:sz w:val="20"/>
                <w:szCs w:val="20"/>
                <w:u w:val="single"/>
                <w:lang w:eastAsia="zh-CN"/>
              </w:rPr>
              <w:t>Issue 3.1</w:t>
            </w:r>
          </w:p>
          <w:bookmarkEnd w:id="39"/>
          <w:p w14:paraId="2CE30388" w14:textId="77777777"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40" w:name="OLE_LINK5"/>
            <w:bookmarkStart w:id="41"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40"/>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41"/>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2" w:name="OLE_LINK25"/>
            <w:r>
              <w:rPr>
                <w:rFonts w:ascii="Times" w:eastAsiaTheme="minorEastAsia" w:hAnsi="Times" w:cs="Times" w:hint="eastAsia"/>
                <w:b/>
                <w:sz w:val="20"/>
                <w:szCs w:val="20"/>
                <w:u w:val="single"/>
                <w:lang w:eastAsia="zh-CN"/>
              </w:rPr>
              <w:t>Issue 3.3</w:t>
            </w:r>
          </w:p>
          <w:p w14:paraId="0D2675D8" w14:textId="77777777" w:rsidR="00B26185" w:rsidRDefault="00B26185" w:rsidP="00B26185">
            <w:pPr>
              <w:widowControl w:val="0"/>
              <w:numPr>
                <w:ilvl w:val="0"/>
                <w:numId w:val="74"/>
              </w:numPr>
              <w:rPr>
                <w:rFonts w:ascii="Times" w:eastAsiaTheme="minorEastAsia" w:hAnsi="Times" w:cs="Times"/>
                <w:b/>
                <w:sz w:val="20"/>
                <w:szCs w:val="20"/>
                <w:u w:val="single"/>
                <w:lang w:eastAsia="zh-CN"/>
              </w:rPr>
            </w:pPr>
            <w:bookmarkStart w:id="43" w:name="OLE_LINK16"/>
            <w:bookmarkEnd w:id="42"/>
            <w:r>
              <w:rPr>
                <w:rFonts w:ascii="Times" w:eastAsiaTheme="minorEastAsia" w:hAnsi="Times" w:cs="Times" w:hint="eastAsia"/>
                <w:b/>
                <w:sz w:val="20"/>
                <w:szCs w:val="20"/>
                <w:u w:val="single"/>
                <w:lang w:val="en-GB" w:eastAsia="en-US"/>
              </w:rPr>
              <w:t>Proposal 3.C.1:</w:t>
            </w:r>
            <w:bookmarkEnd w:id="43"/>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B26185">
            <w:pPr>
              <w:widowControl w:val="0"/>
              <w:numPr>
                <w:ilvl w:val="0"/>
                <w:numId w:val="74"/>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0B0775">
            <w:pPr>
              <w:widowControl w:val="0"/>
              <w:numPr>
                <w:ilvl w:val="0"/>
                <w:numId w:val="75"/>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4" w:name="OLE_LINK17"/>
            <w:bookmarkStart w:id="45"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4"/>
            <w:proofErr w:type="spellEnd"/>
            <w:r>
              <w:rPr>
                <w:rFonts w:ascii="Times" w:eastAsiaTheme="minorEastAsia" w:hAnsi="Times" w:cs="Times" w:hint="eastAsia"/>
                <w:bCs/>
                <w:sz w:val="20"/>
                <w:szCs w:val="20"/>
                <w:lang w:eastAsia="zh-CN"/>
              </w:rPr>
              <w:t xml:space="preserve"> = 2 slots</w:t>
            </w:r>
            <w:bookmarkEnd w:id="45"/>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0B0775">
            <w:pPr>
              <w:widowControl w:val="0"/>
              <w:numPr>
                <w:ilvl w:val="0"/>
                <w:numId w:val="75"/>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6" w:name="OLE_LINK26"/>
            <w:r>
              <w:rPr>
                <w:rFonts w:ascii="Times" w:eastAsiaTheme="minorEastAsia" w:hAnsi="Times" w:cs="Times" w:hint="eastAsia"/>
                <w:b/>
                <w:sz w:val="20"/>
                <w:szCs w:val="20"/>
                <w:u w:val="single"/>
                <w:lang w:eastAsia="zh-CN"/>
              </w:rPr>
              <w:t>Issue 3.4</w:t>
            </w:r>
          </w:p>
          <w:bookmarkEnd w:id="46"/>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7EF974DE"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7"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47"/>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hint="eastAsia"/>
                <w:sz w:val="18"/>
                <w:szCs w:val="18"/>
                <w:lang w:eastAsia="zh-CN"/>
              </w:rPr>
            </w:pPr>
            <w:r>
              <w:rPr>
                <w:rFonts w:eastAsia="ＭＳ 明朝" w:hint="eastAsia"/>
                <w:sz w:val="18"/>
                <w:szCs w:val="18"/>
                <w:lang w:eastAsia="ja-JP"/>
              </w:rPr>
              <w:t>N</w:t>
            </w:r>
            <w:r>
              <w:rPr>
                <w:rFonts w:eastAsia="ＭＳ 明朝"/>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ＭＳ 明朝"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BBDF" w14:textId="77777777" w:rsidR="00AC4C82" w:rsidRDefault="00AC4C82" w:rsidP="00BC19F2">
      <w:r>
        <w:separator/>
      </w:r>
    </w:p>
  </w:endnote>
  <w:endnote w:type="continuationSeparator" w:id="0">
    <w:p w14:paraId="2524FFAD" w14:textId="77777777" w:rsidR="00AC4C82" w:rsidRDefault="00AC4C82" w:rsidP="00BC19F2">
      <w:r>
        <w:continuationSeparator/>
      </w:r>
    </w:p>
  </w:endnote>
  <w:endnote w:type="continuationNotice" w:id="1">
    <w:p w14:paraId="6FAC3343" w14:textId="77777777" w:rsidR="00AC4C82" w:rsidRDefault="00AC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453D" w14:textId="77777777" w:rsidR="00AC4C82" w:rsidRDefault="00AC4C82" w:rsidP="00BC19F2">
      <w:r>
        <w:separator/>
      </w:r>
    </w:p>
  </w:footnote>
  <w:footnote w:type="continuationSeparator" w:id="0">
    <w:p w14:paraId="59D37EC7" w14:textId="77777777" w:rsidR="00AC4C82" w:rsidRDefault="00AC4C82" w:rsidP="00BC19F2">
      <w:r>
        <w:continuationSeparator/>
      </w:r>
    </w:p>
  </w:footnote>
  <w:footnote w:type="continuationNotice" w:id="1">
    <w:p w14:paraId="7F2531E1" w14:textId="77777777" w:rsidR="00AC4C82" w:rsidRDefault="00AC4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0"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7"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9"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187268">
    <w:abstractNumId w:val="11"/>
  </w:num>
  <w:num w:numId="2" w16cid:durableId="593713301">
    <w:abstractNumId w:val="56"/>
  </w:num>
  <w:num w:numId="3" w16cid:durableId="1049374971">
    <w:abstractNumId w:val="36"/>
  </w:num>
  <w:num w:numId="4" w16cid:durableId="209612941">
    <w:abstractNumId w:val="54"/>
  </w:num>
  <w:num w:numId="5" w16cid:durableId="1753888584">
    <w:abstractNumId w:val="69"/>
  </w:num>
  <w:num w:numId="6" w16cid:durableId="36004839">
    <w:abstractNumId w:val="13"/>
  </w:num>
  <w:num w:numId="7" w16cid:durableId="1259555657">
    <w:abstractNumId w:val="60"/>
  </w:num>
  <w:num w:numId="8" w16cid:durableId="172451248">
    <w:abstractNumId w:val="74"/>
  </w:num>
  <w:num w:numId="9" w16cid:durableId="1990401400">
    <w:abstractNumId w:val="33"/>
  </w:num>
  <w:num w:numId="10" w16cid:durableId="2100330056">
    <w:abstractNumId w:val="65"/>
  </w:num>
  <w:num w:numId="11" w16cid:durableId="2068532455">
    <w:abstractNumId w:val="55"/>
  </w:num>
  <w:num w:numId="12" w16cid:durableId="1154638438">
    <w:abstractNumId w:val="61"/>
  </w:num>
  <w:num w:numId="13" w16cid:durableId="603149890">
    <w:abstractNumId w:val="38"/>
  </w:num>
  <w:num w:numId="14" w16cid:durableId="541601864">
    <w:abstractNumId w:val="47"/>
  </w:num>
  <w:num w:numId="15" w16cid:durableId="364601135">
    <w:abstractNumId w:val="10"/>
  </w:num>
  <w:num w:numId="16" w16cid:durableId="73553409">
    <w:abstractNumId w:val="6"/>
  </w:num>
  <w:num w:numId="17" w16cid:durableId="1633826581">
    <w:abstractNumId w:val="14"/>
  </w:num>
  <w:num w:numId="18" w16cid:durableId="109209888">
    <w:abstractNumId w:val="23"/>
  </w:num>
  <w:num w:numId="19" w16cid:durableId="1843623753">
    <w:abstractNumId w:val="43"/>
  </w:num>
  <w:num w:numId="20" w16cid:durableId="1346202178">
    <w:abstractNumId w:val="75"/>
  </w:num>
  <w:num w:numId="21" w16cid:durableId="1641878573">
    <w:abstractNumId w:val="15"/>
  </w:num>
  <w:num w:numId="22" w16cid:durableId="1521971102">
    <w:abstractNumId w:val="57"/>
  </w:num>
  <w:num w:numId="23" w16cid:durableId="330643514">
    <w:abstractNumId w:val="4"/>
  </w:num>
  <w:num w:numId="24" w16cid:durableId="1689016334">
    <w:abstractNumId w:val="58"/>
  </w:num>
  <w:num w:numId="25" w16cid:durableId="1863467889">
    <w:abstractNumId w:val="44"/>
  </w:num>
  <w:num w:numId="26" w16cid:durableId="105465570">
    <w:abstractNumId w:val="8"/>
  </w:num>
  <w:num w:numId="27" w16cid:durableId="1016729716">
    <w:abstractNumId w:val="72"/>
  </w:num>
  <w:num w:numId="28" w16cid:durableId="576671295">
    <w:abstractNumId w:val="53"/>
  </w:num>
  <w:num w:numId="29" w16cid:durableId="1276400515">
    <w:abstractNumId w:val="39"/>
  </w:num>
  <w:num w:numId="30" w16cid:durableId="92406985">
    <w:abstractNumId w:val="64"/>
  </w:num>
  <w:num w:numId="31" w16cid:durableId="815608632">
    <w:abstractNumId w:val="52"/>
  </w:num>
  <w:num w:numId="32" w16cid:durableId="560290017">
    <w:abstractNumId w:val="68"/>
  </w:num>
  <w:num w:numId="33" w16cid:durableId="1316954880">
    <w:abstractNumId w:val="22"/>
  </w:num>
  <w:num w:numId="34" w16cid:durableId="620495194">
    <w:abstractNumId w:val="27"/>
  </w:num>
  <w:num w:numId="35" w16cid:durableId="1060061311">
    <w:abstractNumId w:val="59"/>
  </w:num>
  <w:num w:numId="36" w16cid:durableId="330261123">
    <w:abstractNumId w:val="41"/>
  </w:num>
  <w:num w:numId="37" w16cid:durableId="1190529085">
    <w:abstractNumId w:val="62"/>
  </w:num>
  <w:num w:numId="38" w16cid:durableId="1784298227">
    <w:abstractNumId w:val="19"/>
  </w:num>
  <w:num w:numId="39" w16cid:durableId="1467813950">
    <w:abstractNumId w:val="21"/>
  </w:num>
  <w:num w:numId="40" w16cid:durableId="1743529015">
    <w:abstractNumId w:val="16"/>
  </w:num>
  <w:num w:numId="41" w16cid:durableId="210652601">
    <w:abstractNumId w:val="17"/>
  </w:num>
  <w:num w:numId="42" w16cid:durableId="939413948">
    <w:abstractNumId w:val="1"/>
  </w:num>
  <w:num w:numId="43" w16cid:durableId="1171026727">
    <w:abstractNumId w:val="18"/>
  </w:num>
  <w:num w:numId="44" w16cid:durableId="15543062">
    <w:abstractNumId w:val="40"/>
  </w:num>
  <w:num w:numId="45" w16cid:durableId="1657995657">
    <w:abstractNumId w:val="28"/>
  </w:num>
  <w:num w:numId="46" w16cid:durableId="1896429332">
    <w:abstractNumId w:val="12"/>
  </w:num>
  <w:num w:numId="47" w16cid:durableId="650254749">
    <w:abstractNumId w:val="51"/>
  </w:num>
  <w:num w:numId="48" w16cid:durableId="396978295">
    <w:abstractNumId w:val="42"/>
  </w:num>
  <w:num w:numId="49" w16cid:durableId="451286675">
    <w:abstractNumId w:val="9"/>
  </w:num>
  <w:num w:numId="50" w16cid:durableId="206993751">
    <w:abstractNumId w:val="0"/>
  </w:num>
  <w:num w:numId="51" w16cid:durableId="1965695628">
    <w:abstractNumId w:val="2"/>
  </w:num>
  <w:num w:numId="52" w16cid:durableId="2029674220">
    <w:abstractNumId w:val="31"/>
  </w:num>
  <w:num w:numId="53" w16cid:durableId="621426876">
    <w:abstractNumId w:val="35"/>
  </w:num>
  <w:num w:numId="54" w16cid:durableId="1281767750">
    <w:abstractNumId w:val="32"/>
  </w:num>
  <w:num w:numId="55" w16cid:durableId="805588634">
    <w:abstractNumId w:val="24"/>
  </w:num>
  <w:num w:numId="56" w16cid:durableId="1056398532">
    <w:abstractNumId w:val="7"/>
  </w:num>
  <w:num w:numId="57" w16cid:durableId="1445419929">
    <w:abstractNumId w:val="45"/>
  </w:num>
  <w:num w:numId="58" w16cid:durableId="925923959">
    <w:abstractNumId w:val="70"/>
  </w:num>
  <w:num w:numId="59" w16cid:durableId="1999765862">
    <w:abstractNumId w:val="5"/>
  </w:num>
  <w:num w:numId="60" w16cid:durableId="1158230850">
    <w:abstractNumId w:val="46"/>
  </w:num>
  <w:num w:numId="61" w16cid:durableId="150753290">
    <w:abstractNumId w:val="3"/>
  </w:num>
  <w:num w:numId="62" w16cid:durableId="599293836">
    <w:abstractNumId w:val="67"/>
  </w:num>
  <w:num w:numId="63" w16cid:durableId="42290551">
    <w:abstractNumId w:val="26"/>
  </w:num>
  <w:num w:numId="64" w16cid:durableId="2076395105">
    <w:abstractNumId w:val="30"/>
  </w:num>
  <w:num w:numId="65" w16cid:durableId="1673100531">
    <w:abstractNumId w:val="34"/>
  </w:num>
  <w:num w:numId="66" w16cid:durableId="771319308">
    <w:abstractNumId w:val="37"/>
  </w:num>
  <w:num w:numId="67" w16cid:durableId="290021747">
    <w:abstractNumId w:val="48"/>
  </w:num>
  <w:num w:numId="68" w16cid:durableId="195704867">
    <w:abstractNumId w:val="71"/>
  </w:num>
  <w:num w:numId="69" w16cid:durableId="879435250">
    <w:abstractNumId w:val="25"/>
  </w:num>
  <w:num w:numId="70" w16cid:durableId="1458140071">
    <w:abstractNumId w:val="20"/>
  </w:num>
  <w:num w:numId="71" w16cid:durableId="507331178">
    <w:abstractNumId w:val="63"/>
  </w:num>
  <w:num w:numId="72" w16cid:durableId="1958827276">
    <w:abstractNumId w:val="73"/>
  </w:num>
  <w:num w:numId="73" w16cid:durableId="1667517399">
    <w:abstractNumId w:val="66"/>
  </w:num>
  <w:num w:numId="74" w16cid:durableId="907423482">
    <w:abstractNumId w:val="49"/>
  </w:num>
  <w:num w:numId="75" w16cid:durableId="5442696">
    <w:abstractNumId w:val="50"/>
  </w:num>
  <w:num w:numId="76" w16cid:durableId="1046222706">
    <w:abstractNumId w:val="2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0"/>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ＭＳ 明朝"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af2">
    <w:name w:val="コメント文字列 (文字)"/>
    <w:link w:val="af3"/>
    <w:qFormat/>
    <w:rsid w:val="00F07DBD"/>
    <w:rPr>
      <w:rFonts w:ascii="Times New Roman" w:eastAsia="SimSun"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ＭＳ 明朝"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link w:val="af5"/>
    <w:uiPriority w:val="99"/>
    <w:qFormat/>
    <w:pPr>
      <w:spacing w:after="120"/>
    </w:pPr>
  </w:style>
  <w:style w:type="paragraph" w:styleId="af6">
    <w:name w:val="List"/>
    <w:basedOn w:val="af4"/>
    <w:rPr>
      <w:rFonts w:cs="Lucida Sans"/>
    </w:rPr>
  </w:style>
  <w:style w:type="paragraph" w:styleId="af7">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af8"/>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9">
    <w:name w:val="Document Map"/>
    <w:basedOn w:val="a"/>
    <w:qFormat/>
    <w:rPr>
      <w:rFonts w:ascii="SimSun" w:eastAsia="SimSun" w:hAnsi="SimSun"/>
      <w:sz w:val="18"/>
      <w:szCs w:val="18"/>
    </w:rPr>
  </w:style>
  <w:style w:type="paragraph" w:styleId="af3">
    <w:name w:val="annotation text"/>
    <w:basedOn w:val="a"/>
    <w:link w:val="af2"/>
    <w:uiPriority w:val="99"/>
    <w:qFormat/>
    <w:pPr>
      <w:spacing w:after="160"/>
    </w:pPr>
    <w:rPr>
      <w:rFonts w:eastAsia="SimSun"/>
      <w:sz w:val="20"/>
      <w:szCs w:val="20"/>
      <w:lang w:eastAsia="en-US"/>
    </w:rPr>
  </w:style>
  <w:style w:type="paragraph" w:styleId="afa">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b">
    <w:name w:val="footer"/>
    <w:basedOn w:val="a"/>
    <w:pPr>
      <w:tabs>
        <w:tab w:val="center" w:pos="4153"/>
        <w:tab w:val="right" w:pos="8306"/>
      </w:tabs>
      <w:snapToGrid w:val="0"/>
      <w:spacing w:after="160"/>
    </w:pPr>
    <w:rPr>
      <w:rFonts w:eastAsia="SimSun"/>
      <w:sz w:val="18"/>
      <w:szCs w:val="18"/>
      <w:lang w:eastAsia="en-US"/>
    </w:rPr>
  </w:style>
  <w:style w:type="paragraph" w:styleId="afc">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fd">
    <w:name w:val="annotation subject"/>
    <w:basedOn w:val="af3"/>
    <w:next w:val="af3"/>
    <w:qFormat/>
    <w:rPr>
      <w:b/>
      <w:bC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aff"/>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3">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4"/>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0">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ＭＳ 明朝" w:hAnsi="Arial"/>
      <w:sz w:val="20"/>
      <w:lang w:val="en-GB" w:eastAsia="en-GB"/>
    </w:rPr>
  </w:style>
  <w:style w:type="paragraph" w:customStyle="1" w:styleId="14">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ＭＳ 明朝"/>
      <w:sz w:val="20"/>
      <w:lang w:val="x-none" w:eastAsia="en-US"/>
    </w:rPr>
  </w:style>
  <w:style w:type="paragraph" w:customStyle="1" w:styleId="boldbullet10">
    <w:name w:val="boldbullet1"/>
    <w:basedOn w:val="bullet10"/>
    <w:qFormat/>
    <w:rsid w:val="00E8365A"/>
    <w:pPr>
      <w:ind w:left="420" w:hanging="420"/>
    </w:pPr>
    <w:rPr>
      <w:b/>
    </w:rPr>
  </w:style>
  <w:style w:type="paragraph" w:styleId="aff1">
    <w:name w:val="Revision"/>
    <w:uiPriority w:val="99"/>
    <w:semiHidden/>
    <w:qFormat/>
    <w:rsid w:val="00735669"/>
    <w:rPr>
      <w:rFonts w:ascii="Times New Roman" w:hAnsi="Times New Roman"/>
      <w:sz w:val="24"/>
      <w:szCs w:val="24"/>
      <w:lang w:eastAsia="ko-KR"/>
    </w:rPr>
  </w:style>
  <w:style w:type="table" w:styleId="af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e"/>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af8">
    <w:name w:val="図表番号 (文字)"/>
    <w:aliases w:val="cap (文字),cap Char (文字),Caption Char (文字),Caption Char1 Char (文字),cap Char Char1 (文字),Caption Char Char1 Char (文字),cap Char2 (文字),条目 (文字),cap1 (文字),cap2 (文字),cap11 (文字),Légende-figure (文字),Légende-figure Char (文字),Beschrifubg (文字),label (文字)"/>
    <w:link w:val="af7"/>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0">
    <w:name w:val="HTML 書式付き (文字)"/>
    <w:basedOn w:val="a0"/>
    <w:link w:val="HTML"/>
    <w:uiPriority w:val="99"/>
    <w:semiHidden/>
    <w:rsid w:val="004061FF"/>
    <w:rPr>
      <w:rFonts w:ascii="SimSun" w:eastAsia="SimSun" w:hAnsi="SimSun" w:cs="SimSun"/>
      <w:sz w:val="24"/>
      <w:szCs w:val="24"/>
    </w:rPr>
  </w:style>
  <w:style w:type="paragraph" w:customStyle="1" w:styleId="user-name">
    <w:name w:val="user-name"/>
    <w:basedOn w:val="a"/>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a0"/>
    <w:rsid w:val="004061FF"/>
  </w:style>
  <w:style w:type="character" w:customStyle="1" w:styleId="af5">
    <w:name w:val="本文 (文字)"/>
    <w:basedOn w:val="a0"/>
    <w:link w:val="af4"/>
    <w:uiPriority w:val="99"/>
    <w:rsid w:val="00E04670"/>
    <w:rPr>
      <w:rFonts w:ascii="Times New Roman" w:hAnsi="Times New Roman"/>
      <w:sz w:val="24"/>
      <w:szCs w:val="24"/>
      <w:lang w:eastAsia="ko-KR"/>
    </w:rPr>
  </w:style>
  <w:style w:type="character" w:customStyle="1" w:styleId="10">
    <w:name w:val="見出し 1 (文字)"/>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2"/>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2"/>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2"/>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A6F8F211-6795-4D6E-ADCF-3FC5B3CB4E51}">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8424</Words>
  <Characters>48019</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Naoya Shibaike (芝池 尚哉)</cp:lastModifiedBy>
  <cp:revision>2</cp:revision>
  <cp:lastPrinted>2021-10-06T09:28:00Z</cp:lastPrinted>
  <dcterms:created xsi:type="dcterms:W3CDTF">2023-04-18T06:49:00Z</dcterms:created>
  <dcterms:modified xsi:type="dcterms:W3CDTF">2023-04-18T06:49:00Z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