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AC4C82"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AC4C82"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560EBF9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 xml:space="preserv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afc"/>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B10A44">
            <w:pPr>
              <w:pStyle w:val="afc"/>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afc"/>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afc"/>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3A21D2EB" w:rsidR="003E6716" w:rsidRDefault="003E6716" w:rsidP="00B10A44">
            <w:pPr>
              <w:pStyle w:val="afc"/>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afc"/>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77777777" w:rsidR="006461FA" w:rsidRPr="00801929" w:rsidRDefault="006461FA"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lastRenderedPageBreak/>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7777777" w:rsidR="006461FA" w:rsidRPr="00753D6A" w:rsidRDefault="006461FA"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6E47B986" w14:textId="77777777" w:rsidR="006461FA" w:rsidRDefault="006461FA"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6CC8E626" w14:textId="77777777" w:rsidR="006461F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B26185">
            <w:pPr>
              <w:pStyle w:val="afc"/>
              <w:widowControl w:val="0"/>
              <w:numPr>
                <w:ilvl w:val="0"/>
                <w:numId w:val="63"/>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Pr>
                <w:rFonts w:ascii="Times" w:eastAsiaTheme="minorEastAsia" w:hAnsi="Times" w:cs="Times"/>
                <w:sz w:val="18"/>
                <w:szCs w:val="18"/>
                <w:lang w:val="en-GB" w:eastAsia="zh-CN"/>
              </w:rPr>
              <w:t xml:space="preserve">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t xml:space="preserve">            },</w:t>
            </w:r>
          </w:p>
          <w:p w14:paraId="40641985" w14:textId="77777777" w:rsidR="007F308C" w:rsidRDefault="007F308C" w:rsidP="007F308C">
            <w:pPr>
              <w:jc w:val="both"/>
              <w:rPr>
                <w:rFonts w:ascii="Times" w:eastAsiaTheme="minorEastAsia" w:hAnsi="Times" w:cs="Times"/>
                <w:b/>
                <w:sz w:val="18"/>
                <w:szCs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w:t>
            </w:r>
            <w:r>
              <w:rPr>
                <w:rFonts w:ascii="Times" w:eastAsia="Batang" w:hAnsi="Times"/>
                <w:sz w:val="20"/>
                <w:szCs w:val="20"/>
                <w:lang w:val="en-GB"/>
              </w:rPr>
              <w:lastRenderedPageBreak/>
              <w:t>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52FAED52" w:rsidR="007B6EAC" w:rsidRP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AC4C82"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3D03F019"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AC4C82"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C6B27C6"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168CA970"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7DD418EC"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AC4C8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AC4C8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AC4C82"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13" w:name="_Ref127404143"/>
            <w:r w:rsidRPr="00B74B65">
              <w:t xml:space="preserve">Figure </w:t>
            </w:r>
            <w:r w:rsidR="00AC4C82">
              <w:fldChar w:fldCharType="begin"/>
            </w:r>
            <w:r w:rsidR="00AC4C82">
              <w:instrText xml:space="preserve"> SEQ Figure \* ARABIC </w:instrText>
            </w:r>
            <w:r w:rsidR="00AC4C82">
              <w:fldChar w:fldCharType="separate"/>
            </w:r>
            <w:r>
              <w:rPr>
                <w:noProof/>
              </w:rPr>
              <w:t>11</w:t>
            </w:r>
            <w:r w:rsidR="00AC4C82">
              <w:rPr>
                <w:noProof/>
              </w:rPr>
              <w:fldChar w:fldCharType="end"/>
            </w:r>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afc"/>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afc"/>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C413FE">
            <w:pPr>
              <w:pStyle w:val="afc"/>
              <w:numPr>
                <w:ilvl w:val="1"/>
                <w:numId w:val="76"/>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C413FE">
            <w:pPr>
              <w:pStyle w:val="afc"/>
              <w:numPr>
                <w:ilvl w:val="1"/>
                <w:numId w:val="76"/>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C413FE">
            <w:pPr>
              <w:pStyle w:val="afc"/>
              <w:numPr>
                <w:ilvl w:val="1"/>
                <w:numId w:val="76"/>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lastRenderedPageBreak/>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afc"/>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21FA6B11" w:rsidR="00514ECF" w:rsidRPr="00514ECF" w:rsidRDefault="004E3CA6" w:rsidP="00B10A44">
            <w:pPr>
              <w:pStyle w:val="afc"/>
              <w:numPr>
                <w:ilvl w:val="0"/>
                <w:numId w:val="70"/>
              </w:numPr>
              <w:snapToGrid w:val="0"/>
              <w:rPr>
                <w:rFonts w:ascii="Times" w:eastAsia="Batang" w:hAnsi="Times" w:cs="Times"/>
                <w:sz w:val="18"/>
                <w:szCs w:val="18"/>
                <w:lang w:val="en-GB"/>
              </w:rPr>
            </w:pPr>
            <w:ins w:id="14" w:author="Eko Onggosanusi" w:date="2023-04-17T17:42:00Z">
              <w:r>
                <w:rPr>
                  <w:rFonts w:ascii="Times" w:eastAsia="Batang" w:hAnsi="Times" w:cs="Times"/>
                  <w:sz w:val="18"/>
                  <w:szCs w:val="18"/>
                  <w:lang w:val="en-GB"/>
                </w:rPr>
                <w:t>Note: w</w:t>
              </w:r>
            </w:ins>
            <w:ins w:id="15" w:author="Eko Onggosanusi" w:date="2023-04-17T17:40:00Z">
              <w:r w:rsidR="00514ECF">
                <w:rPr>
                  <w:rFonts w:ascii="Times" w:eastAsia="Batang" w:hAnsi="Times" w:cs="Times"/>
                  <w:sz w:val="18"/>
                  <w:szCs w:val="18"/>
                  <w:lang w:val="en-GB"/>
                </w:rPr>
                <w:t xml:space="preserve">hether </w:t>
              </w:r>
            </w:ins>
            <w:ins w:id="16" w:author="Eko Onggosanusi" w:date="2023-04-17T17:41:00Z">
              <w:r w:rsidR="00C602A7">
                <w:rPr>
                  <w:rFonts w:ascii="Times" w:eastAsia="Batang" w:hAnsi="Times" w:cs="Times"/>
                  <w:sz w:val="18"/>
                  <w:szCs w:val="18"/>
                  <w:lang w:val="en-GB"/>
                </w:rPr>
                <w:t xml:space="preserve">value </w:t>
              </w:r>
            </w:ins>
            <w:ins w:id="17" w:author="Eko Onggosanusi" w:date="2023-04-17T17:40:00Z">
              <w:r w:rsidR="00514ECF">
                <w:rPr>
                  <w:rFonts w:ascii="Times" w:eastAsia="Batang" w:hAnsi="Times" w:cs="Times"/>
                  <w:sz w:val="18"/>
                  <w:szCs w:val="18"/>
                  <w:lang w:val="en-GB"/>
                </w:rPr>
                <w:t xml:space="preserve">0 </w:t>
              </w:r>
            </w:ins>
            <w:ins w:id="18" w:author="Eko Onggosanusi" w:date="2023-04-17T17:42:00Z">
              <w:r w:rsidR="00C602A7">
                <w:rPr>
                  <w:rFonts w:ascii="Times" w:eastAsia="Batang" w:hAnsi="Times" w:cs="Times"/>
                  <w:sz w:val="18"/>
                  <w:szCs w:val="18"/>
                  <w:lang w:val="en-GB"/>
                </w:rPr>
                <w:t>can be reported for a given delay</w:t>
              </w:r>
            </w:ins>
            <w:ins w:id="19"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2922CAC"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lastRenderedPageBreak/>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332E4B26"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lastRenderedPageBreak/>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20" w:name="OLE_LINK4"/>
          <w:bookmarkStart w:id="21" w:name="OLE_LINK3"/>
          <w:p w14:paraId="12E03A4E" w14:textId="77777777" w:rsidR="00AD450D" w:rsidRPr="001A5BE2" w:rsidRDefault="00AC4C82"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20"/>
            <w:bookmarkEnd w:id="21"/>
          </w:p>
          <w:p w14:paraId="3F298A58" w14:textId="77777777" w:rsidR="00AD450D" w:rsidRPr="001A5BE2" w:rsidRDefault="00AC4C82"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AC4C82"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2" w:name="OLE_LINK10"/>
                  <w:bookmarkStart w:id="23"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2"/>
                  <w:bookmarkEnd w:id="23"/>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4" w:name="OLE_LINK7"/>
                      <w:bookmarkStart w:id="25"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4"/>
                      <w:bookmarkEnd w:id="25"/>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6"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6"/>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AC4C82"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7" w:name="OLE_LINK22"/>
                  <w:bookmarkStart w:id="28" w:name="OLE_LINK24"/>
                  <m:r>
                    <w:rPr>
                      <w:rFonts w:ascii="Cambria Math" w:eastAsia="微软雅黑" w:hAnsi="Cambria Math"/>
                      <w:sz w:val="16"/>
                      <w:szCs w:val="16"/>
                    </w:rPr>
                    <m:t>q</m:t>
                  </m:r>
                </m:e>
                <m:sub>
                  <m:r>
                    <w:rPr>
                      <w:rFonts w:ascii="Cambria Math" w:eastAsia="微软雅黑" w:hAnsi="Cambria Math"/>
                      <w:sz w:val="16"/>
                      <w:szCs w:val="16"/>
                    </w:rPr>
                    <m:t>0</m:t>
                  </m:r>
                  <w:bookmarkEnd w:id="27"/>
                  <w:bookmarkEnd w:id="28"/>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9" w:name="OLE_LINK20"/>
              <m:r>
                <m:rPr>
                  <m:sty m:val="p"/>
                </m:rPr>
                <w:rPr>
                  <w:rFonts w:ascii="Cambria Math" w:eastAsia="微软雅黑" w:hAnsi="Cambria Math"/>
                  <w:sz w:val="16"/>
                  <w:szCs w:val="16"/>
                </w:rPr>
                <m:t>∙2π</m:t>
              </m:r>
              <w:bookmarkEnd w:id="29"/>
              <m:r>
                <m:rPr>
                  <m:sty m:val="p"/>
                </m:rPr>
                <w:rPr>
                  <w:rFonts w:ascii="Cambria Math" w:eastAsia="微软雅黑" w:hAnsi="Cambria Math"/>
                  <w:sz w:val="16"/>
                  <w:szCs w:val="16"/>
                </w:rPr>
                <m:t>,</m:t>
              </m:r>
              <w:bookmarkStart w:id="30"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0"/>
          </w:p>
          <w:bookmarkStart w:id="31" w:name="OLE_LINK21"/>
          <w:p w14:paraId="2A1662EF" w14:textId="77777777" w:rsidR="00AD450D" w:rsidRPr="001A5BE2" w:rsidRDefault="00AC4C82"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2" w:name="OLE_LINK19"/>
                            <m:r>
                              <w:rPr>
                                <w:rFonts w:ascii="Cambria Math" w:eastAsia="微软雅黑" w:hAnsi="Cambria Math"/>
                                <w:sz w:val="16"/>
                                <w:szCs w:val="16"/>
                              </w:rPr>
                              <m:t>q(l)</m:t>
                            </m:r>
                          </m:e>
                          <m:sup>
                            <m:r>
                              <w:rPr>
                                <w:rFonts w:ascii="Cambria Math" w:eastAsia="微软雅黑" w:hAnsi="Cambria Math"/>
                                <w:sz w:val="16"/>
                                <w:szCs w:val="16"/>
                              </w:rPr>
                              <m:t>2</m:t>
                            </m:r>
                            <w:bookmarkEnd w:id="32"/>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1"/>
          </w:p>
          <w:p w14:paraId="37DE33E1" w14:textId="77777777" w:rsidR="00AD450D" w:rsidRPr="001A5BE2" w:rsidRDefault="00AC4C82"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 xml:space="preserve">without averaging over </w:t>
            </w:r>
            <w:r w:rsidRPr="00AD450D">
              <w:rPr>
                <w:sz w:val="16"/>
                <w:szCs w:val="16"/>
                <w:u w:val="single"/>
                <w:lang w:val="en-GB" w:eastAsia="ja-JP"/>
              </w:rPr>
              <w:lastRenderedPageBreak/>
              <w:t>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5" w:name="_Toc131752291"/>
            <w:r w:rsidRPr="00432B62">
              <w:rPr>
                <w:sz w:val="16"/>
                <w:szCs w:val="16"/>
              </w:rPr>
              <w:t>For TDCP amplitude, an upper limit of 0.995 for the quantization range needs to be considered.</w:t>
            </w:r>
            <w:bookmarkEnd w:id="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7"/>
          </w:p>
          <w:p w14:paraId="1BA3E414" w14:textId="172620D9" w:rsidR="00AD450D" w:rsidRPr="005461C9" w:rsidRDefault="00AD450D" w:rsidP="00AD450D">
            <w:pPr>
              <w:rPr>
                <w:sz w:val="16"/>
                <w:szCs w:val="16"/>
                <w:lang w:val="en-GB" w:eastAsia="ja-JP"/>
              </w:rPr>
            </w:pPr>
            <w:bookmarkStart w:id="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8"/>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w:t>
            </w:r>
            <w:proofErr w:type="gramStart"/>
            <w:r w:rsidRPr="00C43091">
              <w:rPr>
                <w:rFonts w:ascii="Times" w:eastAsia="Batang" w:hAnsi="Times" w:cs="Times"/>
                <w:bCs/>
                <w:sz w:val="18"/>
                <w:szCs w:val="18"/>
                <w:lang w:val="en-GB" w:eastAsia="en-US"/>
              </w:rPr>
              <w:t>3.B</w:t>
            </w:r>
            <w:proofErr w:type="gramEnd"/>
            <w:r w:rsidRPr="00C43091">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afc"/>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afc"/>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afc"/>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77777777" w:rsidR="006461FA" w:rsidRPr="002A68D6" w:rsidRDefault="006461FA"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9" w:name="OLE_LINK2"/>
            <w:r>
              <w:rPr>
                <w:rFonts w:ascii="Times" w:eastAsiaTheme="minorEastAsia" w:hAnsi="Times" w:cs="Times" w:hint="eastAsia"/>
                <w:b/>
                <w:sz w:val="20"/>
                <w:szCs w:val="20"/>
                <w:u w:val="single"/>
                <w:lang w:eastAsia="zh-CN"/>
              </w:rPr>
              <w:t>Issue 3.1</w:t>
            </w:r>
          </w:p>
          <w:bookmarkEnd w:id="39"/>
          <w:p w14:paraId="2CE30388" w14:textId="77777777"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40" w:name="OLE_LINK5"/>
            <w:bookmarkStart w:id="41"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40"/>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41"/>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w:t>
            </w:r>
            <w:r>
              <w:rPr>
                <w:rFonts w:ascii="Times" w:eastAsiaTheme="minorEastAsia" w:hAnsi="Times" w:cs="Times" w:hint="eastAsia"/>
                <w:bCs/>
                <w:sz w:val="20"/>
                <w:szCs w:val="20"/>
                <w:lang w:eastAsia="zh-CN"/>
              </w:rPr>
              <w:lastRenderedPageBreak/>
              <w:t>speed. From our observation, the proper combinations of Q and s are {(Q = 3, s = 1/2), (Q = 4, s = 1/4)}. BTW, a 5-bit quantization alphabet is quite redundant.</w:t>
            </w:r>
          </w:p>
          <w:p w14:paraId="1C3B493B"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2" w:name="OLE_LINK25"/>
            <w:r>
              <w:rPr>
                <w:rFonts w:ascii="Times" w:eastAsiaTheme="minorEastAsia" w:hAnsi="Times" w:cs="Times" w:hint="eastAsia"/>
                <w:b/>
                <w:sz w:val="20"/>
                <w:szCs w:val="20"/>
                <w:u w:val="single"/>
                <w:lang w:eastAsia="zh-CN"/>
              </w:rPr>
              <w:t>Issue 3.3</w:t>
            </w:r>
          </w:p>
          <w:p w14:paraId="0D2675D8" w14:textId="77777777" w:rsidR="00B26185" w:rsidRDefault="00B26185" w:rsidP="00B26185">
            <w:pPr>
              <w:widowControl w:val="0"/>
              <w:numPr>
                <w:ilvl w:val="0"/>
                <w:numId w:val="74"/>
              </w:numPr>
              <w:rPr>
                <w:rFonts w:ascii="Times" w:eastAsiaTheme="minorEastAsia" w:hAnsi="Times" w:cs="Times"/>
                <w:b/>
                <w:sz w:val="20"/>
                <w:szCs w:val="20"/>
                <w:u w:val="single"/>
                <w:lang w:eastAsia="zh-CN"/>
              </w:rPr>
            </w:pPr>
            <w:bookmarkStart w:id="43" w:name="OLE_LINK16"/>
            <w:bookmarkEnd w:id="42"/>
            <w:r>
              <w:rPr>
                <w:rFonts w:ascii="Times" w:eastAsiaTheme="minorEastAsia" w:hAnsi="Times" w:cs="Times" w:hint="eastAsia"/>
                <w:b/>
                <w:sz w:val="20"/>
                <w:szCs w:val="20"/>
                <w:u w:val="single"/>
                <w:lang w:val="en-GB" w:eastAsia="en-US"/>
              </w:rPr>
              <w:t>Proposal 3.C.1:</w:t>
            </w:r>
            <w:bookmarkEnd w:id="43"/>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B26185">
            <w:pPr>
              <w:widowControl w:val="0"/>
              <w:numPr>
                <w:ilvl w:val="0"/>
                <w:numId w:val="74"/>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0B0775">
            <w:pPr>
              <w:widowControl w:val="0"/>
              <w:numPr>
                <w:ilvl w:val="0"/>
                <w:numId w:val="75"/>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4" w:name="OLE_LINK17"/>
            <w:bookmarkStart w:id="45"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4"/>
            <w:proofErr w:type="spellEnd"/>
            <w:r>
              <w:rPr>
                <w:rFonts w:ascii="Times" w:eastAsiaTheme="minorEastAsia" w:hAnsi="Times" w:cs="Times" w:hint="eastAsia"/>
                <w:bCs/>
                <w:sz w:val="20"/>
                <w:szCs w:val="20"/>
                <w:lang w:eastAsia="zh-CN"/>
              </w:rPr>
              <w:t xml:space="preserve"> = 2 slots</w:t>
            </w:r>
            <w:bookmarkEnd w:id="45"/>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0B0775">
            <w:pPr>
              <w:widowControl w:val="0"/>
              <w:numPr>
                <w:ilvl w:val="0"/>
                <w:numId w:val="75"/>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6" w:name="OLE_LINK26"/>
            <w:r>
              <w:rPr>
                <w:rFonts w:ascii="Times" w:eastAsiaTheme="minorEastAsia" w:hAnsi="Times" w:cs="Times" w:hint="eastAsia"/>
                <w:b/>
                <w:sz w:val="20"/>
                <w:szCs w:val="20"/>
                <w:u w:val="single"/>
                <w:lang w:eastAsia="zh-CN"/>
              </w:rPr>
              <w:t>Issue 3.4</w:t>
            </w:r>
          </w:p>
          <w:bookmarkEnd w:id="46"/>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7EF974DE"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7"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47"/>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hint="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bookmarkStart w:id="48" w:name="_GoBack"/>
            <w:bookmarkEnd w:id="48"/>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hint="eastAsia"/>
                <w:b/>
                <w:sz w:val="20"/>
                <w:szCs w:val="20"/>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1BBDF" w14:textId="77777777" w:rsidR="00AC4C82" w:rsidRDefault="00AC4C82" w:rsidP="00BC19F2">
      <w:r>
        <w:separator/>
      </w:r>
    </w:p>
  </w:endnote>
  <w:endnote w:type="continuationSeparator" w:id="0">
    <w:p w14:paraId="2524FFAD" w14:textId="77777777" w:rsidR="00AC4C82" w:rsidRDefault="00AC4C82" w:rsidP="00BC19F2">
      <w:r>
        <w:continuationSeparator/>
      </w:r>
    </w:p>
  </w:endnote>
  <w:endnote w:type="continuationNotice" w:id="1">
    <w:p w14:paraId="6FAC3343" w14:textId="77777777" w:rsidR="00AC4C82" w:rsidRDefault="00AC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4453D" w14:textId="77777777" w:rsidR="00AC4C82" w:rsidRDefault="00AC4C82" w:rsidP="00BC19F2">
      <w:r>
        <w:separator/>
      </w:r>
    </w:p>
  </w:footnote>
  <w:footnote w:type="continuationSeparator" w:id="0">
    <w:p w14:paraId="59D37EC7" w14:textId="77777777" w:rsidR="00AC4C82" w:rsidRDefault="00AC4C82" w:rsidP="00BC19F2">
      <w:r>
        <w:continuationSeparator/>
      </w:r>
    </w:p>
  </w:footnote>
  <w:footnote w:type="continuationNotice" w:id="1">
    <w:p w14:paraId="7F2531E1" w14:textId="77777777" w:rsidR="00AC4C82" w:rsidRDefault="00AC4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0"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7"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9"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6"/>
  </w:num>
  <w:num w:numId="3">
    <w:abstractNumId w:val="36"/>
  </w:num>
  <w:num w:numId="4">
    <w:abstractNumId w:val="54"/>
  </w:num>
  <w:num w:numId="5">
    <w:abstractNumId w:val="69"/>
  </w:num>
  <w:num w:numId="6">
    <w:abstractNumId w:val="13"/>
  </w:num>
  <w:num w:numId="7">
    <w:abstractNumId w:val="60"/>
  </w:num>
  <w:num w:numId="8">
    <w:abstractNumId w:val="74"/>
  </w:num>
  <w:num w:numId="9">
    <w:abstractNumId w:val="33"/>
  </w:num>
  <w:num w:numId="10">
    <w:abstractNumId w:val="65"/>
  </w:num>
  <w:num w:numId="11">
    <w:abstractNumId w:val="55"/>
  </w:num>
  <w:num w:numId="12">
    <w:abstractNumId w:val="61"/>
  </w:num>
  <w:num w:numId="13">
    <w:abstractNumId w:val="38"/>
  </w:num>
  <w:num w:numId="14">
    <w:abstractNumId w:val="47"/>
  </w:num>
  <w:num w:numId="15">
    <w:abstractNumId w:val="10"/>
  </w:num>
  <w:num w:numId="16">
    <w:abstractNumId w:val="6"/>
  </w:num>
  <w:num w:numId="17">
    <w:abstractNumId w:val="14"/>
  </w:num>
  <w:num w:numId="18">
    <w:abstractNumId w:val="23"/>
  </w:num>
  <w:num w:numId="19">
    <w:abstractNumId w:val="43"/>
  </w:num>
  <w:num w:numId="20">
    <w:abstractNumId w:val="75"/>
  </w:num>
  <w:num w:numId="21">
    <w:abstractNumId w:val="15"/>
  </w:num>
  <w:num w:numId="22">
    <w:abstractNumId w:val="57"/>
  </w:num>
  <w:num w:numId="23">
    <w:abstractNumId w:val="4"/>
  </w:num>
  <w:num w:numId="24">
    <w:abstractNumId w:val="58"/>
  </w:num>
  <w:num w:numId="25">
    <w:abstractNumId w:val="44"/>
  </w:num>
  <w:num w:numId="26">
    <w:abstractNumId w:val="8"/>
  </w:num>
  <w:num w:numId="27">
    <w:abstractNumId w:val="72"/>
  </w:num>
  <w:num w:numId="28">
    <w:abstractNumId w:val="53"/>
  </w:num>
  <w:num w:numId="29">
    <w:abstractNumId w:val="39"/>
  </w:num>
  <w:num w:numId="30">
    <w:abstractNumId w:val="64"/>
  </w:num>
  <w:num w:numId="31">
    <w:abstractNumId w:val="52"/>
  </w:num>
  <w:num w:numId="32">
    <w:abstractNumId w:val="68"/>
  </w:num>
  <w:num w:numId="33">
    <w:abstractNumId w:val="22"/>
  </w:num>
  <w:num w:numId="34">
    <w:abstractNumId w:val="27"/>
  </w:num>
  <w:num w:numId="35">
    <w:abstractNumId w:val="59"/>
  </w:num>
  <w:num w:numId="36">
    <w:abstractNumId w:val="41"/>
  </w:num>
  <w:num w:numId="37">
    <w:abstractNumId w:val="62"/>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40"/>
  </w:num>
  <w:num w:numId="45">
    <w:abstractNumId w:val="28"/>
  </w:num>
  <w:num w:numId="46">
    <w:abstractNumId w:val="12"/>
  </w:num>
  <w:num w:numId="47">
    <w:abstractNumId w:val="51"/>
  </w:num>
  <w:num w:numId="48">
    <w:abstractNumId w:val="42"/>
  </w:num>
  <w:num w:numId="49">
    <w:abstractNumId w:val="9"/>
  </w:num>
  <w:num w:numId="50">
    <w:abstractNumId w:val="0"/>
  </w:num>
  <w:num w:numId="51">
    <w:abstractNumId w:val="2"/>
  </w:num>
  <w:num w:numId="52">
    <w:abstractNumId w:val="31"/>
  </w:num>
  <w:num w:numId="53">
    <w:abstractNumId w:val="35"/>
  </w:num>
  <w:num w:numId="54">
    <w:abstractNumId w:val="32"/>
  </w:num>
  <w:num w:numId="55">
    <w:abstractNumId w:val="24"/>
  </w:num>
  <w:num w:numId="56">
    <w:abstractNumId w:val="7"/>
  </w:num>
  <w:num w:numId="57">
    <w:abstractNumId w:val="45"/>
  </w:num>
  <w:num w:numId="58">
    <w:abstractNumId w:val="70"/>
  </w:num>
  <w:num w:numId="59">
    <w:abstractNumId w:val="5"/>
  </w:num>
  <w:num w:numId="60">
    <w:abstractNumId w:val="46"/>
  </w:num>
  <w:num w:numId="61">
    <w:abstractNumId w:val="3"/>
  </w:num>
  <w:num w:numId="62">
    <w:abstractNumId w:val="67"/>
  </w:num>
  <w:num w:numId="63">
    <w:abstractNumId w:val="26"/>
  </w:num>
  <w:num w:numId="64">
    <w:abstractNumId w:val="30"/>
  </w:num>
  <w:num w:numId="65">
    <w:abstractNumId w:val="34"/>
  </w:num>
  <w:num w:numId="66">
    <w:abstractNumId w:val="37"/>
  </w:num>
  <w:num w:numId="67">
    <w:abstractNumId w:val="48"/>
  </w:num>
  <w:num w:numId="68">
    <w:abstractNumId w:val="71"/>
  </w:num>
  <w:num w:numId="69">
    <w:abstractNumId w:val="25"/>
  </w:num>
  <w:num w:numId="70">
    <w:abstractNumId w:val="20"/>
  </w:num>
  <w:num w:numId="71">
    <w:abstractNumId w:val="63"/>
  </w:num>
  <w:num w:numId="72">
    <w:abstractNumId w:val="73"/>
  </w:num>
  <w:num w:numId="73">
    <w:abstractNumId w:val="66"/>
  </w:num>
  <w:num w:numId="74">
    <w:abstractNumId w:val="49"/>
  </w:num>
  <w:num w:numId="75">
    <w:abstractNumId w:val="50"/>
  </w:num>
  <w:num w:numId="76">
    <w:abstractNumId w:val="2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F8F211-6795-4D6E-ADCF-3FC5B3CB4E5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19</Pages>
  <Words>8329</Words>
  <Characters>47476</Characters>
  <Application>Microsoft Office Word</Application>
  <DocSecurity>0</DocSecurity>
  <Lines>395</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63</cp:revision>
  <cp:lastPrinted>2021-10-06T09:28:00Z</cp:lastPrinted>
  <dcterms:created xsi:type="dcterms:W3CDTF">2023-04-18T05:57:00Z</dcterms:created>
  <dcterms:modified xsi:type="dcterms:W3CDTF">2023-04-18T06:37:00Z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