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5F08E" w14:textId="1D9E9060" w:rsidR="00BA142B" w:rsidRPr="001129A1" w:rsidRDefault="0028444D" w:rsidP="00BA142B">
      <w:pPr>
        <w:tabs>
          <w:tab w:val="center" w:pos="4536"/>
          <w:tab w:val="right" w:pos="8280"/>
          <w:tab w:val="right" w:pos="9639"/>
        </w:tabs>
        <w:snapToGrid w:val="0"/>
        <w:spacing w:line="288" w:lineRule="auto"/>
        <w:ind w:right="2"/>
        <w:rPr>
          <w:rFonts w:ascii="Arial" w:hAnsi="Arial" w:cs="Arial"/>
          <w:b/>
          <w:bCs/>
          <w:lang w:val="de-DE"/>
        </w:rPr>
      </w:pPr>
      <w:r w:rsidRPr="001129A1">
        <w:rPr>
          <w:rFonts w:ascii="Arial" w:hAnsi="Arial" w:cs="Arial"/>
          <w:b/>
          <w:bCs/>
          <w:lang w:val="de-DE"/>
        </w:rPr>
        <w:t>3G</w:t>
      </w:r>
      <w:r w:rsidR="000C6B7B" w:rsidRPr="001129A1">
        <w:rPr>
          <w:rFonts w:ascii="Arial" w:hAnsi="Arial" w:cs="Arial"/>
          <w:b/>
          <w:bCs/>
          <w:lang w:val="de-DE"/>
        </w:rPr>
        <w:t>PP TSG RAN WG1 #112</w:t>
      </w:r>
      <w:r w:rsidR="00590DD7" w:rsidRPr="001129A1">
        <w:rPr>
          <w:rFonts w:ascii="Arial" w:hAnsi="Arial" w:cs="Arial"/>
          <w:b/>
          <w:bCs/>
          <w:lang w:val="de-DE"/>
        </w:rPr>
        <w:t>bis-e</w:t>
      </w:r>
      <w:r w:rsidR="000C6B7B" w:rsidRPr="001129A1">
        <w:rPr>
          <w:rFonts w:ascii="Arial" w:hAnsi="Arial" w:cs="Arial"/>
          <w:b/>
          <w:bCs/>
          <w:lang w:val="de-DE"/>
        </w:rPr>
        <w:tab/>
      </w:r>
      <w:r w:rsidR="000C6B7B" w:rsidRPr="001129A1">
        <w:rPr>
          <w:rFonts w:ascii="Arial" w:hAnsi="Arial" w:cs="Arial"/>
          <w:b/>
          <w:bCs/>
          <w:lang w:val="de-DE"/>
        </w:rPr>
        <w:tab/>
      </w:r>
      <w:r w:rsidR="000C6B7B" w:rsidRPr="001129A1">
        <w:rPr>
          <w:rFonts w:ascii="Arial" w:hAnsi="Arial" w:cs="Arial"/>
          <w:b/>
          <w:bCs/>
          <w:lang w:val="de-DE"/>
        </w:rPr>
        <w:tab/>
        <w:t>R1-230</w:t>
      </w:r>
      <w:r w:rsidR="008B4B24">
        <w:rPr>
          <w:rFonts w:ascii="Arial" w:hAnsi="Arial" w:cs="Arial"/>
          <w:b/>
          <w:bCs/>
          <w:lang w:val="de-DE"/>
        </w:rPr>
        <w:t>xxxx</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2EF6F6C"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B4B24">
        <w:rPr>
          <w:rFonts w:ascii="Arial" w:hAnsi="Arial" w:cs="Arial"/>
        </w:rPr>
        <w:t>#2</w:t>
      </w:r>
      <w:r>
        <w:rPr>
          <w:rFonts w:ascii="Arial" w:hAnsi="Arial" w:cs="Arial"/>
        </w:rPr>
        <w:t xml:space="preserve"> on Rel-18 CSI enhancements</w:t>
      </w:r>
      <w:r w:rsidR="008B4B24">
        <w:rPr>
          <w:rFonts w:ascii="Arial" w:hAnsi="Arial" w:cs="Arial"/>
        </w:rPr>
        <w:t>: Round 1</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Heading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Heading2"/>
        <w:numPr>
          <w:ilvl w:val="0"/>
          <w:numId w:val="7"/>
        </w:numPr>
      </w:pPr>
      <w:r>
        <w:t xml:space="preserve">Summary of companies’ views </w:t>
      </w:r>
    </w:p>
    <w:p w14:paraId="20DA182C" w14:textId="19D5DCF8" w:rsidR="00BD7CD7" w:rsidRDefault="00BD7CD7" w:rsidP="00F119EA">
      <w:pPr>
        <w:snapToGrid w:val="0"/>
        <w:rPr>
          <w:sz w:val="20"/>
        </w:rPr>
      </w:pPr>
    </w:p>
    <w:p w14:paraId="3C8ACA2B" w14:textId="4F22E484" w:rsidR="00197557" w:rsidRPr="00AB786C" w:rsidRDefault="00197557" w:rsidP="00F119EA">
      <w:pPr>
        <w:snapToGrid w:val="0"/>
      </w:pPr>
      <w:r w:rsidRPr="00AB786C">
        <w:t>Issue 1: CJT</w:t>
      </w:r>
    </w:p>
    <w:p w14:paraId="08A58AED" w14:textId="51CF59F3" w:rsidR="00197557" w:rsidRDefault="00197557" w:rsidP="00F119EA">
      <w:pPr>
        <w:snapToGrid w:val="0"/>
        <w:rPr>
          <w:sz w:val="20"/>
        </w:rPr>
      </w:pPr>
    </w:p>
    <w:tbl>
      <w:tblPr>
        <w:tblStyle w:val="TableGrid"/>
        <w:tblW w:w="0" w:type="auto"/>
        <w:tblLook w:val="04A0" w:firstRow="1" w:lastRow="0" w:firstColumn="1" w:lastColumn="0" w:noHBand="0" w:noVBand="1"/>
      </w:tblPr>
      <w:tblGrid>
        <w:gridCol w:w="9926"/>
      </w:tblGrid>
      <w:tr w:rsidR="00197557" w14:paraId="1C3FCF3B" w14:textId="77777777" w:rsidTr="00197557">
        <w:tc>
          <w:tcPr>
            <w:tcW w:w="9926" w:type="dxa"/>
          </w:tcPr>
          <w:p w14:paraId="76AA5FCB" w14:textId="2D6D3216" w:rsidR="00197557" w:rsidRDefault="00197557" w:rsidP="00F119EA">
            <w:pPr>
              <w:snapToGrid w:val="0"/>
              <w:rPr>
                <w:sz w:val="20"/>
              </w:rPr>
            </w:pPr>
          </w:p>
          <w:p w14:paraId="3DF2875D" w14:textId="3A1EF7D4" w:rsidR="00FC7A59" w:rsidRDefault="00FC7A59" w:rsidP="00D0551D">
            <w:pPr>
              <w:snapToGrid w:val="0"/>
              <w:rPr>
                <w:sz w:val="20"/>
              </w:rPr>
            </w:pPr>
          </w:p>
        </w:tc>
      </w:tr>
    </w:tbl>
    <w:p w14:paraId="1A5735FE" w14:textId="1EBF196F" w:rsidR="00197557" w:rsidRDefault="00197557" w:rsidP="00F119EA">
      <w:pPr>
        <w:snapToGrid w:val="0"/>
        <w:rPr>
          <w:sz w:val="20"/>
        </w:rPr>
      </w:pPr>
    </w:p>
    <w:p w14:paraId="243F67BB" w14:textId="2F7B3173" w:rsidR="00197557" w:rsidRDefault="00197557" w:rsidP="00F119EA">
      <w:pPr>
        <w:snapToGrid w:val="0"/>
        <w:rPr>
          <w:sz w:val="20"/>
        </w:rPr>
      </w:pPr>
    </w:p>
    <w:p w14:paraId="2424CB51" w14:textId="3C09B667" w:rsidR="00197557" w:rsidRPr="00AB786C" w:rsidRDefault="00197557" w:rsidP="00F119EA">
      <w:pPr>
        <w:snapToGrid w:val="0"/>
      </w:pPr>
      <w:r w:rsidRPr="00AB786C">
        <w:t>Issue 2: Doppler</w:t>
      </w:r>
    </w:p>
    <w:p w14:paraId="5BA76EF9" w14:textId="41593354" w:rsidR="00197557" w:rsidRDefault="00197557" w:rsidP="00F119EA">
      <w:pPr>
        <w:snapToGrid w:val="0"/>
        <w:rPr>
          <w:sz w:val="20"/>
        </w:rPr>
      </w:pPr>
    </w:p>
    <w:tbl>
      <w:tblPr>
        <w:tblStyle w:val="TableGrid"/>
        <w:tblW w:w="0" w:type="auto"/>
        <w:tblLook w:val="04A0" w:firstRow="1" w:lastRow="0" w:firstColumn="1" w:lastColumn="0" w:noHBand="0" w:noVBand="1"/>
      </w:tblPr>
      <w:tblGrid>
        <w:gridCol w:w="9926"/>
      </w:tblGrid>
      <w:tr w:rsidR="00197557" w14:paraId="412C9FB4" w14:textId="77777777" w:rsidTr="00C1781D">
        <w:tc>
          <w:tcPr>
            <w:tcW w:w="9926" w:type="dxa"/>
          </w:tcPr>
          <w:p w14:paraId="3AEA5A03" w14:textId="77777777" w:rsidR="00197557" w:rsidRDefault="00197557" w:rsidP="00C1781D">
            <w:pPr>
              <w:snapToGrid w:val="0"/>
              <w:rPr>
                <w:sz w:val="20"/>
              </w:rPr>
            </w:pPr>
          </w:p>
          <w:p w14:paraId="334D8D25" w14:textId="2B990AA3" w:rsidR="005F38C6" w:rsidRPr="00143B7E" w:rsidRDefault="005F38C6" w:rsidP="00143B7E">
            <w:pPr>
              <w:widowControl w:val="0"/>
              <w:snapToGrid w:val="0"/>
              <w:rPr>
                <w:sz w:val="20"/>
              </w:rPr>
            </w:pPr>
          </w:p>
        </w:tc>
      </w:tr>
    </w:tbl>
    <w:p w14:paraId="1612F46F" w14:textId="0BB686DD" w:rsidR="00197557" w:rsidRDefault="00197557" w:rsidP="00F119EA">
      <w:pPr>
        <w:snapToGrid w:val="0"/>
        <w:rPr>
          <w:sz w:val="20"/>
        </w:rPr>
      </w:pPr>
    </w:p>
    <w:p w14:paraId="74607B7D" w14:textId="77777777" w:rsidR="00197557" w:rsidRDefault="00197557" w:rsidP="00F119EA">
      <w:pPr>
        <w:snapToGrid w:val="0"/>
        <w:rPr>
          <w:sz w:val="20"/>
        </w:rPr>
      </w:pPr>
    </w:p>
    <w:p w14:paraId="3281D097" w14:textId="136B175A" w:rsidR="00197557" w:rsidRPr="00AB786C" w:rsidRDefault="00197557" w:rsidP="00F119EA">
      <w:pPr>
        <w:snapToGrid w:val="0"/>
      </w:pPr>
      <w:r w:rsidRPr="00AB786C">
        <w:t>Issue 3: TDCP</w:t>
      </w:r>
    </w:p>
    <w:p w14:paraId="0E6B8D92" w14:textId="346E54E2" w:rsidR="00197557" w:rsidRDefault="00197557" w:rsidP="00F119EA">
      <w:pPr>
        <w:snapToGrid w:val="0"/>
        <w:rPr>
          <w:sz w:val="20"/>
        </w:rPr>
      </w:pPr>
    </w:p>
    <w:tbl>
      <w:tblPr>
        <w:tblStyle w:val="TableGrid"/>
        <w:tblW w:w="0" w:type="auto"/>
        <w:tblLook w:val="04A0" w:firstRow="1" w:lastRow="0" w:firstColumn="1" w:lastColumn="0" w:noHBand="0" w:noVBand="1"/>
      </w:tblPr>
      <w:tblGrid>
        <w:gridCol w:w="9926"/>
      </w:tblGrid>
      <w:tr w:rsidR="00197557" w14:paraId="5033DF44" w14:textId="77777777" w:rsidTr="00C1781D">
        <w:tc>
          <w:tcPr>
            <w:tcW w:w="9926" w:type="dxa"/>
          </w:tcPr>
          <w:p w14:paraId="62F1452C" w14:textId="77777777" w:rsidR="00197557" w:rsidRDefault="00197557" w:rsidP="00C1781D">
            <w:pPr>
              <w:snapToGrid w:val="0"/>
              <w:rPr>
                <w:sz w:val="20"/>
              </w:rPr>
            </w:pPr>
          </w:p>
          <w:p w14:paraId="56D8A4B7" w14:textId="602D51B9" w:rsidR="009766EC" w:rsidRDefault="009766EC" w:rsidP="00143B7E">
            <w:pPr>
              <w:snapToGrid w:val="0"/>
              <w:rPr>
                <w:sz w:val="20"/>
              </w:rPr>
            </w:pPr>
          </w:p>
        </w:tc>
      </w:tr>
    </w:tbl>
    <w:p w14:paraId="07BB404A" w14:textId="77777777" w:rsidR="00197557" w:rsidRDefault="00197557" w:rsidP="00F119EA">
      <w:pPr>
        <w:snapToGrid w:val="0"/>
        <w:rPr>
          <w:sz w:val="20"/>
        </w:rPr>
      </w:pPr>
    </w:p>
    <w:p w14:paraId="05BEE9A3" w14:textId="77777777" w:rsidR="00197557" w:rsidRDefault="0019755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Heading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 xml:space="preserve">On the Type-II codebook refinement for CJT </w:t>
            </w:r>
            <w:proofErr w:type="spellStart"/>
            <w:r w:rsidRPr="00503E25">
              <w:rPr>
                <w:sz w:val="16"/>
              </w:rPr>
              <w:t>mTRP</w:t>
            </w:r>
            <w:proofErr w:type="spellEnd"/>
            <w:r w:rsidRPr="00503E25">
              <w:rPr>
                <w:sz w:val="16"/>
              </w:rPr>
              <w:t>,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proofErr w:type="gramStart"/>
            <w:r w:rsidRPr="00503E25">
              <w:rPr>
                <w:rFonts w:eastAsia="Times New Roman"/>
                <w:i/>
                <w:iCs/>
                <w:sz w:val="16"/>
              </w:rPr>
              <w:t>C</w:t>
            </w:r>
            <w:r w:rsidRPr="00503E25">
              <w:rPr>
                <w:rFonts w:eastAsia="Times New Roman"/>
                <w:sz w:val="16"/>
                <w:vertAlign w:val="subscript"/>
              </w:rPr>
              <w:t>group,phase</w:t>
            </w:r>
            <w:proofErr w:type="spellEnd"/>
            <w:proofErr w:type="gram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lastRenderedPageBreak/>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proofErr w:type="gramStart"/>
            <w:r w:rsidRPr="00503E25">
              <w:rPr>
                <w:rFonts w:eastAsia="Times New Roman"/>
                <w:sz w:val="16"/>
              </w:rPr>
              <w:t>C</w:t>
            </w:r>
            <w:r w:rsidRPr="00503E25">
              <w:rPr>
                <w:rFonts w:eastAsia="Times New Roman"/>
                <w:sz w:val="16"/>
                <w:vertAlign w:val="subscript"/>
              </w:rPr>
              <w:t>group,phase</w:t>
            </w:r>
            <w:proofErr w:type="spellEnd"/>
            <w:proofErr w:type="gram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 xml:space="preserve">On the Type-II codebook refinement for CJT </w:t>
            </w:r>
            <w:proofErr w:type="spellStart"/>
            <w:r w:rsidRPr="000409AE">
              <w:rPr>
                <w:rFonts w:eastAsia="Batang"/>
                <w:sz w:val="18"/>
                <w:szCs w:val="18"/>
                <w:lang w:val="en-GB" w:eastAsia="en-US"/>
              </w:rPr>
              <w:t>mTRP</w:t>
            </w:r>
            <w:proofErr w:type="spellEnd"/>
            <w:r w:rsidRPr="000409AE">
              <w:rPr>
                <w:rFonts w:eastAsia="Batang"/>
                <w:sz w:val="18"/>
                <w:szCs w:val="18"/>
                <w:lang w:val="en-GB" w:eastAsia="en-US"/>
              </w:rPr>
              <w:t>,</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proofErr w:type="gramStart"/>
            <w:r w:rsidRPr="000409AE">
              <w:rPr>
                <w:rFonts w:eastAsia="Times New Roman"/>
                <w:sz w:val="16"/>
              </w:rPr>
              <w:t>C</w:t>
            </w:r>
            <w:r w:rsidRPr="000409AE">
              <w:rPr>
                <w:rFonts w:eastAsia="Times New Roman"/>
                <w:sz w:val="16"/>
                <w:vertAlign w:val="subscript"/>
              </w:rPr>
              <w:t>group,phase</w:t>
            </w:r>
            <w:proofErr w:type="spellEnd"/>
            <w:proofErr w:type="gram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60DAC989"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w:t>
            </w:r>
            <w:r w:rsidR="0062779D">
              <w:rPr>
                <w:bCs/>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3F1CBA">
              <w:rPr>
                <w:sz w:val="18"/>
                <w:szCs w:val="18"/>
                <w:lang w:val="en-GB"/>
              </w:rPr>
              <w:t>AT&amp;T</w:t>
            </w:r>
          </w:p>
          <w:p w14:paraId="5C4EA48F" w14:textId="77777777" w:rsidR="000267BB" w:rsidRPr="00C42C89" w:rsidRDefault="000267BB" w:rsidP="000267BB">
            <w:pPr>
              <w:widowControl w:val="0"/>
              <w:snapToGrid w:val="0"/>
              <w:rPr>
                <w:sz w:val="18"/>
                <w:szCs w:val="18"/>
                <w:lang w:val="en-GB"/>
              </w:rPr>
            </w:pPr>
          </w:p>
          <w:p w14:paraId="500BFBB5" w14:textId="51154308"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lastRenderedPageBreak/>
              <w:t xml:space="preserve">ZTE, </w:t>
            </w:r>
            <w:proofErr w:type="spellStart"/>
            <w:r w:rsidR="008E48AD">
              <w:rPr>
                <w:sz w:val="18"/>
                <w:szCs w:val="18"/>
                <w:lang w:val="en-GB"/>
              </w:rPr>
              <w:t>Spreadtrum</w:t>
            </w:r>
            <w:proofErr w:type="spellEnd"/>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w:t>
            </w:r>
            <w:proofErr w:type="spellStart"/>
            <w:r w:rsidR="00962520">
              <w:rPr>
                <w:sz w:val="18"/>
                <w:szCs w:val="18"/>
                <w:lang w:val="en-GB"/>
              </w:rPr>
              <w:t>HiSi</w:t>
            </w:r>
            <w:bookmarkEnd w:id="2"/>
            <w:proofErr w:type="spellEnd"/>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lastRenderedPageBreak/>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5206C67A" w:rsidR="009828F5" w:rsidRPr="009828F5" w:rsidRDefault="008B4B24" w:rsidP="006523A0">
            <w:pPr>
              <w:snapToGrid w:val="0"/>
              <w:rPr>
                <w:rFonts w:eastAsia="Batang"/>
                <w:sz w:val="16"/>
                <w:szCs w:val="18"/>
                <w:lang w:val="en-GB" w:eastAsia="en-US"/>
              </w:rPr>
            </w:pPr>
            <w:r w:rsidRPr="008B4B24">
              <w:rPr>
                <w:rFonts w:eastAsia="Batang"/>
                <w:sz w:val="16"/>
                <w:szCs w:val="18"/>
                <w:lang w:val="en-GB" w:eastAsia="en-US"/>
              </w:rPr>
              <w:t>[112bis-e]</w:t>
            </w:r>
            <w:r w:rsidRPr="008B4B24">
              <w:rPr>
                <w:rFonts w:eastAsia="Batang"/>
                <w:b/>
                <w:sz w:val="16"/>
                <w:szCs w:val="18"/>
                <w:lang w:val="en-GB" w:eastAsia="en-US"/>
              </w:rPr>
              <w:t xml:space="preserve"> </w:t>
            </w:r>
            <w:r w:rsidR="009828F5"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5E902F5E" w14:textId="72E54015" w:rsidR="00C05A5C" w:rsidRPr="008B4B24" w:rsidRDefault="00C05A5C" w:rsidP="00C05A5C">
            <w:pPr>
              <w:snapToGrid w:val="0"/>
              <w:rPr>
                <w:rFonts w:ascii="Times" w:hAnsi="Times" w:cs="Times"/>
                <w:sz w:val="16"/>
                <w:lang w:val="en-GB" w:eastAsia="x-none"/>
              </w:rPr>
            </w:pPr>
            <w:r w:rsidRPr="008B4B24">
              <w:rPr>
                <w:rFonts w:ascii="Times" w:hAnsi="Times" w:cs="Times"/>
                <w:sz w:val="16"/>
                <w:lang w:val="en-GB"/>
              </w:rPr>
              <w:t xml:space="preserve">On the Type-II codebook refinement for CJT </w:t>
            </w:r>
            <w:proofErr w:type="spellStart"/>
            <w:r w:rsidRPr="008B4B24">
              <w:rPr>
                <w:rFonts w:ascii="Times" w:hAnsi="Times" w:cs="Times"/>
                <w:sz w:val="16"/>
                <w:lang w:val="en-GB"/>
              </w:rPr>
              <w:t>mTRP</w:t>
            </w:r>
            <w:proofErr w:type="spellEnd"/>
            <w:r w:rsidRPr="008B4B24">
              <w:rPr>
                <w:rFonts w:ascii="Times" w:hAnsi="Times" w:cs="Times"/>
                <w:sz w:val="16"/>
                <w:lang w:val="en-GB"/>
              </w:rPr>
              <w:t xml:space="preserve">, </w:t>
            </w:r>
            <w:r w:rsidRPr="008B4B24">
              <w:rPr>
                <w:rFonts w:ascii="Times" w:hAnsi="Times" w:cs="Times"/>
                <w:i/>
                <w:iCs/>
                <w:sz w:val="16"/>
                <w:lang w:val="en-GB"/>
              </w:rPr>
              <w:t>for mode-1</w:t>
            </w:r>
            <w:r w:rsidRPr="008B4B24">
              <w:rPr>
                <w:rFonts w:ascii="Times" w:hAnsi="Times" w:cs="Times"/>
                <w:sz w:val="16"/>
                <w:lang w:val="en-GB"/>
              </w:rPr>
              <w:t xml:space="preserve">, support </w:t>
            </w:r>
            <w:r w:rsidRPr="008B4B24">
              <w:rPr>
                <w:rFonts w:ascii="Times" w:hAnsi="Times" w:cs="Times"/>
                <w:sz w:val="16"/>
                <w:lang w:val="en-GB" w:eastAsia="x-none"/>
              </w:rPr>
              <w:t xml:space="preserve">the use of per-CSI-RS-resource FD basis selection offset (relative to a reference CSI-RS resource) for independent FD basis selection across </w:t>
            </w:r>
            <w:r w:rsidRPr="008B4B24">
              <w:rPr>
                <w:rFonts w:ascii="Times" w:hAnsi="Times" w:cs="Times"/>
                <w:i/>
                <w:iCs/>
                <w:sz w:val="16"/>
                <w:lang w:val="en-GB" w:eastAsia="x-none"/>
              </w:rPr>
              <w:t>N</w:t>
            </w:r>
            <w:r w:rsidRPr="008B4B24">
              <w:rPr>
                <w:rFonts w:ascii="Times" w:hAnsi="Times" w:cs="Times"/>
                <w:sz w:val="16"/>
                <w:lang w:val="en-GB" w:eastAsia="x-none"/>
              </w:rPr>
              <w:t xml:space="preserve"> CSI-RS resources, i.e. (example formulation) </w:t>
            </w:r>
            <m:oMath>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f,n</m:t>
                  </m:r>
                </m:sub>
              </m:sSub>
              <m:r>
                <w:rPr>
                  <w:rFonts w:ascii="Cambria Math" w:hAnsi="Cambria Math"/>
                  <w:sz w:val="16"/>
                </w:rPr>
                <m:t>=</m:t>
              </m:r>
              <m:r>
                <m:rPr>
                  <m:sty m:val="p"/>
                </m:rPr>
                <w:rPr>
                  <w:rFonts w:ascii="Cambria Math" w:hAnsi="Cambria Math"/>
                  <w:sz w:val="16"/>
                </w:rPr>
                <m:t>diag</m:t>
              </m:r>
              <m:r>
                <w:rPr>
                  <w:rFonts w:ascii="Cambria Math" w:hAnsi="Cambria Math"/>
                  <w:sz w:val="16"/>
                </w:rPr>
                <m:t>(</m:t>
              </m:r>
              <m:sSup>
                <m:sSupPr>
                  <m:ctrlPr>
                    <w:rPr>
                      <w:rFonts w:ascii="Cambria Math" w:eastAsiaTheme="minorHAnsi" w:hAnsi="Cambria Math" w:cs="Calibri"/>
                      <w:i/>
                      <w:iCs/>
                      <w:sz w:val="16"/>
                    </w:rPr>
                  </m:ctrlPr>
                </m:sSupPr>
                <m:e>
                  <m:d>
                    <m:dPr>
                      <m:begChr m:val="["/>
                      <m:endChr m:val="]"/>
                      <m:ctrlPr>
                        <w:rPr>
                          <w:rFonts w:ascii="Cambria Math" w:eastAsiaTheme="minorHAnsi" w:hAnsi="Cambria Math" w:cs="Calibri"/>
                          <w:i/>
                          <w:iCs/>
                          <w:sz w:val="16"/>
                        </w:rPr>
                      </m:ctrlPr>
                    </m:dPr>
                    <m:e>
                      <m:r>
                        <w:rPr>
                          <w:rFonts w:ascii="Cambria Math" w:hAnsi="Cambria Math"/>
                          <w:sz w:val="16"/>
                        </w:rPr>
                        <m:t>1</m:t>
                      </m:r>
                      <m:sSup>
                        <m:sSupPr>
                          <m:ctrlPr>
                            <w:rPr>
                              <w:rFonts w:ascii="Cambria Math" w:eastAsiaTheme="minorHAnsi" w:hAnsi="Cambria Math" w:cs="Calibri"/>
                              <w:i/>
                              <w:iCs/>
                              <w:sz w:val="16"/>
                            </w:rPr>
                          </m:ctrlPr>
                        </m:sSupPr>
                        <m:e>
                          <m:r>
                            <w:rPr>
                              <w:rFonts w:ascii="Cambria Math" w:hAnsi="Cambria Math"/>
                              <w:sz w:val="16"/>
                            </w:rPr>
                            <m:t xml:space="preserve"> 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r>
                                <w:rPr>
                                  <w:rFonts w:ascii="Cambria Math" w:hAnsi="Cambria Math"/>
                                  <w:sz w:val="16"/>
                                </w:rPr>
                                <m:t>φ</m:t>
                              </m:r>
                            </m:e>
                            <m:sub>
                              <m:r>
                                <w:rPr>
                                  <w:rFonts w:ascii="Cambria Math" w:hAnsi="Cambria Math"/>
                                  <w:sz w:val="16"/>
                                </w:rPr>
                                <m:t>n</m:t>
                              </m:r>
                            </m:sub>
                          </m:sSub>
                        </m:sup>
                      </m:sSup>
                      <m:r>
                        <w:rPr>
                          <w:rFonts w:ascii="Cambria Math" w:hAnsi="Cambria Math"/>
                          <w:sz w:val="16"/>
                        </w:rPr>
                        <m:t xml:space="preserve">…. </m:t>
                      </m:r>
                      <m:sSup>
                        <m:sSupPr>
                          <m:ctrlPr>
                            <w:rPr>
                              <w:rFonts w:ascii="Cambria Math" w:eastAsiaTheme="minorHAnsi" w:hAnsi="Cambria Math" w:cs="Calibri"/>
                              <w:i/>
                              <w:iCs/>
                              <w:sz w:val="16"/>
                            </w:rPr>
                          </m:ctrlPr>
                        </m:sSupPr>
                        <m:e>
                          <m:r>
                            <w:rPr>
                              <w:rFonts w:ascii="Cambria Math" w:hAnsi="Cambria Math"/>
                              <w:sz w:val="16"/>
                            </w:rPr>
                            <m:t>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-1)φ</m:t>
                              </m:r>
                            </m:e>
                            <m:sub>
                              <m:r>
                                <w:rPr>
                                  <w:rFonts w:ascii="Cambria Math" w:hAnsi="Cambria Math"/>
                                  <w:sz w:val="16"/>
                                </w:rPr>
                                <m:t>n</m:t>
                              </m:r>
                            </m:sub>
                          </m:sSub>
                        </m:sup>
                      </m:sSup>
                    </m:e>
                  </m:d>
                </m:e>
                <m:sup/>
              </m:sSup>
              <m:r>
                <w:rPr>
                  <w:rFonts w:ascii="Cambria Math" w:hAnsi="Cambria Math"/>
                  <w:sz w:val="16"/>
                </w:rPr>
                <m:t>)</m:t>
              </m:r>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Pr="008B4B24">
              <w:rPr>
                <w:rFonts w:ascii="Times" w:hAnsi="Times" w:cs="Times"/>
                <w:sz w:val="16"/>
                <w:lang w:val="en-GB" w:eastAsia="x-none"/>
              </w:rPr>
              <w:t xml:space="preserve"> where: </w:t>
            </w:r>
          </w:p>
          <w:p w14:paraId="5C760469" w14:textId="77777777" w:rsidR="00C05A5C" w:rsidRPr="008B4B24" w:rsidRDefault="00D93A77" w:rsidP="00B10A44">
            <w:pPr>
              <w:pStyle w:val="ListParagraph"/>
              <w:numPr>
                <w:ilvl w:val="0"/>
                <w:numId w:val="25"/>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00C05A5C" w:rsidRPr="008B4B24">
              <w:rPr>
                <w:rFonts w:ascii="Times" w:hAnsi="Times" w:cs="Times"/>
                <w:sz w:val="16"/>
                <w:lang w:val="en-GB" w:eastAsia="x-none"/>
              </w:rPr>
              <w:t xml:space="preserve"> is commonly selected across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CSI-RS resources</w:t>
            </w:r>
          </w:p>
          <w:p w14:paraId="36942A21" w14:textId="77777777" w:rsidR="00C05A5C" w:rsidRPr="008B4B24" w:rsidRDefault="00D93A77" w:rsidP="00B10A44">
            <w:pPr>
              <w:pStyle w:val="ListParagraph"/>
              <w:numPr>
                <w:ilvl w:val="0"/>
                <w:numId w:val="26"/>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sidR="00C05A5C" w:rsidRPr="008B4B24">
              <w:rPr>
                <w:rFonts w:ascii="Times" w:hAnsi="Times" w:cs="Times"/>
                <w:sz w:val="16"/>
                <w:lang w:val="en-GB" w:eastAsia="x-none"/>
              </w:rPr>
              <w:t xml:space="preserve"> is the layer-common FD basis selection offset for CSI-RS resource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relative to a layer-common reference CSI-RS resource </w:t>
            </w:r>
            <m:oMath>
              <m:acc>
                <m:accPr>
                  <m:chr m:val="̃"/>
                  <m:ctrlPr>
                    <w:rPr>
                      <w:rFonts w:ascii="Cambria Math" w:hAnsi="Cambria Math" w:cs="Calibri"/>
                      <w:i/>
                      <w:iCs/>
                      <w:sz w:val="16"/>
                    </w:rPr>
                  </m:ctrlPr>
                </m:accPr>
                <m:e>
                  <m:r>
                    <w:rPr>
                      <w:rFonts w:ascii="Cambria Math" w:hAnsi="Cambria Math"/>
                      <w:sz w:val="16"/>
                    </w:rPr>
                    <m:t>n</m:t>
                  </m:r>
                </m:e>
              </m:acc>
            </m:oMath>
            <w:r w:rsidR="00C05A5C" w:rsidRPr="008B4B24">
              <w:rPr>
                <w:rFonts w:ascii="Times" w:hAnsi="Times" w:cs="Times"/>
                <w:sz w:val="16"/>
                <w:lang w:val="en-GB" w:eastAsia="x-none"/>
              </w:rPr>
              <w:t xml:space="preserve"> with </w:t>
            </w:r>
            <m:oMath>
              <m:sSub>
                <m:sSubPr>
                  <m:ctrlPr>
                    <w:rPr>
                      <w:rFonts w:ascii="Cambria Math" w:hAnsi="Cambria Math" w:cs="Calibri"/>
                      <w:i/>
                      <w:iCs/>
                      <w:sz w:val="16"/>
                    </w:rPr>
                  </m:ctrlPr>
                </m:sSubPr>
                <m:e>
                  <m:r>
                    <w:rPr>
                      <w:rFonts w:ascii="Cambria Math" w:hAnsi="Cambria Math"/>
                      <w:sz w:val="16"/>
                    </w:rPr>
                    <m:t>φ</m:t>
                  </m:r>
                </m:e>
                <m:sub>
                  <m:acc>
                    <m:accPr>
                      <m:chr m:val="̃"/>
                      <m:ctrlPr>
                        <w:rPr>
                          <w:rFonts w:ascii="Cambria Math" w:hAnsi="Cambria Math" w:cs="Calibri"/>
                          <w:i/>
                          <w:iCs/>
                          <w:sz w:val="16"/>
                        </w:rPr>
                      </m:ctrlPr>
                    </m:accPr>
                    <m:e>
                      <m:r>
                        <w:rPr>
                          <w:rFonts w:ascii="Cambria Math" w:hAnsi="Cambria Math"/>
                          <w:sz w:val="16"/>
                        </w:rPr>
                        <m:t>n</m:t>
                      </m:r>
                    </m:e>
                  </m:acc>
                </m:sub>
              </m:sSub>
              <m:r>
                <w:rPr>
                  <w:rFonts w:ascii="Cambria Math" w:hAnsi="Cambria Math"/>
                  <w:sz w:val="16"/>
                </w:rPr>
                <m:t>=0</m:t>
              </m:r>
            </m:oMath>
            <w:r w:rsidR="00C05A5C" w:rsidRPr="008B4B24">
              <w:rPr>
                <w:sz w:val="16"/>
              </w:rPr>
              <w:t xml:space="preserve"> </w:t>
            </w:r>
          </w:p>
          <w:p w14:paraId="6D2102BC" w14:textId="10AF6487" w:rsidR="00C05A5C" w:rsidRPr="008B4B24" w:rsidRDefault="00C05A5C" w:rsidP="00B10A44">
            <w:pPr>
              <w:pStyle w:val="ListParagraph"/>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lang w:val="en-GB" w:eastAsia="x-none"/>
              </w:rPr>
              <w:t xml:space="preserve">Therefore, </w:t>
            </w:r>
            <w:r w:rsidRPr="008B4B24">
              <w:rPr>
                <w:rFonts w:ascii="Times" w:hAnsi="Times" w:cs="Times"/>
                <w:sz w:val="16"/>
              </w:rPr>
              <w:t>(</w:t>
            </w:r>
            <w:r w:rsidRPr="008B4B24">
              <w:rPr>
                <w:rFonts w:ascii="Times" w:hAnsi="Times" w:cs="Times"/>
                <w:i/>
                <w:iCs/>
                <w:sz w:val="16"/>
              </w:rPr>
              <w:t>N</w:t>
            </w:r>
            <w:r w:rsidRPr="008B4B24">
              <w:rPr>
                <w:rFonts w:ascii="Times" w:hAnsi="Times" w:cs="Times"/>
                <w:sz w:val="16"/>
              </w:rPr>
              <w:t xml:space="preserve"> – 1) FD basis selection offset</w:t>
            </w:r>
            <w:r w:rsidRPr="008B4B24">
              <w:rPr>
                <w:rFonts w:ascii="Times" w:hAnsi="Times" w:cs="Times"/>
                <w:sz w:val="16"/>
                <w:lang w:val="en-GB" w:eastAsia="x-none"/>
              </w:rPr>
              <w:t xml:space="preserve"> values </w:t>
            </w:r>
            <m:oMath>
              <m:sSub>
                <m:sSubPr>
                  <m:ctrlPr>
                    <w:rPr>
                      <w:rFonts w:ascii="Cambria Math" w:hAnsi="Cambria Math" w:cs="Calibri"/>
                      <w:i/>
                      <w:iCs/>
                      <w:sz w:val="16"/>
                    </w:rPr>
                  </m:ctrlPr>
                </m:sSubPr>
                <m:e>
                  <m:d>
                    <m:dPr>
                      <m:begChr m:val="{"/>
                      <m:endChr m:val="}"/>
                      <m:ctrlPr>
                        <w:rPr>
                          <w:rFonts w:ascii="Cambria Math" w:hAnsi="Cambria Math" w:cs="Calibri"/>
                          <w:i/>
                          <w:iCs/>
                          <w:sz w:val="16"/>
                        </w:rPr>
                      </m:ctrlPr>
                    </m:dPr>
                    <m:e>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e>
                  </m:d>
                </m:e>
                <m:sub>
                  <m:r>
                    <w:rPr>
                      <w:rFonts w:ascii="Cambria Math" w:hAnsi="Cambria Math"/>
                      <w:sz w:val="16"/>
                    </w:rPr>
                    <m:t>n≠</m:t>
                  </m:r>
                  <m:acc>
                    <m:accPr>
                      <m:chr m:val="̃"/>
                      <m:ctrlPr>
                        <w:rPr>
                          <w:rFonts w:ascii="Cambria Math" w:hAnsi="Cambria Math" w:cs="Calibri"/>
                          <w:i/>
                          <w:iCs/>
                          <w:sz w:val="16"/>
                        </w:rPr>
                      </m:ctrlPr>
                    </m:accPr>
                    <m:e>
                      <m:r>
                        <w:rPr>
                          <w:rFonts w:ascii="Cambria Math" w:hAnsi="Cambria Math"/>
                          <w:sz w:val="16"/>
                        </w:rPr>
                        <m:t>n</m:t>
                      </m:r>
                    </m:e>
                  </m:acc>
                </m:sub>
              </m:sSub>
            </m:oMath>
            <w:r w:rsidRPr="008B4B24">
              <w:rPr>
                <w:rFonts w:ascii="Times" w:hAnsi="Times" w:cs="Times"/>
                <w:sz w:val="16"/>
              </w:rPr>
              <w:t xml:space="preserve"> </w:t>
            </w:r>
            <w:r w:rsidRPr="008B4B24">
              <w:rPr>
                <w:rFonts w:ascii="Times" w:hAnsi="Times" w:cs="Times"/>
                <w:sz w:val="16"/>
                <w:lang w:val="en-GB" w:eastAsia="x-none"/>
              </w:rPr>
              <w:t>are reported</w:t>
            </w:r>
          </w:p>
          <w:p w14:paraId="2672E2D4" w14:textId="77777777" w:rsidR="00C05A5C" w:rsidRPr="008B4B24" w:rsidRDefault="00C05A5C" w:rsidP="00B10A44">
            <w:pPr>
              <w:pStyle w:val="ListParagraph"/>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Basic</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0,1,2,…,</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m:t>
                  </m:r>
                </m:e>
              </m:d>
            </m:oMath>
          </w:p>
          <w:p w14:paraId="2074B4A9" w14:textId="77777777" w:rsidR="00C05A5C" w:rsidRPr="008B4B24" w:rsidRDefault="00C05A5C" w:rsidP="00B10A44">
            <w:pPr>
              <w:pStyle w:val="ListParagraph"/>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Optional</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2</m:t>
                      </m:r>
                    </m:den>
                  </m:f>
                  <m:r>
                    <w:rPr>
                      <w:rFonts w:ascii="Cambria Math" w:hAnsi="Cambria Math"/>
                      <w:sz w:val="16"/>
                    </w:rPr>
                    <m:t>…,</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e>
              </m:d>
            </m:oMath>
          </w:p>
          <w:p w14:paraId="38438279" w14:textId="339B9664" w:rsidR="00C05A5C" w:rsidRPr="008B4B24" w:rsidRDefault="00C05A5C" w:rsidP="00B10A44">
            <w:pPr>
              <w:pStyle w:val="ListParagraph"/>
              <w:numPr>
                <w:ilvl w:val="0"/>
                <w:numId w:val="26"/>
              </w:numPr>
              <w:suppressAutoHyphens w:val="0"/>
              <w:snapToGrid w:val="0"/>
              <w:spacing w:after="0" w:line="240" w:lineRule="auto"/>
              <w:rPr>
                <w:rFonts w:ascii="Times" w:hAnsi="Times" w:cs="Times"/>
                <w:sz w:val="16"/>
                <w:highlight w:val="yellow"/>
                <w:lang w:val="en-GB" w:eastAsia="x-none"/>
              </w:rPr>
            </w:pPr>
            <w:r w:rsidRPr="008B4B24">
              <w:rPr>
                <w:rFonts w:ascii="Times" w:hAnsi="Times" w:cs="Times"/>
                <w:sz w:val="16"/>
                <w:highlight w:val="yellow"/>
                <w:lang w:val="en-GB" w:eastAsia="x-none"/>
              </w:rPr>
              <w:t xml:space="preserve">FFS: UCI design details, </w:t>
            </w:r>
            <w:r w:rsidR="00A71DA0" w:rsidRPr="008B4B24">
              <w:rPr>
                <w:rFonts w:ascii="Times" w:hAnsi="Times" w:cs="Times"/>
                <w:sz w:val="16"/>
                <w:highlight w:val="yellow"/>
                <w:lang w:val="en-GB" w:eastAsia="x-none"/>
              </w:rPr>
              <w:t xml:space="preserve">details on </w:t>
            </w:r>
            <m:oMath>
              <m:acc>
                <m:accPr>
                  <m:chr m:val="̃"/>
                  <m:ctrlPr>
                    <w:rPr>
                      <w:rFonts w:ascii="Cambria Math" w:hAnsi="Cambria Math" w:cs="Calibri"/>
                      <w:i/>
                      <w:iCs/>
                      <w:sz w:val="16"/>
                      <w:highlight w:val="yellow"/>
                    </w:rPr>
                  </m:ctrlPr>
                </m:accPr>
                <m:e>
                  <m:r>
                    <w:rPr>
                      <w:rFonts w:ascii="Cambria Math" w:hAnsi="Cambria Math"/>
                      <w:sz w:val="16"/>
                      <w:highlight w:val="yellow"/>
                    </w:rPr>
                    <m:t>n</m:t>
                  </m:r>
                </m:e>
              </m:acc>
            </m:oMath>
          </w:p>
          <w:p w14:paraId="09CC4D8F" w14:textId="16956138" w:rsidR="00C05A5C" w:rsidRDefault="00C05A5C" w:rsidP="00503E25">
            <w:pPr>
              <w:snapToGrid w:val="0"/>
              <w:rPr>
                <w:rFonts w:eastAsia="Batang"/>
                <w:sz w:val="12"/>
                <w:szCs w:val="20"/>
                <w:lang w:val="en-GB" w:eastAsia="en-US"/>
              </w:rPr>
            </w:pPr>
          </w:p>
          <w:p w14:paraId="7BBF5E68" w14:textId="77777777" w:rsidR="00FB2690" w:rsidRPr="0028028E" w:rsidRDefault="00FB2690" w:rsidP="00503E25">
            <w:pPr>
              <w:snapToGrid w:val="0"/>
              <w:rPr>
                <w:rFonts w:eastAsia="Batang"/>
                <w:sz w:val="12"/>
                <w:szCs w:val="20"/>
                <w:lang w:val="en-GB" w:eastAsia="en-US"/>
              </w:rPr>
            </w:pPr>
          </w:p>
          <w:p w14:paraId="27F0A2EF" w14:textId="3BFDA5D7" w:rsidR="00FB2690" w:rsidRPr="00FB2690" w:rsidRDefault="00FB2690" w:rsidP="00FB2690">
            <w:pPr>
              <w:widowControl w:val="0"/>
              <w:snapToGrid w:val="0"/>
              <w:jc w:val="both"/>
              <w:rPr>
                <w:rFonts w:eastAsia="Batang"/>
                <w:color w:val="3333FF"/>
                <w:sz w:val="18"/>
                <w:szCs w:val="20"/>
                <w:lang w:val="en-GB" w:eastAsia="en-US"/>
              </w:rPr>
            </w:pPr>
            <w:r w:rsidRPr="00FB2690">
              <w:rPr>
                <w:rFonts w:eastAsia="Batang"/>
                <w:b/>
                <w:color w:val="3333FF"/>
                <w:sz w:val="18"/>
                <w:szCs w:val="20"/>
                <w:lang w:val="en-GB" w:eastAsia="en-US"/>
              </w:rPr>
              <w:t>Q</w:t>
            </w:r>
            <w:r>
              <w:rPr>
                <w:rFonts w:eastAsia="Batang"/>
                <w:b/>
                <w:color w:val="3333FF"/>
                <w:sz w:val="18"/>
                <w:szCs w:val="20"/>
                <w:lang w:val="en-GB" w:eastAsia="en-US"/>
              </w:rPr>
              <w:t xml:space="preserve">uestion </w:t>
            </w:r>
            <w:r w:rsidRPr="00FB2690">
              <w:rPr>
                <w:rFonts w:eastAsia="Batang"/>
                <w:b/>
                <w:color w:val="3333FF"/>
                <w:sz w:val="18"/>
                <w:szCs w:val="20"/>
                <w:lang w:val="en-GB" w:eastAsia="en-US"/>
              </w:rPr>
              <w:t>1.</w:t>
            </w:r>
            <w:r w:rsidR="0064616B">
              <w:rPr>
                <w:rFonts w:eastAsia="Batang"/>
                <w:b/>
                <w:color w:val="3333FF"/>
                <w:sz w:val="18"/>
                <w:szCs w:val="20"/>
                <w:lang w:val="en-GB" w:eastAsia="en-US"/>
              </w:rPr>
              <w:t>B</w:t>
            </w:r>
            <w:r w:rsidRPr="00FB2690">
              <w:rPr>
                <w:rFonts w:eastAsia="Batang"/>
                <w:color w:val="3333FF"/>
                <w:sz w:val="18"/>
                <w:szCs w:val="20"/>
                <w:lang w:val="en-GB" w:eastAsia="en-US"/>
              </w:rPr>
              <w:t xml:space="preserve">: The only pending UCI design detailed issue is the </w:t>
            </w:r>
            <w:r w:rsidRPr="00FB2690">
              <w:rPr>
                <w:rFonts w:ascii="Times" w:hAnsi="Times" w:cs="Times"/>
                <w:color w:val="3333FF"/>
                <w:sz w:val="18"/>
                <w:lang w:val="en-GB" w:eastAsia="x-none"/>
              </w:rPr>
              <w:t xml:space="preserve">reference CSI-RS resource </w:t>
            </w:r>
            <m:oMath>
              <m:acc>
                <m:accPr>
                  <m:chr m:val="̃"/>
                  <m:ctrlPr>
                    <w:rPr>
                      <w:rFonts w:ascii="Cambria Math" w:hAnsi="Cambria Math" w:cs="Calibri"/>
                      <w:i/>
                      <w:iCs/>
                      <w:color w:val="3333FF"/>
                      <w:sz w:val="18"/>
                    </w:rPr>
                  </m:ctrlPr>
                </m:accPr>
                <m:e>
                  <m:r>
                    <w:rPr>
                      <w:rFonts w:ascii="Cambria Math" w:hAnsi="Cambria Math"/>
                      <w:color w:val="3333FF"/>
                      <w:sz w:val="18"/>
                    </w:rPr>
                    <m:t>n</m:t>
                  </m:r>
                </m:e>
              </m:acc>
            </m:oMath>
            <w:r w:rsidRPr="00FB2690">
              <w:rPr>
                <w:rFonts w:eastAsia="Batang"/>
                <w:color w:val="3333FF"/>
                <w:sz w:val="18"/>
                <w:szCs w:val="20"/>
                <w:lang w:val="en-GB" w:eastAsia="en-US"/>
              </w:rPr>
              <w:t>. Three proposals have been mentioned. Please share your preference</w:t>
            </w:r>
            <w:r w:rsidR="00C1455C">
              <w:rPr>
                <w:rFonts w:eastAsia="Batang"/>
                <w:color w:val="3333FF"/>
                <w:sz w:val="18"/>
                <w:szCs w:val="20"/>
                <w:lang w:val="en-GB" w:eastAsia="en-US"/>
              </w:rPr>
              <w:t xml:space="preserve"> (with technical justification of the benefits)</w:t>
            </w:r>
            <w:r w:rsidRPr="00FB2690">
              <w:rPr>
                <w:rFonts w:eastAsia="Batang"/>
                <w:color w:val="3333FF"/>
                <w:sz w:val="18"/>
                <w:szCs w:val="20"/>
                <w:lang w:val="en-GB" w:eastAsia="en-US"/>
              </w:rPr>
              <w:t>:</w:t>
            </w:r>
          </w:p>
          <w:p w14:paraId="794C2EE7" w14:textId="30038FBB" w:rsidR="006523A0" w:rsidRPr="00FB2690" w:rsidRDefault="00FB2690" w:rsidP="00B10A44">
            <w:pPr>
              <w:pStyle w:val="ListParagraph"/>
              <w:widowControl w:val="0"/>
              <w:numPr>
                <w:ilvl w:val="0"/>
                <w:numId w:val="63"/>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Alt1. Fixed to the first configured CSI-RS resource (lowest CSI-RS resource ID}</w:t>
            </w:r>
          </w:p>
          <w:p w14:paraId="13ADCAD5" w14:textId="5DEAF3AF" w:rsidR="00FB2690" w:rsidRPr="00FB2690" w:rsidRDefault="00FB2690" w:rsidP="00B10A44">
            <w:pPr>
              <w:pStyle w:val="ListParagraph"/>
              <w:widowControl w:val="0"/>
              <w:numPr>
                <w:ilvl w:val="0"/>
                <w:numId w:val="63"/>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sidR="00657022">
              <w:rPr>
                <w:rFonts w:eastAsia="Batang"/>
                <w:color w:val="3333FF"/>
                <w:sz w:val="18"/>
                <w:szCs w:val="20"/>
                <w:lang w:val="en-GB"/>
              </w:rPr>
              <w:t>together with the (N-1) FD window offsets</w:t>
            </w:r>
          </w:p>
          <w:p w14:paraId="5DCD8FA4" w14:textId="696A0735" w:rsidR="00FB2690" w:rsidRPr="00FB2690" w:rsidRDefault="00FB2690" w:rsidP="00B10A44">
            <w:pPr>
              <w:pStyle w:val="ListParagraph"/>
              <w:widowControl w:val="0"/>
              <w:numPr>
                <w:ilvl w:val="0"/>
                <w:numId w:val="63"/>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3675D7E7" w14:textId="7AB04030" w:rsidR="00FB2690" w:rsidRPr="00010C80" w:rsidRDefault="00FB2690" w:rsidP="00FB2690">
            <w:pPr>
              <w:widowControl w:val="0"/>
              <w:snapToGrid w:val="0"/>
              <w:jc w:val="both"/>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B200AC8" w14:textId="560EBF99" w:rsidR="00EA6416" w:rsidRDefault="00FB2690" w:rsidP="000267BB">
            <w:pPr>
              <w:widowControl w:val="0"/>
              <w:snapToGrid w:val="0"/>
              <w:rPr>
                <w:b/>
                <w:sz w:val="18"/>
                <w:szCs w:val="18"/>
                <w:lang w:val="en-GB"/>
              </w:rPr>
            </w:pPr>
            <w:r>
              <w:rPr>
                <w:b/>
                <w:sz w:val="18"/>
                <w:szCs w:val="18"/>
                <w:lang w:val="en-GB"/>
              </w:rPr>
              <w:t xml:space="preserve">Alt1 (fixed): </w:t>
            </w:r>
            <w:r w:rsidR="00D93A77">
              <w:rPr>
                <w:rFonts w:hint="eastAsia"/>
                <w:sz w:val="18"/>
                <w:szCs w:val="18"/>
                <w:lang w:val="en-GB" w:eastAsia="zh-CN"/>
              </w:rPr>
              <w:t>ZTE</w:t>
            </w:r>
          </w:p>
          <w:p w14:paraId="6CE2CF23" w14:textId="77777777" w:rsidR="00FB2690" w:rsidRDefault="00FB2690" w:rsidP="000267BB">
            <w:pPr>
              <w:widowControl w:val="0"/>
              <w:snapToGrid w:val="0"/>
              <w:rPr>
                <w:b/>
                <w:sz w:val="18"/>
                <w:szCs w:val="18"/>
                <w:lang w:val="en-GB"/>
              </w:rPr>
            </w:pPr>
          </w:p>
          <w:p w14:paraId="5F162A4B" w14:textId="11A44C8B" w:rsidR="00FB2690" w:rsidRDefault="00FB2690" w:rsidP="000267BB">
            <w:pPr>
              <w:widowControl w:val="0"/>
              <w:snapToGrid w:val="0"/>
              <w:rPr>
                <w:b/>
                <w:sz w:val="18"/>
                <w:szCs w:val="18"/>
                <w:lang w:val="en-GB"/>
              </w:rPr>
            </w:pPr>
            <w:r>
              <w:rPr>
                <w:b/>
                <w:sz w:val="18"/>
                <w:szCs w:val="18"/>
                <w:lang w:val="en-GB"/>
              </w:rPr>
              <w:t>Alt2 (signalled):</w:t>
            </w:r>
          </w:p>
          <w:p w14:paraId="6158B606" w14:textId="77777777" w:rsidR="00FB2690" w:rsidRDefault="00FB2690" w:rsidP="000267BB">
            <w:pPr>
              <w:widowControl w:val="0"/>
              <w:snapToGrid w:val="0"/>
              <w:rPr>
                <w:b/>
                <w:sz w:val="18"/>
                <w:szCs w:val="18"/>
                <w:lang w:val="en-GB"/>
              </w:rPr>
            </w:pPr>
          </w:p>
          <w:p w14:paraId="61E87A07" w14:textId="5C82CB39" w:rsidR="00FB2690" w:rsidRDefault="00FB2690" w:rsidP="000267BB">
            <w:pPr>
              <w:widowControl w:val="0"/>
              <w:snapToGrid w:val="0"/>
              <w:rPr>
                <w:b/>
                <w:sz w:val="18"/>
                <w:szCs w:val="18"/>
                <w:lang w:val="en-GB"/>
              </w:rPr>
            </w:pPr>
            <w:r>
              <w:rPr>
                <w:b/>
                <w:sz w:val="18"/>
                <w:szCs w:val="18"/>
                <w:lang w:val="en-GB"/>
              </w:rPr>
              <w:t>Alt3 (derived from SCI):</w:t>
            </w:r>
          </w:p>
        </w:tc>
      </w:tr>
      <w:tr w:rsidR="006C3D9E" w14:paraId="5AFF4E30" w14:textId="42F3C958" w:rsidTr="006C3D9E">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6C3D9E" w:rsidRDefault="006C3D9E" w:rsidP="00F07369">
            <w:pPr>
              <w:widowControl w:val="0"/>
              <w:snapToGrid w:val="0"/>
              <w:rPr>
                <w:sz w:val="18"/>
                <w:szCs w:val="18"/>
              </w:rPr>
            </w:pPr>
            <w:r>
              <w:rPr>
                <w:sz w:val="18"/>
                <w:szCs w:val="18"/>
              </w:rPr>
              <w:t>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A8EEDC6" w14:textId="758DE1AA" w:rsidR="006C3D9E" w:rsidRPr="00F57B36" w:rsidRDefault="006C3D9E"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[112</w:t>
            </w:r>
            <w:r>
              <w:rPr>
                <w:rFonts w:ascii="Times" w:eastAsia="Batang" w:hAnsi="Times" w:cs="Times"/>
                <w:sz w:val="16"/>
                <w:szCs w:val="20"/>
                <w:lang w:val="en-GB" w:eastAsia="en-US"/>
              </w:rPr>
              <w:t>bis-e</w:t>
            </w:r>
            <w:r w:rsidRPr="00F57B36">
              <w:rPr>
                <w:rFonts w:ascii="Times" w:eastAsia="Batang" w:hAnsi="Times" w:cs="Times"/>
                <w:sz w:val="16"/>
                <w:szCs w:val="20"/>
                <w:lang w:val="en-GB" w:eastAsia="en-US"/>
              </w:rPr>
              <w:t xml:space="preserve">] </w:t>
            </w:r>
            <w:r w:rsidRPr="00F57B36">
              <w:rPr>
                <w:rFonts w:ascii="Times" w:eastAsia="Batang" w:hAnsi="Times" w:cs="Times"/>
                <w:b/>
                <w:bCs/>
                <w:iCs/>
                <w:sz w:val="16"/>
                <w:szCs w:val="20"/>
                <w:highlight w:val="green"/>
                <w:lang w:val="en-GB" w:eastAsia="en-US"/>
              </w:rPr>
              <w:t>Agreement</w:t>
            </w:r>
          </w:p>
          <w:p w14:paraId="652399B0" w14:textId="5F1739F5" w:rsidR="006C3D9E" w:rsidRPr="006C3D9E" w:rsidRDefault="006C3D9E" w:rsidP="00540933">
            <w:pPr>
              <w:rPr>
                <w:rFonts w:ascii="Times" w:eastAsia="Batang" w:hAnsi="Times"/>
                <w:sz w:val="16"/>
                <w:szCs w:val="16"/>
                <w:lang w:val="en-GB" w:eastAsia="en-US"/>
              </w:rPr>
            </w:pPr>
            <w:r w:rsidRPr="006C3D9E">
              <w:rPr>
                <w:rFonts w:ascii="Times" w:eastAsia="Batang" w:hAnsi="Times"/>
                <w:sz w:val="16"/>
                <w:szCs w:val="16"/>
                <w:lang w:val="en-GB" w:eastAsia="en-US"/>
              </w:rPr>
              <w:t xml:space="preserve">On the Parameter Combination of Type-II codebook refinement for CJT </w:t>
            </w:r>
            <w:proofErr w:type="spellStart"/>
            <w:r w:rsidRPr="006C3D9E">
              <w:rPr>
                <w:rFonts w:ascii="Times" w:eastAsia="Batang" w:hAnsi="Times"/>
                <w:sz w:val="16"/>
                <w:szCs w:val="16"/>
                <w:lang w:val="en-GB" w:eastAsia="en-US"/>
              </w:rPr>
              <w:t>mTRP</w:t>
            </w:r>
            <w:proofErr w:type="spellEnd"/>
            <w:r w:rsidRPr="006C3D9E">
              <w:rPr>
                <w:rFonts w:ascii="Times" w:eastAsia="Batang" w:hAnsi="Times"/>
                <w:sz w:val="16"/>
                <w:szCs w:val="16"/>
                <w:lang w:val="en-GB" w:eastAsia="en-US"/>
              </w:rPr>
              <w:t xml:space="preserve">, </w:t>
            </w:r>
            <w:r w:rsidRPr="006C3D9E">
              <w:rPr>
                <w:sz w:val="16"/>
                <w:szCs w:val="16"/>
              </w:rPr>
              <w:t xml:space="preserve">only the following linkages are supported (marked ‘x’), for Rel-16 </w:t>
            </w:r>
            <w:proofErr w:type="spellStart"/>
            <w:r w:rsidRPr="006C3D9E">
              <w:rPr>
                <w:sz w:val="16"/>
                <w:szCs w:val="16"/>
              </w:rPr>
              <w:t>eType</w:t>
            </w:r>
            <w:proofErr w:type="spellEnd"/>
            <w:r w:rsidRPr="006C3D9E">
              <w:rPr>
                <w:sz w:val="16"/>
                <w:szCs w:val="16"/>
              </w:rPr>
              <w:t>-II based</w:t>
            </w:r>
          </w:p>
          <w:p w14:paraId="21CBF032" w14:textId="77777777" w:rsidR="006C3D9E" w:rsidRPr="006C3D9E" w:rsidRDefault="006C3D9E" w:rsidP="00B10A44">
            <w:pPr>
              <w:pStyle w:val="ListParagraph"/>
              <w:numPr>
                <w:ilvl w:val="0"/>
                <w:numId w:val="33"/>
              </w:numPr>
              <w:suppressAutoHyphens w:val="0"/>
              <w:spacing w:after="0" w:line="240" w:lineRule="auto"/>
              <w:contextualSpacing/>
              <w:rPr>
                <w:sz w:val="16"/>
                <w:szCs w:val="16"/>
              </w:rPr>
            </w:pPr>
            <w:r w:rsidRPr="006C3D9E">
              <w:rPr>
                <w:sz w:val="16"/>
                <w:szCs w:val="16"/>
              </w:rPr>
              <w:t xml:space="preserve">For </w:t>
            </w:r>
            <w:r w:rsidRPr="006C3D9E">
              <w:rPr>
                <w:rFonts w:ascii="Times" w:eastAsia="Batang" w:hAnsi="Times"/>
                <w:i/>
                <w:sz w:val="16"/>
                <w:szCs w:val="16"/>
                <w:lang w:val="en-GB"/>
              </w:rPr>
              <w:t>N</w:t>
            </w:r>
            <w:r w:rsidRPr="006C3D9E">
              <w:rPr>
                <w:rFonts w:ascii="Times" w:eastAsia="Batang" w:hAnsi="Times"/>
                <w:i/>
                <w:sz w:val="16"/>
                <w:szCs w:val="16"/>
                <w:vertAlign w:val="subscript"/>
                <w:lang w:val="en-GB"/>
              </w:rPr>
              <w:t>TRP</w:t>
            </w:r>
            <w:r w:rsidRPr="006C3D9E">
              <w:rPr>
                <w:sz w:val="16"/>
                <w:szCs w:val="16"/>
              </w:rPr>
              <w:t xml:space="preserve"> =1, </w:t>
            </w:r>
          </w:p>
          <w:p w14:paraId="27CA804A" w14:textId="561C30F5" w:rsidR="006C3D9E" w:rsidRPr="006C3D9E" w:rsidRDefault="006C3D9E" w:rsidP="00B10A44">
            <w:pPr>
              <w:pStyle w:val="ListParagraph"/>
              <w:numPr>
                <w:ilvl w:val="1"/>
                <w:numId w:val="33"/>
              </w:numPr>
              <w:suppressAutoHyphens w:val="0"/>
              <w:spacing w:after="0" w:line="240" w:lineRule="auto"/>
              <w:contextualSpacing/>
              <w:rPr>
                <w:sz w:val="16"/>
                <w:szCs w:val="16"/>
              </w:rPr>
            </w:pPr>
            <w:r w:rsidRPr="006C3D9E">
              <w:rPr>
                <w:sz w:val="16"/>
                <w:szCs w:val="16"/>
              </w:rPr>
              <w:t xml:space="preserve">fully reuse seven out of the eight Parameter Combinations from Rel-16 </w:t>
            </w:r>
            <w:proofErr w:type="spellStart"/>
            <w:r w:rsidRPr="006C3D9E">
              <w:rPr>
                <w:sz w:val="16"/>
                <w:szCs w:val="16"/>
              </w:rPr>
              <w:t>eType</w:t>
            </w:r>
            <w:proofErr w:type="spellEnd"/>
            <w:r w:rsidRPr="006C3D9E">
              <w:rPr>
                <w:sz w:val="16"/>
                <w:szCs w:val="16"/>
              </w:rPr>
              <w:t>-II as indicated in the table below</w:t>
            </w:r>
          </w:p>
          <w:p w14:paraId="1EA84D5C" w14:textId="77777777" w:rsidR="006C3D9E" w:rsidRPr="006C3D9E" w:rsidRDefault="006C3D9E" w:rsidP="00B10A44">
            <w:pPr>
              <w:pStyle w:val="ListParagraph"/>
              <w:numPr>
                <w:ilvl w:val="2"/>
                <w:numId w:val="33"/>
              </w:numPr>
              <w:suppressAutoHyphens w:val="0"/>
              <w:spacing w:after="0" w:line="240" w:lineRule="auto"/>
              <w:contextualSpacing/>
              <w:rPr>
                <w:sz w:val="16"/>
                <w:szCs w:val="16"/>
                <w:highlight w:val="yellow"/>
              </w:rPr>
            </w:pPr>
            <w:r w:rsidRPr="006C3D9E">
              <w:rPr>
                <w:sz w:val="16"/>
                <w:szCs w:val="16"/>
                <w:highlight w:val="yellow"/>
              </w:rPr>
              <w:t xml:space="preserve">FFS (by RAN1#112bis-e): whether to add one more Parameter Combination for L=4 based on the legacy Rel-16 </w:t>
            </w:r>
            <w:proofErr w:type="spellStart"/>
            <w:r w:rsidRPr="006C3D9E">
              <w:rPr>
                <w:sz w:val="16"/>
                <w:szCs w:val="16"/>
                <w:highlight w:val="yellow"/>
              </w:rPr>
              <w:t>eType</w:t>
            </w:r>
            <w:proofErr w:type="spellEnd"/>
            <w:r w:rsidRPr="006C3D9E">
              <w:rPr>
                <w:sz w:val="16"/>
                <w:szCs w:val="16"/>
                <w:highlight w:val="yellow"/>
              </w:rPr>
              <w:t xml:space="preserve">-II </w:t>
            </w:r>
            <w:r w:rsidRPr="006C3D9E">
              <w:rPr>
                <w:sz w:val="16"/>
                <w:szCs w:val="16"/>
                <w:highlight w:val="yellow"/>
              </w:rPr>
              <w:lastRenderedPageBreak/>
              <w:t>FD combo {½, ½, ¼, ¼; ½} or the agreed FD combo {½, ½, ½, ½; ½}, or not to add from the indicated seven below</w:t>
            </w:r>
          </w:p>
          <w:p w14:paraId="5CA5A639" w14:textId="2C94B1C7" w:rsidR="006C3D9E" w:rsidRPr="006C3D9E" w:rsidRDefault="006C3D9E" w:rsidP="00B10A44">
            <w:pPr>
              <w:pStyle w:val="ListParagraph"/>
              <w:numPr>
                <w:ilvl w:val="0"/>
                <w:numId w:val="33"/>
              </w:numPr>
              <w:suppressAutoHyphens w:val="0"/>
              <w:spacing w:after="0" w:line="240" w:lineRule="auto"/>
              <w:contextualSpacing/>
              <w:rPr>
                <w:sz w:val="16"/>
                <w:szCs w:val="16"/>
              </w:rPr>
            </w:pPr>
            <w:r w:rsidRPr="006C3D9E">
              <w:rPr>
                <w:sz w:val="16"/>
                <w:szCs w:val="16"/>
              </w:rPr>
              <w:t>….</w:t>
            </w:r>
          </w:p>
          <w:p w14:paraId="074F1783" w14:textId="77777777" w:rsidR="006C3D9E" w:rsidRPr="006C3D9E" w:rsidRDefault="006C3D9E" w:rsidP="00845CDE">
            <w:pPr>
              <w:snapToGrid w:val="0"/>
              <w:rPr>
                <w:sz w:val="16"/>
                <w:szCs w:val="16"/>
              </w:rPr>
            </w:pPr>
          </w:p>
          <w:tbl>
            <w:tblPr>
              <w:tblStyle w:val="TableGrid"/>
              <w:tblW w:w="6119" w:type="dxa"/>
              <w:tblLayout w:type="fixed"/>
              <w:tblLook w:val="04A0" w:firstRow="1" w:lastRow="0" w:firstColumn="1" w:lastColumn="0" w:noHBand="0" w:noVBand="1"/>
            </w:tblPr>
            <w:tblGrid>
              <w:gridCol w:w="437"/>
              <w:gridCol w:w="1012"/>
              <w:gridCol w:w="789"/>
              <w:gridCol w:w="789"/>
              <w:gridCol w:w="768"/>
              <w:gridCol w:w="777"/>
              <w:gridCol w:w="770"/>
              <w:gridCol w:w="777"/>
            </w:tblGrid>
            <w:tr w:rsidR="006C3D9E" w:rsidRPr="006C3D9E" w14:paraId="1DD82B08" w14:textId="77777777" w:rsidTr="006C3D9E">
              <w:trPr>
                <w:trHeight w:val="183"/>
              </w:trPr>
              <w:tc>
                <w:tcPr>
                  <w:tcW w:w="437" w:type="dxa"/>
                  <w:vMerge w:val="restart"/>
                  <w:shd w:val="clear" w:color="auto" w:fill="BFBFBF" w:themeFill="background1" w:themeFillShade="BF"/>
                </w:tcPr>
                <w:p w14:paraId="517E271A" w14:textId="77777777" w:rsidR="006C3D9E" w:rsidRPr="006C3D9E" w:rsidRDefault="006C3D9E" w:rsidP="00540933">
                  <w:pPr>
                    <w:snapToGrid w:val="0"/>
                    <w:rPr>
                      <w:sz w:val="16"/>
                      <w:szCs w:val="16"/>
                    </w:rPr>
                  </w:pPr>
                  <w:bookmarkStart w:id="3" w:name="_Hlk132096556"/>
                  <w:r w:rsidRPr="006C3D9E">
                    <w:rPr>
                      <w:b/>
                      <w:sz w:val="16"/>
                      <w:szCs w:val="16"/>
                    </w:rPr>
                    <w:t>N</w:t>
                  </w:r>
                  <w:r w:rsidRPr="006C3D9E">
                    <w:rPr>
                      <w:b/>
                      <w:sz w:val="16"/>
                      <w:szCs w:val="16"/>
                      <w:vertAlign w:val="subscript"/>
                    </w:rPr>
                    <w:t>TRP</w:t>
                  </w:r>
                </w:p>
              </w:tc>
              <w:tc>
                <w:tcPr>
                  <w:tcW w:w="1012" w:type="dxa"/>
                  <w:vMerge w:val="restart"/>
                  <w:shd w:val="clear" w:color="auto" w:fill="BFBFBF" w:themeFill="background1" w:themeFillShade="BF"/>
                </w:tcPr>
                <w:p w14:paraId="6FAEE38A" w14:textId="77777777" w:rsidR="006C3D9E" w:rsidRPr="006C3D9E" w:rsidRDefault="006C3D9E" w:rsidP="00540933">
                  <w:pPr>
                    <w:snapToGrid w:val="0"/>
                    <w:rPr>
                      <w:b/>
                      <w:sz w:val="16"/>
                      <w:szCs w:val="16"/>
                    </w:rPr>
                  </w:pPr>
                  <w:r w:rsidRPr="006C3D9E">
                    <w:rPr>
                      <w:b/>
                      <w:sz w:val="16"/>
                      <w:szCs w:val="16"/>
                    </w:rPr>
                    <w:t>SD combo</w:t>
                  </w:r>
                </w:p>
              </w:tc>
              <w:tc>
                <w:tcPr>
                  <w:tcW w:w="4670" w:type="dxa"/>
                  <w:gridSpan w:val="6"/>
                  <w:shd w:val="clear" w:color="auto" w:fill="BFBFBF" w:themeFill="background1" w:themeFillShade="BF"/>
                </w:tcPr>
                <w:p w14:paraId="235C0FD5" w14:textId="77777777" w:rsidR="006C3D9E" w:rsidRPr="006C3D9E" w:rsidRDefault="006C3D9E" w:rsidP="00540933">
                  <w:pPr>
                    <w:snapToGrid w:val="0"/>
                    <w:jc w:val="center"/>
                    <w:rPr>
                      <w:b/>
                      <w:sz w:val="16"/>
                      <w:szCs w:val="16"/>
                    </w:rPr>
                  </w:pPr>
                  <w:r w:rsidRPr="006C3D9E">
                    <w:rPr>
                      <w:rFonts w:ascii="Times" w:eastAsia="Batang" w:hAnsi="Times"/>
                      <w:b/>
                      <w:sz w:val="16"/>
                      <w:szCs w:val="16"/>
                      <w:lang w:eastAsia="en-US"/>
                    </w:rPr>
                    <w:t>FD combo {</w:t>
                  </w:r>
                  <w:proofErr w:type="spellStart"/>
                  <w:r w:rsidRPr="006C3D9E">
                    <w:rPr>
                      <w:rFonts w:ascii="Times" w:eastAsia="Batang" w:hAnsi="Times"/>
                      <w:b/>
                      <w:sz w:val="16"/>
                      <w:szCs w:val="16"/>
                      <w:lang w:eastAsia="en-US"/>
                    </w:rPr>
                    <w:t>p</w:t>
                  </w:r>
                  <w:r w:rsidRPr="006C3D9E">
                    <w:rPr>
                      <w:rFonts w:ascii="Times" w:eastAsia="Batang" w:hAnsi="Times"/>
                      <w:b/>
                      <w:sz w:val="16"/>
                      <w:szCs w:val="16"/>
                      <w:vertAlign w:val="subscript"/>
                      <w:lang w:eastAsia="en-US"/>
                    </w:rPr>
                    <w:t>v</w:t>
                  </w:r>
                  <w:proofErr w:type="spellEnd"/>
                  <w:r w:rsidRPr="006C3D9E">
                    <w:rPr>
                      <w:rFonts w:ascii="Times" w:eastAsia="Batang" w:hAnsi="Times"/>
                      <w:b/>
                      <w:sz w:val="16"/>
                      <w:szCs w:val="16"/>
                      <w:lang w:eastAsia="en-US"/>
                    </w:rPr>
                    <w:t>},</w:t>
                  </w:r>
                  <w:r w:rsidRPr="006C3D9E">
                    <w:rPr>
                      <w:rFonts w:ascii="Symbol" w:eastAsia="Batang" w:hAnsi="Symbol"/>
                      <w:b/>
                      <w:sz w:val="16"/>
                      <w:szCs w:val="16"/>
                      <w:lang w:val="en-GB" w:eastAsia="en-US"/>
                    </w:rPr>
                    <w:t></w:t>
                  </w:r>
                  <w:r w:rsidRPr="006C3D9E">
                    <w:rPr>
                      <w:rFonts w:ascii="Symbol" w:eastAsia="Batang" w:hAnsi="Symbol"/>
                      <w:b/>
                      <w:sz w:val="16"/>
                      <w:szCs w:val="16"/>
                      <w:lang w:val="en-GB" w:eastAsia="en-US"/>
                    </w:rPr>
                    <w:t></w:t>
                  </w:r>
                </w:p>
              </w:tc>
            </w:tr>
            <w:tr w:rsidR="006C3D9E" w:rsidRPr="006C3D9E" w14:paraId="75A7BE2E" w14:textId="77777777" w:rsidTr="006C3D9E">
              <w:trPr>
                <w:trHeight w:val="183"/>
              </w:trPr>
              <w:tc>
                <w:tcPr>
                  <w:tcW w:w="437" w:type="dxa"/>
                  <w:vMerge/>
                  <w:tcBorders>
                    <w:bottom w:val="single" w:sz="4" w:space="0" w:color="auto"/>
                  </w:tcBorders>
                  <w:shd w:val="clear" w:color="auto" w:fill="BFBFBF" w:themeFill="background1" w:themeFillShade="BF"/>
                </w:tcPr>
                <w:p w14:paraId="08F7A4C8" w14:textId="77777777" w:rsidR="006C3D9E" w:rsidRPr="006C3D9E" w:rsidRDefault="006C3D9E" w:rsidP="00540933">
                  <w:pPr>
                    <w:snapToGrid w:val="0"/>
                    <w:rPr>
                      <w:b/>
                      <w:sz w:val="16"/>
                      <w:szCs w:val="16"/>
                    </w:rPr>
                  </w:pPr>
                </w:p>
              </w:tc>
              <w:tc>
                <w:tcPr>
                  <w:tcW w:w="1012" w:type="dxa"/>
                  <w:vMerge/>
                  <w:shd w:val="clear" w:color="auto" w:fill="BFBFBF" w:themeFill="background1" w:themeFillShade="BF"/>
                </w:tcPr>
                <w:p w14:paraId="1F793C17" w14:textId="77777777" w:rsidR="006C3D9E" w:rsidRPr="006C3D9E" w:rsidRDefault="006C3D9E" w:rsidP="00540933">
                  <w:pPr>
                    <w:snapToGrid w:val="0"/>
                    <w:rPr>
                      <w:sz w:val="16"/>
                      <w:szCs w:val="16"/>
                    </w:rPr>
                  </w:pPr>
                </w:p>
              </w:tc>
              <w:tc>
                <w:tcPr>
                  <w:tcW w:w="789" w:type="dxa"/>
                  <w:shd w:val="clear" w:color="auto" w:fill="BFBFBF" w:themeFill="background1" w:themeFillShade="BF"/>
                </w:tcPr>
                <w:p w14:paraId="0902F103" w14:textId="77777777"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{1/8, 1/8, 1/16, 1/16}, ¼</w:t>
                  </w:r>
                </w:p>
              </w:tc>
              <w:tc>
                <w:tcPr>
                  <w:tcW w:w="789" w:type="dxa"/>
                  <w:shd w:val="clear" w:color="auto" w:fill="BFBFBF" w:themeFill="background1" w:themeFillShade="BF"/>
                </w:tcPr>
                <w:p w14:paraId="50E4AB79" w14:textId="77777777" w:rsidR="006C3D9E" w:rsidRPr="006C3D9E" w:rsidRDefault="006C3D9E" w:rsidP="00540933">
                  <w:pPr>
                    <w:snapToGrid w:val="0"/>
                    <w:rPr>
                      <w:sz w:val="16"/>
                      <w:szCs w:val="16"/>
                    </w:rPr>
                  </w:pPr>
                  <w:r w:rsidRPr="006C3D9E">
                    <w:rPr>
                      <w:rFonts w:ascii="Times" w:eastAsia="Batang" w:hAnsi="Times"/>
                      <w:sz w:val="16"/>
                      <w:szCs w:val="16"/>
                      <w:lang w:eastAsia="en-US"/>
                    </w:rPr>
                    <w:t xml:space="preserve">{1/8, 1/8, 1/16, 1/16}, ½ </w:t>
                  </w:r>
                </w:p>
              </w:tc>
              <w:tc>
                <w:tcPr>
                  <w:tcW w:w="768" w:type="dxa"/>
                  <w:shd w:val="clear" w:color="auto" w:fill="BFBFBF" w:themeFill="background1" w:themeFillShade="BF"/>
                </w:tcPr>
                <w:p w14:paraId="6F932150" w14:textId="0EA09380"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 xml:space="preserve">{1/4, ¼, 1/8, 1/8}, ¼ </w:t>
                  </w:r>
                </w:p>
              </w:tc>
              <w:tc>
                <w:tcPr>
                  <w:tcW w:w="777" w:type="dxa"/>
                  <w:shd w:val="clear" w:color="auto" w:fill="BFBFBF" w:themeFill="background1" w:themeFillShade="BF"/>
                </w:tcPr>
                <w:p w14:paraId="7A71EA87" w14:textId="69CCADB4" w:rsidR="006C3D9E" w:rsidRPr="006C3D9E" w:rsidRDefault="006C3D9E" w:rsidP="00540933">
                  <w:pPr>
                    <w:snapToGrid w:val="0"/>
                    <w:rPr>
                      <w:sz w:val="16"/>
                      <w:szCs w:val="16"/>
                    </w:rPr>
                  </w:pPr>
                  <w:r w:rsidRPr="006C3D9E">
                    <w:rPr>
                      <w:rFonts w:ascii="Times" w:eastAsia="Batang" w:hAnsi="Times"/>
                      <w:sz w:val="16"/>
                      <w:szCs w:val="16"/>
                      <w:lang w:eastAsia="en-US"/>
                    </w:rPr>
                    <w:t xml:space="preserve">{1/4, ¼, 1/8, 1/8}, ½ </w:t>
                  </w:r>
                </w:p>
              </w:tc>
              <w:tc>
                <w:tcPr>
                  <w:tcW w:w="770" w:type="dxa"/>
                  <w:shd w:val="clear" w:color="auto" w:fill="BFBFBF" w:themeFill="background1" w:themeFillShade="BF"/>
                </w:tcPr>
                <w:p w14:paraId="7F3F2F9B" w14:textId="1E13546F" w:rsidR="006C3D9E" w:rsidRPr="006C3D9E" w:rsidRDefault="006C3D9E" w:rsidP="00540933">
                  <w:pPr>
                    <w:snapToGrid w:val="0"/>
                    <w:rPr>
                      <w:sz w:val="16"/>
                      <w:szCs w:val="16"/>
                    </w:rPr>
                  </w:pPr>
                  <w:r w:rsidRPr="006C3D9E">
                    <w:rPr>
                      <w:rFonts w:ascii="Times" w:eastAsia="Batang" w:hAnsi="Times"/>
                      <w:sz w:val="16"/>
                      <w:szCs w:val="16"/>
                      <w:lang w:eastAsia="en-US"/>
                    </w:rPr>
                    <w:t xml:space="preserve">{1/4, ¼, ¼, ¼}, ¾ </w:t>
                  </w:r>
                </w:p>
              </w:tc>
              <w:tc>
                <w:tcPr>
                  <w:tcW w:w="774" w:type="dxa"/>
                  <w:shd w:val="clear" w:color="auto" w:fill="BFBFBF" w:themeFill="background1" w:themeFillShade="BF"/>
                </w:tcPr>
                <w:p w14:paraId="3612432C" w14:textId="2817E357" w:rsidR="006C3D9E" w:rsidRPr="006C3D9E" w:rsidRDefault="006C3D9E" w:rsidP="00540933">
                  <w:pPr>
                    <w:snapToGrid w:val="0"/>
                    <w:rPr>
                      <w:sz w:val="16"/>
                      <w:szCs w:val="16"/>
                    </w:rPr>
                  </w:pPr>
                  <w:r w:rsidRPr="006C3D9E">
                    <w:rPr>
                      <w:rFonts w:ascii="Times" w:eastAsia="Batang" w:hAnsi="Times"/>
                      <w:sz w:val="16"/>
                      <w:szCs w:val="16"/>
                      <w:lang w:eastAsia="en-US"/>
                    </w:rPr>
                    <w:t xml:space="preserve">{1/2, ½, ½, ½}, ½ </w:t>
                  </w:r>
                </w:p>
              </w:tc>
            </w:tr>
            <w:tr w:rsidR="006C3D9E" w:rsidRPr="006C3D9E" w14:paraId="04F4AA17" w14:textId="77777777" w:rsidTr="006C3D9E">
              <w:trPr>
                <w:trHeight w:val="53"/>
              </w:trPr>
              <w:tc>
                <w:tcPr>
                  <w:tcW w:w="437" w:type="dxa"/>
                  <w:vMerge w:val="restart"/>
                </w:tcPr>
                <w:p w14:paraId="3F37EAB0" w14:textId="77777777" w:rsidR="006C3D9E" w:rsidRPr="006C3D9E" w:rsidRDefault="006C3D9E" w:rsidP="00540933">
                  <w:pPr>
                    <w:snapToGrid w:val="0"/>
                    <w:rPr>
                      <w:sz w:val="16"/>
                      <w:szCs w:val="16"/>
                    </w:rPr>
                  </w:pPr>
                  <w:r w:rsidRPr="006C3D9E">
                    <w:rPr>
                      <w:sz w:val="16"/>
                      <w:szCs w:val="16"/>
                    </w:rPr>
                    <w:t>1</w:t>
                  </w:r>
                </w:p>
              </w:tc>
              <w:tc>
                <w:tcPr>
                  <w:tcW w:w="1012" w:type="dxa"/>
                </w:tcPr>
                <w:p w14:paraId="5F334511" w14:textId="77777777" w:rsidR="006C3D9E" w:rsidRPr="006C3D9E" w:rsidRDefault="006C3D9E" w:rsidP="00540933">
                  <w:pPr>
                    <w:snapToGrid w:val="0"/>
                    <w:rPr>
                      <w:sz w:val="16"/>
                      <w:szCs w:val="16"/>
                    </w:rPr>
                  </w:pPr>
                  <w:r w:rsidRPr="006C3D9E">
                    <w:rPr>
                      <w:sz w:val="16"/>
                      <w:szCs w:val="16"/>
                    </w:rPr>
                    <w:t>2</w:t>
                  </w:r>
                </w:p>
              </w:tc>
              <w:tc>
                <w:tcPr>
                  <w:tcW w:w="789" w:type="dxa"/>
                </w:tcPr>
                <w:p w14:paraId="4CED82EE" w14:textId="77777777" w:rsidR="006C3D9E" w:rsidRPr="006C3D9E" w:rsidRDefault="006C3D9E" w:rsidP="00540933">
                  <w:pPr>
                    <w:snapToGrid w:val="0"/>
                    <w:rPr>
                      <w:rFonts w:eastAsia="Malgun Gothic"/>
                      <w:bCs/>
                      <w:kern w:val="24"/>
                      <w:sz w:val="16"/>
                      <w:szCs w:val="16"/>
                    </w:rPr>
                  </w:pPr>
                </w:p>
              </w:tc>
              <w:tc>
                <w:tcPr>
                  <w:tcW w:w="789" w:type="dxa"/>
                </w:tcPr>
                <w:p w14:paraId="4EC4B190" w14:textId="77777777" w:rsidR="006C3D9E" w:rsidRPr="006C3D9E" w:rsidRDefault="006C3D9E" w:rsidP="00540933">
                  <w:pPr>
                    <w:snapToGrid w:val="0"/>
                    <w:rPr>
                      <w:sz w:val="16"/>
                      <w:szCs w:val="16"/>
                    </w:rPr>
                  </w:pPr>
                </w:p>
              </w:tc>
              <w:tc>
                <w:tcPr>
                  <w:tcW w:w="768" w:type="dxa"/>
                </w:tcPr>
                <w:p w14:paraId="6ADCB7A1" w14:textId="0911B603" w:rsidR="006C3D9E" w:rsidRPr="006C3D9E" w:rsidRDefault="006C3D9E" w:rsidP="00540933">
                  <w:pPr>
                    <w:snapToGrid w:val="0"/>
                    <w:rPr>
                      <w:sz w:val="16"/>
                      <w:szCs w:val="16"/>
                    </w:rPr>
                  </w:pPr>
                  <w:r w:rsidRPr="006C3D9E">
                    <w:rPr>
                      <w:sz w:val="16"/>
                      <w:szCs w:val="16"/>
                    </w:rPr>
                    <w:t>x</w:t>
                  </w:r>
                </w:p>
              </w:tc>
              <w:tc>
                <w:tcPr>
                  <w:tcW w:w="777" w:type="dxa"/>
                </w:tcPr>
                <w:p w14:paraId="307D7EEB" w14:textId="74014361" w:rsidR="006C3D9E" w:rsidRPr="006C3D9E" w:rsidRDefault="006C3D9E" w:rsidP="00540933">
                  <w:pPr>
                    <w:snapToGrid w:val="0"/>
                    <w:rPr>
                      <w:sz w:val="16"/>
                      <w:szCs w:val="16"/>
                    </w:rPr>
                  </w:pPr>
                  <w:r w:rsidRPr="006C3D9E">
                    <w:rPr>
                      <w:sz w:val="16"/>
                      <w:szCs w:val="16"/>
                    </w:rPr>
                    <w:t>x</w:t>
                  </w:r>
                </w:p>
              </w:tc>
              <w:tc>
                <w:tcPr>
                  <w:tcW w:w="770" w:type="dxa"/>
                </w:tcPr>
                <w:p w14:paraId="597AD8B5" w14:textId="77777777" w:rsidR="006C3D9E" w:rsidRPr="006C3D9E" w:rsidRDefault="006C3D9E" w:rsidP="00540933">
                  <w:pPr>
                    <w:snapToGrid w:val="0"/>
                    <w:rPr>
                      <w:sz w:val="16"/>
                      <w:szCs w:val="16"/>
                    </w:rPr>
                  </w:pPr>
                </w:p>
              </w:tc>
              <w:tc>
                <w:tcPr>
                  <w:tcW w:w="774" w:type="dxa"/>
                </w:tcPr>
                <w:p w14:paraId="58D881B4" w14:textId="77777777" w:rsidR="006C3D9E" w:rsidRPr="006C3D9E" w:rsidRDefault="006C3D9E" w:rsidP="00540933">
                  <w:pPr>
                    <w:snapToGrid w:val="0"/>
                    <w:rPr>
                      <w:bCs/>
                      <w:kern w:val="24"/>
                      <w:sz w:val="16"/>
                      <w:szCs w:val="16"/>
                    </w:rPr>
                  </w:pPr>
                </w:p>
              </w:tc>
            </w:tr>
            <w:tr w:rsidR="006C3D9E" w:rsidRPr="006C3D9E" w14:paraId="479CEA80" w14:textId="77777777" w:rsidTr="006C3D9E">
              <w:trPr>
                <w:trHeight w:val="53"/>
              </w:trPr>
              <w:tc>
                <w:tcPr>
                  <w:tcW w:w="437" w:type="dxa"/>
                  <w:vMerge/>
                </w:tcPr>
                <w:p w14:paraId="392DE3B6" w14:textId="77777777" w:rsidR="006C3D9E" w:rsidRPr="006C3D9E" w:rsidRDefault="006C3D9E" w:rsidP="00540933">
                  <w:pPr>
                    <w:snapToGrid w:val="0"/>
                    <w:rPr>
                      <w:sz w:val="16"/>
                      <w:szCs w:val="16"/>
                    </w:rPr>
                  </w:pPr>
                </w:p>
              </w:tc>
              <w:tc>
                <w:tcPr>
                  <w:tcW w:w="1012" w:type="dxa"/>
                </w:tcPr>
                <w:p w14:paraId="30858F2A" w14:textId="77777777" w:rsidR="006C3D9E" w:rsidRPr="006C3D9E" w:rsidRDefault="006C3D9E" w:rsidP="00540933">
                  <w:pPr>
                    <w:snapToGrid w:val="0"/>
                    <w:rPr>
                      <w:sz w:val="16"/>
                      <w:szCs w:val="16"/>
                    </w:rPr>
                  </w:pPr>
                  <w:r w:rsidRPr="006C3D9E">
                    <w:rPr>
                      <w:sz w:val="16"/>
                      <w:szCs w:val="16"/>
                    </w:rPr>
                    <w:t>4</w:t>
                  </w:r>
                </w:p>
              </w:tc>
              <w:tc>
                <w:tcPr>
                  <w:tcW w:w="789" w:type="dxa"/>
                </w:tcPr>
                <w:p w14:paraId="0ED21421" w14:textId="77777777" w:rsidR="006C3D9E" w:rsidRPr="006C3D9E" w:rsidRDefault="006C3D9E" w:rsidP="00540933">
                  <w:pPr>
                    <w:snapToGrid w:val="0"/>
                    <w:rPr>
                      <w:rFonts w:eastAsia="Malgun Gothic"/>
                      <w:bCs/>
                      <w:kern w:val="24"/>
                      <w:sz w:val="16"/>
                      <w:szCs w:val="16"/>
                    </w:rPr>
                  </w:pPr>
                </w:p>
              </w:tc>
              <w:tc>
                <w:tcPr>
                  <w:tcW w:w="789" w:type="dxa"/>
                </w:tcPr>
                <w:p w14:paraId="2C5AEF9C" w14:textId="77777777" w:rsidR="006C3D9E" w:rsidRPr="006C3D9E" w:rsidRDefault="006C3D9E" w:rsidP="00540933">
                  <w:pPr>
                    <w:snapToGrid w:val="0"/>
                    <w:rPr>
                      <w:sz w:val="16"/>
                      <w:szCs w:val="16"/>
                    </w:rPr>
                  </w:pPr>
                </w:p>
              </w:tc>
              <w:tc>
                <w:tcPr>
                  <w:tcW w:w="768" w:type="dxa"/>
                </w:tcPr>
                <w:p w14:paraId="37A7014C" w14:textId="60DA7061" w:rsidR="006C3D9E" w:rsidRPr="006C3D9E" w:rsidRDefault="006C3D9E" w:rsidP="00540933">
                  <w:pPr>
                    <w:snapToGrid w:val="0"/>
                    <w:rPr>
                      <w:sz w:val="16"/>
                      <w:szCs w:val="16"/>
                    </w:rPr>
                  </w:pPr>
                  <w:r w:rsidRPr="006C3D9E">
                    <w:rPr>
                      <w:sz w:val="16"/>
                      <w:szCs w:val="16"/>
                    </w:rPr>
                    <w:t xml:space="preserve">x </w:t>
                  </w:r>
                </w:p>
              </w:tc>
              <w:tc>
                <w:tcPr>
                  <w:tcW w:w="777" w:type="dxa"/>
                </w:tcPr>
                <w:p w14:paraId="1CE9A158" w14:textId="63A3C387" w:rsidR="006C3D9E" w:rsidRPr="006C3D9E" w:rsidRDefault="006C3D9E" w:rsidP="00540933">
                  <w:pPr>
                    <w:snapToGrid w:val="0"/>
                    <w:rPr>
                      <w:sz w:val="16"/>
                      <w:szCs w:val="16"/>
                    </w:rPr>
                  </w:pPr>
                  <w:r w:rsidRPr="006C3D9E">
                    <w:rPr>
                      <w:sz w:val="16"/>
                      <w:szCs w:val="16"/>
                    </w:rPr>
                    <w:t>x</w:t>
                  </w:r>
                </w:p>
              </w:tc>
              <w:tc>
                <w:tcPr>
                  <w:tcW w:w="770" w:type="dxa"/>
                </w:tcPr>
                <w:p w14:paraId="49DF738D" w14:textId="013AC1C0" w:rsidR="006C3D9E" w:rsidRPr="006C3D9E" w:rsidRDefault="006C3D9E" w:rsidP="00540933">
                  <w:pPr>
                    <w:snapToGrid w:val="0"/>
                    <w:rPr>
                      <w:sz w:val="16"/>
                      <w:szCs w:val="16"/>
                    </w:rPr>
                  </w:pPr>
                  <w:r w:rsidRPr="006C3D9E">
                    <w:rPr>
                      <w:sz w:val="16"/>
                      <w:szCs w:val="16"/>
                    </w:rPr>
                    <w:t>x</w:t>
                  </w:r>
                </w:p>
              </w:tc>
              <w:tc>
                <w:tcPr>
                  <w:tcW w:w="774" w:type="dxa"/>
                </w:tcPr>
                <w:p w14:paraId="1C60C61C" w14:textId="77777777" w:rsidR="006C3D9E" w:rsidRPr="006C3D9E" w:rsidRDefault="006C3D9E" w:rsidP="00540933">
                  <w:pPr>
                    <w:snapToGrid w:val="0"/>
                    <w:rPr>
                      <w:bCs/>
                      <w:kern w:val="24"/>
                      <w:sz w:val="16"/>
                      <w:szCs w:val="16"/>
                    </w:rPr>
                  </w:pPr>
                </w:p>
              </w:tc>
            </w:tr>
            <w:tr w:rsidR="006C3D9E" w:rsidRPr="006C3D9E" w14:paraId="4A2EE9C0" w14:textId="77777777" w:rsidTr="006C3D9E">
              <w:trPr>
                <w:trHeight w:val="53"/>
              </w:trPr>
              <w:tc>
                <w:tcPr>
                  <w:tcW w:w="437" w:type="dxa"/>
                  <w:vMerge/>
                </w:tcPr>
                <w:p w14:paraId="69DD1188" w14:textId="77777777" w:rsidR="006C3D9E" w:rsidRPr="006C3D9E" w:rsidRDefault="006C3D9E" w:rsidP="00540933">
                  <w:pPr>
                    <w:snapToGrid w:val="0"/>
                    <w:rPr>
                      <w:sz w:val="16"/>
                      <w:szCs w:val="16"/>
                    </w:rPr>
                  </w:pPr>
                </w:p>
              </w:tc>
              <w:tc>
                <w:tcPr>
                  <w:tcW w:w="1012" w:type="dxa"/>
                </w:tcPr>
                <w:p w14:paraId="60F670DC" w14:textId="4673A77C" w:rsidR="006C3D9E" w:rsidRPr="006C3D9E" w:rsidRDefault="006C3D9E" w:rsidP="00540933">
                  <w:pPr>
                    <w:snapToGrid w:val="0"/>
                    <w:rPr>
                      <w:sz w:val="16"/>
                      <w:szCs w:val="16"/>
                    </w:rPr>
                  </w:pPr>
                  <w:r w:rsidRPr="006C3D9E">
                    <w:rPr>
                      <w:sz w:val="16"/>
                      <w:szCs w:val="16"/>
                    </w:rPr>
                    <w:t>6 w/ restriction</w:t>
                  </w:r>
                </w:p>
              </w:tc>
              <w:tc>
                <w:tcPr>
                  <w:tcW w:w="789" w:type="dxa"/>
                </w:tcPr>
                <w:p w14:paraId="69549BAF" w14:textId="77777777" w:rsidR="006C3D9E" w:rsidRPr="006C3D9E" w:rsidRDefault="006C3D9E" w:rsidP="00540933">
                  <w:pPr>
                    <w:snapToGrid w:val="0"/>
                    <w:rPr>
                      <w:rFonts w:eastAsia="Malgun Gothic"/>
                      <w:bCs/>
                      <w:kern w:val="24"/>
                      <w:sz w:val="16"/>
                      <w:szCs w:val="16"/>
                    </w:rPr>
                  </w:pPr>
                </w:p>
              </w:tc>
              <w:tc>
                <w:tcPr>
                  <w:tcW w:w="789" w:type="dxa"/>
                </w:tcPr>
                <w:p w14:paraId="6DE57AC3" w14:textId="77777777" w:rsidR="006C3D9E" w:rsidRPr="006C3D9E" w:rsidRDefault="006C3D9E" w:rsidP="00540933">
                  <w:pPr>
                    <w:snapToGrid w:val="0"/>
                    <w:rPr>
                      <w:sz w:val="16"/>
                      <w:szCs w:val="16"/>
                    </w:rPr>
                  </w:pPr>
                </w:p>
              </w:tc>
              <w:tc>
                <w:tcPr>
                  <w:tcW w:w="768" w:type="dxa"/>
                </w:tcPr>
                <w:p w14:paraId="17A38427" w14:textId="77777777" w:rsidR="006C3D9E" w:rsidRPr="006C3D9E" w:rsidRDefault="006C3D9E" w:rsidP="00540933">
                  <w:pPr>
                    <w:snapToGrid w:val="0"/>
                    <w:rPr>
                      <w:sz w:val="16"/>
                      <w:szCs w:val="16"/>
                    </w:rPr>
                  </w:pPr>
                </w:p>
              </w:tc>
              <w:tc>
                <w:tcPr>
                  <w:tcW w:w="777" w:type="dxa"/>
                </w:tcPr>
                <w:p w14:paraId="771182A3" w14:textId="61DFB158" w:rsidR="006C3D9E" w:rsidRPr="006C3D9E" w:rsidRDefault="006C3D9E" w:rsidP="00540933">
                  <w:pPr>
                    <w:snapToGrid w:val="0"/>
                    <w:rPr>
                      <w:sz w:val="16"/>
                      <w:szCs w:val="16"/>
                    </w:rPr>
                  </w:pPr>
                  <w:r w:rsidRPr="006C3D9E">
                    <w:rPr>
                      <w:sz w:val="16"/>
                      <w:szCs w:val="16"/>
                    </w:rPr>
                    <w:t>x</w:t>
                  </w:r>
                </w:p>
              </w:tc>
              <w:tc>
                <w:tcPr>
                  <w:tcW w:w="770" w:type="dxa"/>
                </w:tcPr>
                <w:p w14:paraId="75CDA970" w14:textId="4E0D72CA" w:rsidR="006C3D9E" w:rsidRPr="006C3D9E" w:rsidRDefault="006C3D9E" w:rsidP="00540933">
                  <w:pPr>
                    <w:snapToGrid w:val="0"/>
                    <w:rPr>
                      <w:sz w:val="16"/>
                      <w:szCs w:val="16"/>
                    </w:rPr>
                  </w:pPr>
                  <w:r w:rsidRPr="006C3D9E">
                    <w:rPr>
                      <w:sz w:val="16"/>
                      <w:szCs w:val="16"/>
                    </w:rPr>
                    <w:t>x</w:t>
                  </w:r>
                </w:p>
              </w:tc>
              <w:tc>
                <w:tcPr>
                  <w:tcW w:w="774" w:type="dxa"/>
                </w:tcPr>
                <w:p w14:paraId="6DEA2233" w14:textId="77777777" w:rsidR="006C3D9E" w:rsidRPr="006C3D9E" w:rsidRDefault="006C3D9E" w:rsidP="00540933">
                  <w:pPr>
                    <w:snapToGrid w:val="0"/>
                    <w:rPr>
                      <w:bCs/>
                      <w:kern w:val="24"/>
                      <w:sz w:val="16"/>
                      <w:szCs w:val="16"/>
                    </w:rPr>
                  </w:pPr>
                </w:p>
              </w:tc>
            </w:tr>
            <w:tr w:rsidR="006C3D9E" w:rsidRPr="006C3D9E" w14:paraId="2BC7BE5C" w14:textId="77777777" w:rsidTr="006C3D9E">
              <w:trPr>
                <w:trHeight w:val="53"/>
              </w:trPr>
              <w:tc>
                <w:tcPr>
                  <w:tcW w:w="437" w:type="dxa"/>
                </w:tcPr>
                <w:p w14:paraId="44C92D75" w14:textId="03EF929B" w:rsidR="006C3D9E" w:rsidRPr="006C3D9E" w:rsidRDefault="006C3D9E" w:rsidP="00540933">
                  <w:pPr>
                    <w:snapToGrid w:val="0"/>
                    <w:rPr>
                      <w:sz w:val="16"/>
                      <w:szCs w:val="16"/>
                    </w:rPr>
                  </w:pPr>
                  <w:r w:rsidRPr="006C3D9E">
                    <w:rPr>
                      <w:sz w:val="16"/>
                      <w:szCs w:val="16"/>
                    </w:rPr>
                    <w:t>…</w:t>
                  </w:r>
                </w:p>
              </w:tc>
              <w:tc>
                <w:tcPr>
                  <w:tcW w:w="1012" w:type="dxa"/>
                </w:tcPr>
                <w:p w14:paraId="74E1AEC1" w14:textId="77777777" w:rsidR="006C3D9E" w:rsidRPr="006C3D9E" w:rsidRDefault="006C3D9E" w:rsidP="00540933">
                  <w:pPr>
                    <w:snapToGrid w:val="0"/>
                    <w:rPr>
                      <w:sz w:val="16"/>
                      <w:szCs w:val="16"/>
                    </w:rPr>
                  </w:pPr>
                </w:p>
              </w:tc>
              <w:tc>
                <w:tcPr>
                  <w:tcW w:w="789" w:type="dxa"/>
                </w:tcPr>
                <w:p w14:paraId="10FA065F" w14:textId="77777777" w:rsidR="006C3D9E" w:rsidRPr="006C3D9E" w:rsidRDefault="006C3D9E" w:rsidP="00540933">
                  <w:pPr>
                    <w:snapToGrid w:val="0"/>
                    <w:rPr>
                      <w:rFonts w:eastAsia="Malgun Gothic"/>
                      <w:bCs/>
                      <w:kern w:val="24"/>
                      <w:sz w:val="16"/>
                      <w:szCs w:val="16"/>
                    </w:rPr>
                  </w:pPr>
                </w:p>
              </w:tc>
              <w:tc>
                <w:tcPr>
                  <w:tcW w:w="789" w:type="dxa"/>
                </w:tcPr>
                <w:p w14:paraId="62D31F7C" w14:textId="77777777" w:rsidR="006C3D9E" w:rsidRPr="006C3D9E" w:rsidRDefault="006C3D9E" w:rsidP="00540933">
                  <w:pPr>
                    <w:snapToGrid w:val="0"/>
                    <w:rPr>
                      <w:sz w:val="16"/>
                      <w:szCs w:val="16"/>
                    </w:rPr>
                  </w:pPr>
                </w:p>
              </w:tc>
              <w:tc>
                <w:tcPr>
                  <w:tcW w:w="768" w:type="dxa"/>
                </w:tcPr>
                <w:p w14:paraId="586BC1FF" w14:textId="77777777" w:rsidR="006C3D9E" w:rsidRPr="006C3D9E" w:rsidRDefault="006C3D9E" w:rsidP="00540933">
                  <w:pPr>
                    <w:snapToGrid w:val="0"/>
                    <w:rPr>
                      <w:sz w:val="16"/>
                      <w:szCs w:val="16"/>
                    </w:rPr>
                  </w:pPr>
                </w:p>
              </w:tc>
              <w:tc>
                <w:tcPr>
                  <w:tcW w:w="777" w:type="dxa"/>
                </w:tcPr>
                <w:p w14:paraId="38FE2755" w14:textId="77777777" w:rsidR="006C3D9E" w:rsidRPr="006C3D9E" w:rsidRDefault="006C3D9E" w:rsidP="00540933">
                  <w:pPr>
                    <w:snapToGrid w:val="0"/>
                    <w:rPr>
                      <w:sz w:val="16"/>
                      <w:szCs w:val="16"/>
                    </w:rPr>
                  </w:pPr>
                </w:p>
              </w:tc>
              <w:tc>
                <w:tcPr>
                  <w:tcW w:w="770" w:type="dxa"/>
                </w:tcPr>
                <w:p w14:paraId="0937BD9A" w14:textId="77777777" w:rsidR="006C3D9E" w:rsidRPr="006C3D9E" w:rsidRDefault="006C3D9E" w:rsidP="00540933">
                  <w:pPr>
                    <w:snapToGrid w:val="0"/>
                    <w:rPr>
                      <w:sz w:val="16"/>
                      <w:szCs w:val="16"/>
                    </w:rPr>
                  </w:pPr>
                </w:p>
              </w:tc>
              <w:tc>
                <w:tcPr>
                  <w:tcW w:w="774" w:type="dxa"/>
                </w:tcPr>
                <w:p w14:paraId="3A7168A1" w14:textId="77777777" w:rsidR="006C3D9E" w:rsidRPr="006C3D9E" w:rsidRDefault="006C3D9E" w:rsidP="00540933">
                  <w:pPr>
                    <w:snapToGrid w:val="0"/>
                    <w:rPr>
                      <w:bCs/>
                      <w:kern w:val="24"/>
                      <w:sz w:val="16"/>
                      <w:szCs w:val="16"/>
                    </w:rPr>
                  </w:pPr>
                </w:p>
              </w:tc>
            </w:tr>
            <w:bookmarkEnd w:id="3"/>
          </w:tbl>
          <w:p w14:paraId="0045AE92" w14:textId="77777777" w:rsidR="006C3D9E" w:rsidRPr="006C3D9E" w:rsidRDefault="006C3D9E" w:rsidP="00845CDE">
            <w:pPr>
              <w:snapToGrid w:val="0"/>
              <w:rPr>
                <w:sz w:val="16"/>
                <w:szCs w:val="16"/>
              </w:rPr>
            </w:pPr>
          </w:p>
          <w:p w14:paraId="46C43068" w14:textId="1254C45D" w:rsidR="006C3D9E" w:rsidRDefault="006C3D9E" w:rsidP="006C3D9E">
            <w:pPr>
              <w:widowControl w:val="0"/>
              <w:snapToGrid w:val="0"/>
              <w:rPr>
                <w:sz w:val="18"/>
                <w:szCs w:val="18"/>
                <w:lang w:val="en-GB"/>
              </w:rPr>
            </w:pPr>
          </w:p>
          <w:p w14:paraId="58FDEA24" w14:textId="04C3905F" w:rsidR="006C3D9E" w:rsidRPr="00DE3217" w:rsidRDefault="006C3D9E" w:rsidP="006C3D9E">
            <w:pPr>
              <w:widowControl w:val="0"/>
              <w:snapToGrid w:val="0"/>
              <w:rPr>
                <w:color w:val="3333FF"/>
                <w:sz w:val="18"/>
                <w:szCs w:val="18"/>
                <w:lang w:val="en-GB"/>
              </w:rPr>
            </w:pPr>
            <w:r w:rsidRPr="00DE3217">
              <w:rPr>
                <w:b/>
                <w:color w:val="3333FF"/>
                <w:sz w:val="18"/>
                <w:szCs w:val="18"/>
                <w:lang w:val="en-GB"/>
              </w:rPr>
              <w:t>Question 1.</w:t>
            </w:r>
            <w:r w:rsidR="0064616B">
              <w:rPr>
                <w:b/>
                <w:color w:val="3333FF"/>
                <w:sz w:val="18"/>
                <w:szCs w:val="18"/>
                <w:lang w:val="en-GB"/>
              </w:rPr>
              <w:t>C.5</w:t>
            </w:r>
            <w:r w:rsidRPr="00DE3217">
              <w:rPr>
                <w:color w:val="3333FF"/>
                <w:sz w:val="18"/>
                <w:szCs w:val="18"/>
                <w:lang w:val="en-GB"/>
              </w:rPr>
              <w:t>: Please share your view on the following alternatives for the FFS point on Parameter Combination for N</w:t>
            </w:r>
            <w:r w:rsidRPr="00DE3217">
              <w:rPr>
                <w:color w:val="3333FF"/>
                <w:sz w:val="18"/>
                <w:szCs w:val="18"/>
                <w:vertAlign w:val="subscript"/>
                <w:lang w:val="en-GB"/>
              </w:rPr>
              <w:t>TRP</w:t>
            </w:r>
            <w:r w:rsidRPr="00DE3217">
              <w:rPr>
                <w:color w:val="3333FF"/>
                <w:sz w:val="18"/>
                <w:szCs w:val="18"/>
                <w:lang w:val="en-GB"/>
              </w:rPr>
              <w:t>=1</w:t>
            </w:r>
            <w:r w:rsidR="005E4DB9">
              <w:rPr>
                <w:color w:val="3333FF"/>
                <w:sz w:val="18"/>
                <w:szCs w:val="18"/>
                <w:lang w:val="en-GB"/>
              </w:rPr>
              <w:t xml:space="preserve"> with technical justification (much preferably backed with SLS)</w:t>
            </w:r>
            <w:r w:rsidRPr="00DE3217">
              <w:rPr>
                <w:color w:val="3333FF"/>
                <w:sz w:val="18"/>
                <w:szCs w:val="18"/>
                <w:lang w:val="en-GB"/>
              </w:rPr>
              <w:t>:</w:t>
            </w:r>
          </w:p>
          <w:p w14:paraId="2BB78905" w14:textId="42D1C5A4" w:rsidR="006C3D9E" w:rsidRPr="00DE3217" w:rsidRDefault="006C3D9E" w:rsidP="00B10A44">
            <w:pPr>
              <w:pStyle w:val="ListParagraph"/>
              <w:widowControl w:val="0"/>
              <w:numPr>
                <w:ilvl w:val="0"/>
                <w:numId w:val="64"/>
              </w:numPr>
              <w:snapToGrid w:val="0"/>
              <w:spacing w:after="0" w:line="240" w:lineRule="auto"/>
              <w:rPr>
                <w:color w:val="3333FF"/>
                <w:sz w:val="18"/>
                <w:szCs w:val="18"/>
                <w:lang w:val="en-GB"/>
              </w:rPr>
            </w:pPr>
            <w:r w:rsidRPr="00DE3217">
              <w:rPr>
                <w:color w:val="3333FF"/>
                <w:sz w:val="18"/>
                <w:szCs w:val="18"/>
                <w:lang w:val="en-GB"/>
              </w:rPr>
              <w:t>Alt0 (default</w:t>
            </w:r>
            <w:r w:rsidR="00DE3217">
              <w:rPr>
                <w:color w:val="3333FF"/>
                <w:sz w:val="18"/>
                <w:szCs w:val="18"/>
                <w:lang w:val="en-GB"/>
              </w:rPr>
              <w:t xml:space="preserve"> outcome</w:t>
            </w:r>
            <w:r w:rsidRPr="00DE3217">
              <w:rPr>
                <w:color w:val="3333FF"/>
                <w:sz w:val="18"/>
                <w:szCs w:val="18"/>
                <w:lang w:val="en-GB"/>
              </w:rPr>
              <w:t xml:space="preserve"> if no consensus between Alt1 and Alt2). Not adding another Parameter Combination in addition to the agreed seven </w:t>
            </w:r>
          </w:p>
          <w:p w14:paraId="2451C3EB" w14:textId="0F6F1AAD" w:rsidR="006C3D9E" w:rsidRPr="00DE3217" w:rsidRDefault="006C3D9E" w:rsidP="00B10A44">
            <w:pPr>
              <w:pStyle w:val="ListParagraph"/>
              <w:widowControl w:val="0"/>
              <w:numPr>
                <w:ilvl w:val="0"/>
                <w:numId w:val="64"/>
              </w:numPr>
              <w:snapToGrid w:val="0"/>
              <w:spacing w:after="0" w:line="240" w:lineRule="auto"/>
              <w:rPr>
                <w:color w:val="3333FF"/>
                <w:sz w:val="18"/>
                <w:szCs w:val="18"/>
                <w:lang w:val="en-GB"/>
              </w:rPr>
            </w:pPr>
            <w:r w:rsidRPr="00DE3217">
              <w:rPr>
                <w:color w:val="3333FF"/>
                <w:sz w:val="18"/>
                <w:szCs w:val="18"/>
                <w:lang w:val="en-GB"/>
              </w:rPr>
              <w:t xml:space="preserve">Alt1. Add a combination </w:t>
            </w:r>
            <w:r w:rsidR="00DE3217" w:rsidRPr="00DE3217">
              <w:rPr>
                <w:color w:val="3333FF"/>
                <w:sz w:val="18"/>
                <w:szCs w:val="18"/>
                <w:lang w:val="en-GB"/>
              </w:rPr>
              <w:t>based on the legacy Rel-16:</w:t>
            </w:r>
            <w:r w:rsidRPr="00DE3217">
              <w:rPr>
                <w:color w:val="3333FF"/>
                <w:sz w:val="18"/>
                <w:szCs w:val="18"/>
                <w:lang w:val="en-GB"/>
              </w:rPr>
              <w:t xml:space="preserve"> L=4 and FD combo {</w:t>
            </w:r>
            <w:r w:rsidRPr="00DE3217">
              <w:rPr>
                <w:rFonts w:ascii="Times" w:eastAsia="Batang" w:hAnsi="Times"/>
                <w:b/>
                <w:color w:val="3333FF"/>
                <w:sz w:val="16"/>
                <w:szCs w:val="16"/>
              </w:rPr>
              <w:t>{</w:t>
            </w:r>
            <w:proofErr w:type="spellStart"/>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proofErr w:type="spellEnd"/>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{½, ½, ¼, ¼; ½}</w:t>
            </w:r>
          </w:p>
          <w:p w14:paraId="6880BC1B" w14:textId="4E0BD925" w:rsidR="006C3D9E" w:rsidRPr="00DE3217" w:rsidRDefault="006C3D9E" w:rsidP="00B10A44">
            <w:pPr>
              <w:pStyle w:val="ListParagraph"/>
              <w:widowControl w:val="0"/>
              <w:numPr>
                <w:ilvl w:val="0"/>
                <w:numId w:val="64"/>
              </w:numPr>
              <w:snapToGrid w:val="0"/>
              <w:spacing w:after="0" w:line="240" w:lineRule="auto"/>
              <w:rPr>
                <w:color w:val="3333FF"/>
                <w:sz w:val="18"/>
                <w:szCs w:val="18"/>
                <w:lang w:val="en-GB"/>
              </w:rPr>
            </w:pPr>
            <w:r w:rsidRPr="00DE3217">
              <w:rPr>
                <w:color w:val="3333FF"/>
                <w:sz w:val="18"/>
                <w:szCs w:val="18"/>
                <w:lang w:val="en-GB"/>
              </w:rPr>
              <w:t>Alt2. Add a combination with L=4 and FD combo {</w:t>
            </w:r>
            <w:r w:rsidRPr="00DE3217">
              <w:rPr>
                <w:rFonts w:ascii="Times" w:eastAsia="Batang" w:hAnsi="Times"/>
                <w:b/>
                <w:color w:val="3333FF"/>
                <w:sz w:val="16"/>
                <w:szCs w:val="16"/>
              </w:rPr>
              <w:t>{</w:t>
            </w:r>
            <w:proofErr w:type="spellStart"/>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proofErr w:type="spellEnd"/>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 xml:space="preserve">{½, ½, </w:t>
            </w:r>
            <w:r w:rsidR="00DE3217" w:rsidRPr="00DE3217">
              <w:rPr>
                <w:color w:val="3333FF"/>
                <w:sz w:val="16"/>
                <w:szCs w:val="16"/>
              </w:rPr>
              <w:t>½, ½; ½}</w:t>
            </w:r>
          </w:p>
          <w:p w14:paraId="574CF1EE" w14:textId="77777777" w:rsidR="006C3D9E" w:rsidRDefault="006C3D9E" w:rsidP="00867C4A">
            <w:pPr>
              <w:snapToGrid w:val="0"/>
              <w:rPr>
                <w:sz w:val="18"/>
                <w:szCs w:val="18"/>
                <w:lang w:val="de-DE"/>
              </w:rPr>
            </w:pPr>
          </w:p>
          <w:p w14:paraId="4D92A701" w14:textId="77777777" w:rsidR="00DE3217" w:rsidRPr="00DE3217" w:rsidRDefault="00DE3217" w:rsidP="00867C4A">
            <w:pPr>
              <w:snapToGrid w:val="0"/>
              <w:rPr>
                <w:color w:val="3333FF"/>
                <w:sz w:val="16"/>
                <w:szCs w:val="18"/>
                <w:lang w:val="en-GB"/>
              </w:rPr>
            </w:pPr>
            <w:r w:rsidRPr="00DE3217">
              <w:rPr>
                <w:b/>
                <w:color w:val="3333FF"/>
                <w:sz w:val="16"/>
                <w:szCs w:val="18"/>
                <w:u w:val="single"/>
                <w:lang w:val="en-GB"/>
              </w:rPr>
              <w:t>FL Note</w:t>
            </w:r>
            <w:r w:rsidRPr="00DE3217">
              <w:rPr>
                <w:b/>
                <w:color w:val="3333FF"/>
                <w:sz w:val="16"/>
                <w:szCs w:val="18"/>
                <w:lang w:val="en-GB"/>
              </w:rPr>
              <w:t xml:space="preserve">: </w:t>
            </w:r>
            <w:r w:rsidRPr="00DE3217">
              <w:rPr>
                <w:color w:val="3333FF"/>
                <w:sz w:val="16"/>
                <w:szCs w:val="18"/>
                <w:lang w:val="en-GB"/>
              </w:rPr>
              <w:t>Alt0 is the default outcome if there is no consensus on this.</w:t>
            </w:r>
          </w:p>
          <w:p w14:paraId="58193B28" w14:textId="0DCB5BEF" w:rsidR="00DE3217" w:rsidRDefault="00DE3217" w:rsidP="00867C4A">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42B7BB3" w14:textId="77777777" w:rsidR="006C3D9E" w:rsidRDefault="00DE3217" w:rsidP="00867C4A">
            <w:pPr>
              <w:snapToGrid w:val="0"/>
              <w:rPr>
                <w:b/>
                <w:sz w:val="18"/>
                <w:szCs w:val="18"/>
                <w:lang w:val="en-GB"/>
              </w:rPr>
            </w:pPr>
            <w:r>
              <w:rPr>
                <w:b/>
                <w:sz w:val="18"/>
                <w:szCs w:val="18"/>
                <w:lang w:val="en-GB"/>
              </w:rPr>
              <w:lastRenderedPageBreak/>
              <w:t>Alt0:</w:t>
            </w:r>
          </w:p>
          <w:p w14:paraId="31E6DBC0" w14:textId="77777777" w:rsidR="00DE3217" w:rsidRDefault="00DE3217" w:rsidP="00867C4A">
            <w:pPr>
              <w:snapToGrid w:val="0"/>
              <w:rPr>
                <w:b/>
                <w:sz w:val="18"/>
                <w:szCs w:val="18"/>
                <w:lang w:val="en-GB"/>
              </w:rPr>
            </w:pPr>
          </w:p>
          <w:p w14:paraId="192CDECE" w14:textId="77777777" w:rsidR="00DE3217" w:rsidRDefault="00DE3217" w:rsidP="00867C4A">
            <w:pPr>
              <w:snapToGrid w:val="0"/>
              <w:rPr>
                <w:b/>
                <w:sz w:val="18"/>
                <w:szCs w:val="18"/>
                <w:lang w:val="en-GB"/>
              </w:rPr>
            </w:pPr>
            <w:r>
              <w:rPr>
                <w:b/>
                <w:sz w:val="18"/>
                <w:szCs w:val="18"/>
                <w:lang w:val="en-GB"/>
              </w:rPr>
              <w:t>Alt1:</w:t>
            </w:r>
          </w:p>
          <w:p w14:paraId="7A626815" w14:textId="77777777" w:rsidR="00DE3217" w:rsidRDefault="00DE3217" w:rsidP="00867C4A">
            <w:pPr>
              <w:snapToGrid w:val="0"/>
              <w:rPr>
                <w:b/>
                <w:sz w:val="18"/>
                <w:szCs w:val="18"/>
                <w:lang w:val="en-GB"/>
              </w:rPr>
            </w:pPr>
          </w:p>
          <w:p w14:paraId="1D801B06" w14:textId="606ABFF6" w:rsidR="00DE3217" w:rsidRDefault="00DE3217" w:rsidP="00867C4A">
            <w:pPr>
              <w:snapToGrid w:val="0"/>
              <w:rPr>
                <w:b/>
                <w:sz w:val="18"/>
                <w:szCs w:val="18"/>
                <w:lang w:val="en-GB"/>
              </w:rPr>
            </w:pPr>
            <w:r>
              <w:rPr>
                <w:b/>
                <w:sz w:val="18"/>
                <w:szCs w:val="18"/>
                <w:lang w:val="en-GB"/>
              </w:rPr>
              <w:t>Alt2:</w:t>
            </w:r>
            <w:r w:rsidR="00B26185">
              <w:rPr>
                <w:rFonts w:hint="eastAsia"/>
                <w:sz w:val="18"/>
                <w:szCs w:val="18"/>
                <w:lang w:val="en-GB" w:eastAsia="zh-CN"/>
              </w:rPr>
              <w:t xml:space="preserve"> </w:t>
            </w:r>
            <w:r w:rsidR="00B26185">
              <w:rPr>
                <w:rFonts w:hint="eastAsia"/>
                <w:sz w:val="18"/>
                <w:szCs w:val="18"/>
                <w:lang w:val="en-GB" w:eastAsia="zh-CN"/>
              </w:rPr>
              <w:t>ZTE</w:t>
            </w:r>
            <w:r w:rsidR="00B26185">
              <w:rPr>
                <w:sz w:val="18"/>
                <w:szCs w:val="18"/>
                <w:lang w:val="en-GB" w:eastAsia="zh-CN"/>
              </w:rPr>
              <w:t xml:space="preserve"> (same as dynamic TRP selection from N</w:t>
            </w:r>
            <w:r w:rsidR="00B26185">
              <w:rPr>
                <w:sz w:val="18"/>
                <w:szCs w:val="18"/>
                <w:vertAlign w:val="subscript"/>
                <w:lang w:val="en-GB" w:eastAsia="zh-CN"/>
              </w:rPr>
              <w:t>TRP</w:t>
            </w:r>
            <w:r w:rsidR="00B26185">
              <w:rPr>
                <w:sz w:val="18"/>
                <w:szCs w:val="18"/>
                <w:lang w:val="en-GB" w:eastAsia="zh-CN"/>
              </w:rPr>
              <w:t>=2/3)</w:t>
            </w:r>
          </w:p>
        </w:tc>
      </w:tr>
      <w:tr w:rsidR="00257316" w14:paraId="19E981AB" w14:textId="77777777" w:rsidTr="00D93A77">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257316" w:rsidRDefault="00257316"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58B70C5"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71ECF0" w14:textId="77777777" w:rsidR="00257316" w:rsidRPr="00FA1507" w:rsidRDefault="00257316" w:rsidP="00660022">
            <w:pPr>
              <w:widowControl w:val="0"/>
              <w:snapToGrid w:val="0"/>
              <w:rPr>
                <w:rFonts w:ascii="Times" w:eastAsia="Batang" w:hAnsi="Times"/>
                <w:sz w:val="16"/>
                <w:szCs w:val="18"/>
                <w:lang w:val="en-GB" w:eastAsia="en-US"/>
              </w:rPr>
            </w:pPr>
            <w:r w:rsidRPr="00FA1507">
              <w:rPr>
                <w:rFonts w:ascii="Times" w:eastAsia="Batang" w:hAnsi="Times"/>
                <w:sz w:val="16"/>
                <w:szCs w:val="18"/>
                <w:lang w:val="en-GB" w:eastAsia="en-US"/>
              </w:rPr>
              <w:t xml:space="preserve">On the Parameter Combination of Type-II codebook refinement for CJT </w:t>
            </w:r>
            <w:proofErr w:type="spellStart"/>
            <w:r w:rsidRPr="00FA1507">
              <w:rPr>
                <w:rFonts w:ascii="Times" w:eastAsia="Batang" w:hAnsi="Times"/>
                <w:sz w:val="16"/>
                <w:szCs w:val="18"/>
                <w:lang w:val="en-GB" w:eastAsia="en-US"/>
              </w:rPr>
              <w:t>mTRP</w:t>
            </w:r>
            <w:proofErr w:type="spellEnd"/>
            <w:r w:rsidRPr="00FA1507">
              <w:rPr>
                <w:rFonts w:ascii="Times" w:eastAsia="Batang" w:hAnsi="Times"/>
                <w:sz w:val="16"/>
                <w:szCs w:val="18"/>
                <w:lang w:val="en-GB" w:eastAsia="en-US"/>
              </w:rPr>
              <w:t>, support linkage between the list of supported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combinations and list of supported {</w:t>
            </w:r>
            <w:proofErr w:type="spellStart"/>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proofErr w:type="spellEnd"/>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combinations via pairing each combination for {</w:t>
            </w:r>
            <w:proofErr w:type="spellStart"/>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proofErr w:type="spellEnd"/>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with at least one combination for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xml:space="preserve">}, for each </w:t>
            </w:r>
            <w:r w:rsidRPr="00FA1507">
              <w:rPr>
                <w:rFonts w:ascii="Times" w:eastAsia="Batang" w:hAnsi="Times"/>
                <w:i/>
                <w:sz w:val="16"/>
                <w:szCs w:val="18"/>
                <w:lang w:val="en-GB" w:eastAsia="en-US"/>
              </w:rPr>
              <w:t>N</w:t>
            </w:r>
            <w:r w:rsidRPr="00FA1507">
              <w:rPr>
                <w:rFonts w:ascii="Times" w:eastAsia="Batang" w:hAnsi="Times"/>
                <w:i/>
                <w:sz w:val="16"/>
                <w:szCs w:val="18"/>
                <w:vertAlign w:val="subscript"/>
                <w:lang w:val="en-GB" w:eastAsia="en-US"/>
              </w:rPr>
              <w:t>TRP</w:t>
            </w:r>
            <w:r w:rsidRPr="00FA1507">
              <w:rPr>
                <w:rFonts w:ascii="Times" w:eastAsia="Batang" w:hAnsi="Times"/>
                <w:sz w:val="16"/>
                <w:szCs w:val="18"/>
                <w:lang w:val="en-GB" w:eastAsia="en-US"/>
              </w:rPr>
              <w:t xml:space="preserve"> value.</w:t>
            </w:r>
          </w:p>
          <w:p w14:paraId="1A9B95F2"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FFS (by RAN1#112bis-e): The exact list of supported pairs/linkage, or restriction of {</w:t>
            </w:r>
            <w:r w:rsidRPr="00FA1507">
              <w:rPr>
                <w:rFonts w:ascii="Times" w:eastAsia="Batang" w:hAnsi="Times"/>
                <w:i/>
                <w:sz w:val="16"/>
                <w:szCs w:val="18"/>
                <w:lang w:val="en-GB" w:eastAsia="x-none"/>
              </w:rPr>
              <w:t>L</w:t>
            </w:r>
            <w:r w:rsidRPr="00FA1507">
              <w:rPr>
                <w:rFonts w:ascii="Times" w:eastAsia="Batang" w:hAnsi="Times"/>
                <w:i/>
                <w:sz w:val="16"/>
                <w:szCs w:val="18"/>
                <w:vertAlign w:val="subscript"/>
                <w:lang w:val="en-GB" w:eastAsia="x-none"/>
              </w:rPr>
              <w:t>n</w:t>
            </w:r>
            <w:r w:rsidRPr="00FA1507">
              <w:rPr>
                <w:rFonts w:ascii="Times" w:eastAsia="Batang" w:hAnsi="Times"/>
                <w:sz w:val="16"/>
                <w:szCs w:val="18"/>
                <w:lang w:val="en-GB" w:eastAsia="x-none"/>
              </w:rPr>
              <w:t>} when paired to each of {</w:t>
            </w:r>
            <w:proofErr w:type="spellStart"/>
            <w:r w:rsidRPr="00FA1507">
              <w:rPr>
                <w:rFonts w:ascii="Times" w:eastAsia="Batang" w:hAnsi="Times"/>
                <w:i/>
                <w:sz w:val="16"/>
                <w:szCs w:val="18"/>
                <w:lang w:val="en-GB" w:eastAsia="x-none"/>
              </w:rPr>
              <w:t>p</w:t>
            </w:r>
            <w:r w:rsidRPr="00FA1507">
              <w:rPr>
                <w:rFonts w:ascii="Times" w:eastAsia="Batang" w:hAnsi="Times"/>
                <w:i/>
                <w:sz w:val="16"/>
                <w:szCs w:val="18"/>
                <w:vertAlign w:val="subscript"/>
                <w:lang w:val="en-GB" w:eastAsia="x-none"/>
              </w:rPr>
              <w:t>v</w:t>
            </w:r>
            <w:proofErr w:type="spellEnd"/>
            <w:r w:rsidRPr="00FA1507">
              <w:rPr>
                <w:rFonts w:ascii="Times" w:eastAsia="Batang" w:hAnsi="Times"/>
                <w:i/>
                <w:sz w:val="16"/>
                <w:szCs w:val="18"/>
                <w:lang w:val="en-GB" w:eastAsia="x-none"/>
              </w:rPr>
              <w:t>,</w:t>
            </w:r>
            <w:r w:rsidRPr="00FA1507">
              <w:rPr>
                <w:rFonts w:ascii="Symbol" w:eastAsia="Batang" w:hAnsi="Symbol"/>
                <w:i/>
                <w:sz w:val="16"/>
                <w:szCs w:val="18"/>
                <w:lang w:val="en-GB" w:eastAsia="x-none"/>
              </w:rPr>
              <w:t></w:t>
            </w:r>
            <w:r w:rsidRPr="00FA1507">
              <w:rPr>
                <w:rFonts w:ascii="Times" w:eastAsia="Batang" w:hAnsi="Times"/>
                <w:sz w:val="16"/>
                <w:szCs w:val="18"/>
                <w:lang w:val="en-GB" w:eastAsia="x-none"/>
              </w:rPr>
              <w:t>}</w:t>
            </w:r>
          </w:p>
          <w:p w14:paraId="5DD427D3" w14:textId="77777777" w:rsidR="00257316" w:rsidRPr="00FA1507" w:rsidRDefault="00257316" w:rsidP="00B10A44">
            <w:pPr>
              <w:widowControl w:val="0"/>
              <w:numPr>
                <w:ilvl w:val="0"/>
                <w:numId w:val="22"/>
              </w:numPr>
              <w:snapToGrid w:val="0"/>
              <w:rPr>
                <w:rFonts w:ascii="Times" w:eastAsia="Batang" w:hAnsi="Times"/>
                <w:sz w:val="16"/>
                <w:szCs w:val="18"/>
                <w:highlight w:val="yellow"/>
                <w:lang w:val="en-GB" w:eastAsia="x-none"/>
              </w:rPr>
            </w:pPr>
            <w:r w:rsidRPr="00FA1507">
              <w:rPr>
                <w:rFonts w:ascii="Times" w:eastAsia="Batang" w:hAnsi="Times"/>
                <w:sz w:val="16"/>
                <w:szCs w:val="18"/>
                <w:highlight w:val="yellow"/>
                <w:lang w:val="en-GB" w:eastAsia="x-none"/>
              </w:rPr>
              <w:t>FFS (by RAN1#112bis-e): Whether/How to support configuration signalling for indicating the linkage</w:t>
            </w:r>
          </w:p>
          <w:p w14:paraId="2F08AB5C"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7AA2BCDD" w14:textId="77777777" w:rsidR="00257316" w:rsidRDefault="00257316" w:rsidP="00660022">
            <w:pPr>
              <w:widowControl w:val="0"/>
              <w:snapToGrid w:val="0"/>
              <w:jc w:val="both"/>
              <w:rPr>
                <w:rFonts w:ascii="Times" w:eastAsia="Batang" w:hAnsi="Times" w:cs="Times"/>
                <w:sz w:val="16"/>
                <w:szCs w:val="20"/>
                <w:lang w:val="en-GB" w:eastAsia="en-US"/>
              </w:rPr>
            </w:pPr>
          </w:p>
          <w:p w14:paraId="50345F53"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[111] </w:t>
            </w:r>
            <w:r w:rsidRPr="00FA1507">
              <w:rPr>
                <w:rFonts w:ascii="Times" w:eastAsia="Batang" w:hAnsi="Times" w:cs="Times"/>
                <w:b/>
                <w:bCs/>
                <w:iCs/>
                <w:sz w:val="16"/>
                <w:szCs w:val="20"/>
                <w:highlight w:val="green"/>
                <w:lang w:val="en-GB" w:eastAsia="en-US"/>
              </w:rPr>
              <w:t>Agreement</w:t>
            </w:r>
          </w:p>
          <w:p w14:paraId="0439C281" w14:textId="77777777" w:rsidR="00257316" w:rsidRPr="00FA1507" w:rsidRDefault="00257316" w:rsidP="00660022">
            <w:pPr>
              <w:snapToGrid w:val="0"/>
              <w:rPr>
                <w:rFonts w:ascii="Times" w:eastAsia="Batang" w:hAnsi="Times" w:cs="Times"/>
                <w:sz w:val="16"/>
                <w:szCs w:val="20"/>
                <w:lang w:val="en-GB" w:eastAsia="en-US"/>
              </w:rPr>
            </w:pPr>
            <w:r w:rsidRPr="00FA1507">
              <w:rPr>
                <w:rFonts w:ascii="Times" w:eastAsia="Batang" w:hAnsi="Times" w:cs="Times"/>
                <w:sz w:val="16"/>
                <w:szCs w:val="20"/>
                <w:lang w:val="en-GB" w:eastAsia="en-US"/>
              </w:rPr>
              <w:t xml:space="preserve">On the Type-II codebook refinement for CJT </w:t>
            </w:r>
            <w:proofErr w:type="spellStart"/>
            <w:r w:rsidRPr="00FA1507">
              <w:rPr>
                <w:rFonts w:ascii="Times" w:eastAsia="Batang" w:hAnsi="Times" w:cs="Times"/>
                <w:sz w:val="16"/>
                <w:szCs w:val="20"/>
                <w:lang w:val="en-GB" w:eastAsia="en-US"/>
              </w:rPr>
              <w:t>mTRP</w:t>
            </w:r>
            <w:proofErr w:type="spellEnd"/>
            <w:r w:rsidRPr="00FA1507">
              <w:rPr>
                <w:rFonts w:ascii="Times" w:eastAsia="Batang" w:hAnsi="Times" w:cs="Times"/>
                <w:sz w:val="16"/>
                <w:szCs w:val="20"/>
                <w:lang w:val="en-GB" w:eastAsia="en-US"/>
              </w:rPr>
              <w:t xml:space="preserve">, regarding the SD basis selection, for a configured value of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sidRPr="00FA1507">
              <w:rPr>
                <w:rFonts w:ascii="Times" w:eastAsia="Batang" w:hAnsi="Times" w:cs="Times"/>
                <w:sz w:val="16"/>
                <w:szCs w:val="20"/>
                <w:lang w:val="en-GB" w:eastAsia="en-US"/>
              </w:rPr>
              <w:t xml:space="preserve">, </w:t>
            </w:r>
            <w:r w:rsidRPr="00FA1507">
              <w:rPr>
                <w:rFonts w:ascii="Times" w:eastAsia="Batang" w:hAnsi="Times" w:cs="Times"/>
                <w:sz w:val="16"/>
                <w:szCs w:val="20"/>
                <w:highlight w:val="yellow"/>
                <w:lang w:val="en-GB" w:eastAsia="en-US"/>
              </w:rPr>
              <w:t xml:space="preserve">a set of </w:t>
            </w:r>
            <w:r w:rsidRPr="00FA1507">
              <w:rPr>
                <w:rFonts w:ascii="Times" w:eastAsia="Batang" w:hAnsi="Times" w:cs="Times"/>
                <w:i/>
                <w:sz w:val="16"/>
                <w:szCs w:val="20"/>
                <w:highlight w:val="yellow"/>
                <w:lang w:val="en-GB" w:eastAsia="en-US"/>
              </w:rPr>
              <w:t>N</w:t>
            </w:r>
            <w:r w:rsidRPr="00FA1507">
              <w:rPr>
                <w:rFonts w:ascii="Times" w:eastAsia="Batang" w:hAnsi="Times" w:cs="Times"/>
                <w:i/>
                <w:sz w:val="16"/>
                <w:szCs w:val="20"/>
                <w:highlight w:val="yellow"/>
                <w:vertAlign w:val="subscript"/>
                <w:lang w:val="en-GB" w:eastAsia="en-US"/>
              </w:rPr>
              <w:t>L</w:t>
            </w:r>
            <w:r w:rsidRPr="00FA1507">
              <w:rPr>
                <w:rFonts w:ascii="Times" w:eastAsia="Batang" w:hAnsi="Times" w:cs="Times"/>
                <w:sz w:val="16"/>
                <w:szCs w:val="20"/>
                <w:highlight w:val="yellow"/>
                <w:lang w:val="en-GB" w:eastAsia="en-US"/>
              </w:rPr>
              <w:t xml:space="preserve"> combinations of values for {</w:t>
            </w:r>
            <w:r w:rsidRPr="00FA1507">
              <w:rPr>
                <w:rFonts w:ascii="Times" w:eastAsia="Batang" w:hAnsi="Times" w:cs="Times"/>
                <w:i/>
                <w:sz w:val="16"/>
                <w:szCs w:val="20"/>
                <w:highlight w:val="yellow"/>
                <w:lang w:val="en-GB" w:eastAsia="en-US"/>
              </w:rPr>
              <w:t>L</w:t>
            </w:r>
            <w:r w:rsidRPr="00FA1507">
              <w:rPr>
                <w:rFonts w:ascii="Times" w:eastAsia="Batang" w:hAnsi="Times" w:cs="Times"/>
                <w:sz w:val="16"/>
                <w:szCs w:val="20"/>
                <w:highlight w:val="yellow"/>
                <w:vertAlign w:val="subscript"/>
                <w:lang w:val="en-GB" w:eastAsia="en-US"/>
              </w:rPr>
              <w:t>1</w:t>
            </w:r>
            <w:r w:rsidRPr="00FA1507">
              <w:rPr>
                <w:rFonts w:ascii="Times" w:eastAsia="Batang" w:hAnsi="Times" w:cs="Times"/>
                <w:sz w:val="16"/>
                <w:szCs w:val="20"/>
                <w:highlight w:val="yellow"/>
                <w:lang w:val="en-GB" w:eastAsia="en-US"/>
              </w:rPr>
              <w:t xml:space="preserve">, ..., </w:t>
            </w:r>
            <w:r w:rsidRPr="00FA1507">
              <w:rPr>
                <w:rFonts w:ascii="Times" w:eastAsia="Batang" w:hAnsi="Times" w:cs="Times"/>
                <w:i/>
                <w:sz w:val="16"/>
                <w:szCs w:val="20"/>
                <w:highlight w:val="yellow"/>
                <w:lang w:val="en-GB" w:eastAsia="en-US"/>
              </w:rPr>
              <w:t>L</w:t>
            </w:r>
            <w:r w:rsidRPr="00FA1507">
              <w:rPr>
                <w:rFonts w:ascii="Times" w:eastAsia="Batang" w:hAnsi="Times" w:cs="Times"/>
                <w:i/>
                <w:sz w:val="16"/>
                <w:szCs w:val="20"/>
                <w:highlight w:val="yellow"/>
                <w:vertAlign w:val="subscript"/>
                <w:lang w:val="en-GB" w:eastAsia="en-US"/>
              </w:rPr>
              <w:t>NTRP</w:t>
            </w:r>
            <w:r w:rsidRPr="00FA1507">
              <w:rPr>
                <w:rFonts w:ascii="Times" w:eastAsia="Batang" w:hAnsi="Times" w:cs="Times"/>
                <w:sz w:val="16"/>
                <w:szCs w:val="20"/>
                <w:highlight w:val="yellow"/>
                <w:lang w:val="en-GB" w:eastAsia="en-US"/>
              </w:rPr>
              <w:t xml:space="preserve">} is </w:t>
            </w:r>
            <w:proofErr w:type="spellStart"/>
            <w:r w:rsidRPr="00FA1507">
              <w:rPr>
                <w:rFonts w:ascii="Times" w:eastAsia="Batang" w:hAnsi="Times" w:cs="Times"/>
                <w:sz w:val="16"/>
                <w:szCs w:val="20"/>
                <w:highlight w:val="yellow"/>
                <w:lang w:val="en-GB" w:eastAsia="en-US"/>
              </w:rPr>
              <w:t>gNB</w:t>
            </w:r>
            <w:proofErr w:type="spellEnd"/>
            <w:r w:rsidRPr="00FA1507">
              <w:rPr>
                <w:rFonts w:ascii="Times" w:eastAsia="Batang" w:hAnsi="Times" w:cs="Times"/>
                <w:sz w:val="16"/>
                <w:szCs w:val="20"/>
                <w:highlight w:val="yellow"/>
                <w:lang w:val="en-GB" w:eastAsia="en-US"/>
              </w:rPr>
              <w:t xml:space="preserve">-configured via higher-layer (RRC) </w:t>
            </w:r>
            <w:proofErr w:type="spellStart"/>
            <w:r w:rsidRPr="00FA1507">
              <w:rPr>
                <w:rFonts w:ascii="Times" w:eastAsia="Batang" w:hAnsi="Times" w:cs="Times"/>
                <w:sz w:val="16"/>
                <w:szCs w:val="20"/>
                <w:highlight w:val="yellow"/>
                <w:lang w:val="en-GB" w:eastAsia="en-US"/>
              </w:rPr>
              <w:t>signaling</w:t>
            </w:r>
            <w:proofErr w:type="spellEnd"/>
          </w:p>
          <w:p w14:paraId="36E7900D" w14:textId="77777777" w:rsidR="00257316" w:rsidRPr="00FA1507" w:rsidRDefault="00257316" w:rsidP="00B10A44">
            <w:pPr>
              <w:numPr>
                <w:ilvl w:val="0"/>
                <w:numId w:val="66"/>
              </w:numPr>
              <w:suppressAutoHyphens w:val="0"/>
              <w:snapToGrid w:val="0"/>
              <w:rPr>
                <w:rFonts w:ascii="Times" w:eastAsia="Batang" w:hAnsi="Times" w:cs="Times"/>
                <w:sz w:val="16"/>
                <w:szCs w:val="16"/>
                <w:lang w:val="en-GB" w:eastAsia="en-US"/>
              </w:rPr>
            </w:pPr>
            <w:r w:rsidRPr="00FA1507">
              <w:rPr>
                <w:rFonts w:ascii="Times" w:eastAsia="Batang" w:hAnsi="Times" w:cs="Times"/>
                <w:sz w:val="16"/>
                <w:szCs w:val="16"/>
                <w:lang w:val="en-GB" w:eastAsia="en-US"/>
              </w:rPr>
              <w:t xml:space="preserve">When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&gt;1, the selected combination of values for {</w:t>
            </w:r>
            <w:r w:rsidRPr="00FA1507">
              <w:rPr>
                <w:rFonts w:ascii="Times" w:eastAsia="Batang" w:hAnsi="Times" w:cs="Times"/>
                <w:i/>
                <w:sz w:val="16"/>
                <w:szCs w:val="16"/>
                <w:lang w:val="en-GB" w:eastAsia="en-US"/>
              </w:rPr>
              <w:t>L</w:t>
            </w:r>
            <w:r w:rsidRPr="00FA1507">
              <w:rPr>
                <w:rFonts w:ascii="Times" w:eastAsia="Batang" w:hAnsi="Times" w:cs="Times"/>
                <w:sz w:val="16"/>
                <w:szCs w:val="16"/>
                <w:vertAlign w:val="subscript"/>
                <w:lang w:val="en-GB" w:eastAsia="en-US"/>
              </w:rPr>
              <w:t>1</w:t>
            </w:r>
            <w:r w:rsidRPr="00FA1507">
              <w:rPr>
                <w:rFonts w:ascii="Times" w:eastAsia="Batang" w:hAnsi="Times" w:cs="Times"/>
                <w:sz w:val="16"/>
                <w:szCs w:val="16"/>
                <w:lang w:val="en-GB" w:eastAsia="en-US"/>
              </w:rPr>
              <w:t xml:space="preserve">, ..., </w:t>
            </w:r>
            <w:r w:rsidRPr="00FA1507">
              <w:rPr>
                <w:rFonts w:ascii="Times" w:eastAsia="Batang" w:hAnsi="Times" w:cs="Times"/>
                <w:i/>
                <w:sz w:val="16"/>
                <w:szCs w:val="16"/>
                <w:lang w:val="en-GB" w:eastAsia="en-US"/>
              </w:rPr>
              <w:t>L</w:t>
            </w:r>
            <w:r w:rsidRPr="00FA1507">
              <w:rPr>
                <w:rFonts w:ascii="Times" w:eastAsia="Batang" w:hAnsi="Times" w:cs="Times"/>
                <w:i/>
                <w:sz w:val="16"/>
                <w:szCs w:val="16"/>
                <w:vertAlign w:val="subscript"/>
                <w:lang w:val="en-GB" w:eastAsia="en-US"/>
              </w:rPr>
              <w:t>NTRP</w:t>
            </w:r>
            <w:r w:rsidRPr="00FA1507">
              <w:rPr>
                <w:rFonts w:ascii="Times" w:eastAsia="Batang" w:hAnsi="Times" w:cs="Times"/>
                <w:sz w:val="16"/>
                <w:szCs w:val="16"/>
                <w:lang w:val="en-GB" w:eastAsia="en-US"/>
              </w:rPr>
              <w:t xml:space="preserve">} is reported in CSI part 1 using an indicator, selected from the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configured combinations</w:t>
            </w:r>
          </w:p>
          <w:p w14:paraId="6C8E1D9C" w14:textId="77777777" w:rsidR="00257316" w:rsidRPr="00FA1507" w:rsidRDefault="00257316" w:rsidP="00B10A44">
            <w:pPr>
              <w:numPr>
                <w:ilvl w:val="1"/>
                <w:numId w:val="66"/>
              </w:numPr>
              <w:suppressAutoHyphens w:val="0"/>
              <w:snapToGrid w:val="0"/>
              <w:rPr>
                <w:rFonts w:ascii="Times" w:eastAsia="Batang" w:hAnsi="Times" w:cs="Times"/>
                <w:sz w:val="16"/>
                <w:szCs w:val="16"/>
                <w:lang w:val="en-GB" w:eastAsia="en-US"/>
              </w:rPr>
            </w:pP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=1 is one of the supported candidate values </w:t>
            </w:r>
          </w:p>
          <w:p w14:paraId="2312D02D" w14:textId="77777777" w:rsidR="00257316" w:rsidRPr="00FA1507" w:rsidRDefault="00257316" w:rsidP="00660022">
            <w:pPr>
              <w:widowControl w:val="0"/>
              <w:snapToGrid w:val="0"/>
              <w:jc w:val="both"/>
              <w:rPr>
                <w:rFonts w:ascii="Times" w:eastAsia="Batang" w:hAnsi="Times" w:cs="Times"/>
                <w:sz w:val="16"/>
                <w:szCs w:val="16"/>
                <w:lang w:val="en-GB" w:eastAsia="en-US"/>
              </w:rPr>
            </w:pPr>
            <w:r w:rsidRPr="00FA1507">
              <w:rPr>
                <w:rFonts w:ascii="Times" w:eastAsia="Batang" w:hAnsi="Times" w:cs="Times"/>
                <w:sz w:val="16"/>
                <w:szCs w:val="16"/>
                <w:lang w:val="en-GB" w:eastAsia="en-US"/>
              </w:rPr>
              <w:t>…</w:t>
            </w:r>
          </w:p>
          <w:p w14:paraId="23C91468" w14:textId="77777777" w:rsidR="00257316" w:rsidRDefault="00257316" w:rsidP="00023B6B">
            <w:pPr>
              <w:widowControl w:val="0"/>
              <w:snapToGrid w:val="0"/>
              <w:rPr>
                <w:rFonts w:ascii="Times" w:eastAsia="Batang" w:hAnsi="Times" w:cs="Times"/>
                <w:sz w:val="16"/>
                <w:szCs w:val="20"/>
                <w:lang w:val="en-GB"/>
              </w:rPr>
            </w:pPr>
          </w:p>
          <w:p w14:paraId="7420AD40" w14:textId="77777777" w:rsidR="00257316" w:rsidRPr="00491D75" w:rsidRDefault="00257316" w:rsidP="00491D75">
            <w:pPr>
              <w:widowControl w:val="0"/>
              <w:snapToGrid w:val="0"/>
              <w:rPr>
                <w:rFonts w:ascii="Times" w:eastAsia="Batang" w:hAnsi="Times" w:cs="Times"/>
                <w:color w:val="3333FF"/>
                <w:sz w:val="20"/>
                <w:szCs w:val="20"/>
                <w:lang w:val="en-GB"/>
              </w:rPr>
            </w:pPr>
            <w:r w:rsidRPr="00491D75">
              <w:rPr>
                <w:rFonts w:ascii="Times" w:eastAsia="Batang" w:hAnsi="Times" w:cs="Times"/>
                <w:color w:val="3333FF"/>
                <w:sz w:val="20"/>
                <w:szCs w:val="20"/>
                <w:lang w:val="en-GB"/>
              </w:rPr>
              <w:t xml:space="preserve">In regard to whether several FD combos can be configured for a UE, the following agreement clearly precludes this because: </w:t>
            </w:r>
          </w:p>
          <w:p w14:paraId="24A3576E" w14:textId="77777777" w:rsidR="00257316" w:rsidRPr="00491D75" w:rsidRDefault="00257316" w:rsidP="00B10A44">
            <w:pPr>
              <w:pStyle w:val="ListParagraph"/>
              <w:widowControl w:val="0"/>
              <w:numPr>
                <w:ilvl w:val="0"/>
                <w:numId w:val="66"/>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Wording “the value” implies singular, not plural</w:t>
            </w:r>
          </w:p>
          <w:p w14:paraId="295DCF15" w14:textId="30AA633E" w:rsidR="00257316" w:rsidRPr="00491D75" w:rsidRDefault="00257316" w:rsidP="00B10A44">
            <w:pPr>
              <w:pStyle w:val="ListParagraph"/>
              <w:widowControl w:val="0"/>
              <w:numPr>
                <w:ilvl w:val="0"/>
                <w:numId w:val="66"/>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If &gt;1 FD combo values can be configured as a part of the configured linkages, it allows dynamic</w:t>
            </w:r>
            <w:r w:rsidR="00491D75" w:rsidRPr="00491D75">
              <w:rPr>
                <w:rFonts w:ascii="Times" w:eastAsia="Batang" w:hAnsi="Times" w:cs="Times"/>
                <w:color w:val="3333FF"/>
                <w:sz w:val="20"/>
                <w:szCs w:val="20"/>
                <w:lang w:val="en-GB"/>
              </w:rPr>
              <w:t xml:space="preserve"> (UE selection and reporting)</w:t>
            </w:r>
            <w:r w:rsidRPr="00491D75">
              <w:rPr>
                <w:rFonts w:ascii="Times" w:eastAsia="Batang" w:hAnsi="Times" w:cs="Times"/>
                <w:color w:val="3333FF"/>
                <w:sz w:val="20"/>
                <w:szCs w:val="20"/>
                <w:lang w:val="en-GB"/>
              </w:rPr>
              <w:t xml:space="preserve"> FD combo selection which </w:t>
            </w:r>
            <w:r w:rsidR="00491D75" w:rsidRPr="00491D75">
              <w:rPr>
                <w:rFonts w:ascii="Times" w:eastAsia="Batang" w:hAnsi="Times" w:cs="Times"/>
                <w:color w:val="3333FF"/>
                <w:sz w:val="20"/>
                <w:szCs w:val="20"/>
                <w:lang w:val="en-GB"/>
              </w:rPr>
              <w:t>violates the agreement (</w:t>
            </w:r>
            <w:proofErr w:type="spellStart"/>
            <w:r w:rsidR="00491D75" w:rsidRPr="00491D75">
              <w:rPr>
                <w:rFonts w:ascii="Times" w:eastAsia="Batang" w:hAnsi="Times" w:cs="Times"/>
                <w:color w:val="3333FF"/>
                <w:sz w:val="20"/>
                <w:szCs w:val="20"/>
                <w:lang w:val="en-GB"/>
              </w:rPr>
              <w:t>gNB</w:t>
            </w:r>
            <w:proofErr w:type="spellEnd"/>
            <w:r w:rsidR="00491D75" w:rsidRPr="00491D75">
              <w:rPr>
                <w:rFonts w:ascii="Times" w:eastAsia="Batang" w:hAnsi="Times" w:cs="Times"/>
                <w:color w:val="3333FF"/>
                <w:sz w:val="20"/>
                <w:szCs w:val="20"/>
                <w:lang w:val="en-GB"/>
              </w:rPr>
              <w:t>-configured by RRC configuration)</w:t>
            </w:r>
          </w:p>
          <w:p w14:paraId="0EDE3458" w14:textId="77777777" w:rsidR="00257316" w:rsidRDefault="00257316" w:rsidP="0064616B">
            <w:pPr>
              <w:widowControl w:val="0"/>
              <w:snapToGrid w:val="0"/>
              <w:rPr>
                <w:rFonts w:ascii="Times" w:eastAsia="Batang" w:hAnsi="Times" w:cs="Times"/>
                <w:sz w:val="16"/>
                <w:szCs w:val="20"/>
                <w:lang w:val="en-GB"/>
              </w:rPr>
            </w:pPr>
            <w:r>
              <w:rPr>
                <w:rFonts w:ascii="Times" w:eastAsia="Batang" w:hAnsi="Times" w:cs="Times"/>
                <w:sz w:val="16"/>
                <w:szCs w:val="20"/>
                <w:lang w:val="en-GB"/>
              </w:rPr>
              <w:t xml:space="preserve"> </w:t>
            </w:r>
          </w:p>
          <w:p w14:paraId="7D8AD407" w14:textId="77777777" w:rsidR="00257316" w:rsidRPr="00FA1507" w:rsidRDefault="00257316" w:rsidP="0064616B">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F51C5C" w14:textId="77777777" w:rsidR="00257316" w:rsidRPr="00FA1507"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 xml:space="preserve">On the Type-II codebook refinement for CJT </w:t>
            </w:r>
            <w:proofErr w:type="spellStart"/>
            <w:r w:rsidRPr="00FA1507">
              <w:rPr>
                <w:rFonts w:ascii="Times" w:eastAsia="Batang" w:hAnsi="Times"/>
                <w:sz w:val="16"/>
                <w:szCs w:val="20"/>
                <w:lang w:val="en-GB" w:eastAsia="en-US"/>
              </w:rPr>
              <w:t>mTRP</w:t>
            </w:r>
            <w:proofErr w:type="spellEnd"/>
            <w:r w:rsidRPr="00FA1507">
              <w:rPr>
                <w:rFonts w:ascii="Times" w:eastAsia="Batang" w:hAnsi="Times"/>
                <w:sz w:val="16"/>
                <w:szCs w:val="20"/>
                <w:lang w:val="en-GB" w:eastAsia="en-US"/>
              </w:rPr>
              <w:t>, for Rel-16-based refinement, support at least the following combinations of {</w:t>
            </w:r>
            <w:proofErr w:type="spellStart"/>
            <w:r w:rsidRPr="00FA1507">
              <w:rPr>
                <w:rFonts w:ascii="Times" w:eastAsia="Batang" w:hAnsi="Times"/>
                <w:sz w:val="16"/>
                <w:szCs w:val="20"/>
                <w:lang w:val="en-GB" w:eastAsia="en-US"/>
              </w:rPr>
              <w:t>p</w:t>
            </w:r>
            <w:r w:rsidRPr="00FA1507">
              <w:rPr>
                <w:rFonts w:ascii="Times" w:eastAsia="Batang" w:hAnsi="Times"/>
                <w:sz w:val="16"/>
                <w:szCs w:val="20"/>
                <w:vertAlign w:val="subscript"/>
                <w:lang w:val="en-GB" w:eastAsia="en-US"/>
              </w:rPr>
              <w:t>v</w:t>
            </w:r>
            <w:proofErr w:type="spellEnd"/>
            <w:r w:rsidRPr="00FA1507">
              <w:rPr>
                <w:rFonts w:ascii="Times" w:eastAsia="Batang" w:hAnsi="Times"/>
                <w:sz w:val="16"/>
                <w:szCs w:val="20"/>
                <w:lang w:val="en-GB" w:eastAsia="en-US"/>
              </w:rPr>
              <w:t>,</w:t>
            </w:r>
            <w:r w:rsidRPr="00FA1507">
              <w:rPr>
                <w:rFonts w:ascii="Symbol" w:eastAsia="Batang" w:hAnsi="Symbol"/>
                <w:sz w:val="16"/>
                <w:szCs w:val="20"/>
                <w:lang w:val="en-GB" w:eastAsia="en-US"/>
              </w:rPr>
              <w:t></w:t>
            </w:r>
            <w:r w:rsidRPr="00FA1507">
              <w:rPr>
                <w:rFonts w:ascii="Times" w:eastAsia="Batang" w:hAnsi="Times"/>
                <w:sz w:val="16"/>
                <w:szCs w:val="20"/>
                <w:lang w:val="en-GB" w:eastAsia="en-US"/>
              </w:rPr>
              <w:t xml:space="preserve">} from </w:t>
            </w:r>
            <w:r w:rsidRPr="00660022">
              <w:rPr>
                <w:rFonts w:ascii="Times" w:eastAsia="Batang" w:hAnsi="Times"/>
                <w:sz w:val="16"/>
                <w:szCs w:val="20"/>
                <w:lang w:val="en-GB" w:eastAsia="en-US"/>
              </w:rPr>
              <w:t xml:space="preserve">where </w:t>
            </w:r>
            <w:r w:rsidRPr="00660022">
              <w:rPr>
                <w:rFonts w:ascii="Times" w:eastAsia="Batang" w:hAnsi="Times"/>
                <w:i/>
                <w:sz w:val="16"/>
                <w:szCs w:val="20"/>
                <w:highlight w:val="yellow"/>
                <w:u w:val="single"/>
                <w:lang w:val="en-GB" w:eastAsia="en-US"/>
              </w:rPr>
              <w:t>the value</w:t>
            </w:r>
            <w:r w:rsidRPr="00FA1507">
              <w:rPr>
                <w:rFonts w:ascii="Times" w:eastAsia="Batang" w:hAnsi="Times"/>
                <w:sz w:val="16"/>
                <w:szCs w:val="20"/>
                <w:highlight w:val="yellow"/>
                <w:lang w:val="en-GB" w:eastAsia="en-US"/>
              </w:rPr>
              <w:t xml:space="preserve"> of {</w:t>
            </w:r>
            <w:proofErr w:type="spellStart"/>
            <w:r w:rsidRPr="00FA1507">
              <w:rPr>
                <w:rFonts w:ascii="Times" w:eastAsia="Batang" w:hAnsi="Times"/>
                <w:i/>
                <w:sz w:val="16"/>
                <w:szCs w:val="20"/>
                <w:highlight w:val="yellow"/>
                <w:lang w:val="en-GB" w:eastAsia="en-US"/>
              </w:rPr>
              <w:t>p</w:t>
            </w:r>
            <w:r w:rsidRPr="00FA1507">
              <w:rPr>
                <w:rFonts w:ascii="Times" w:eastAsia="Batang" w:hAnsi="Times"/>
                <w:i/>
                <w:sz w:val="16"/>
                <w:szCs w:val="20"/>
                <w:highlight w:val="yellow"/>
                <w:vertAlign w:val="subscript"/>
                <w:lang w:val="en-GB" w:eastAsia="en-US"/>
              </w:rPr>
              <w:t>v</w:t>
            </w:r>
            <w:proofErr w:type="spellEnd"/>
            <w:r w:rsidRPr="00FA1507">
              <w:rPr>
                <w:rFonts w:ascii="Times" w:eastAsia="Batang" w:hAnsi="Times"/>
                <w:i/>
                <w:sz w:val="16"/>
                <w:szCs w:val="20"/>
                <w:highlight w:val="yellow"/>
                <w:lang w:val="en-GB" w:eastAsia="en-US"/>
              </w:rPr>
              <w:t>,</w:t>
            </w:r>
            <w:r w:rsidRPr="00FA1507">
              <w:rPr>
                <w:rFonts w:ascii="Symbol" w:eastAsia="Batang" w:hAnsi="Symbol"/>
                <w:i/>
                <w:sz w:val="16"/>
                <w:szCs w:val="20"/>
                <w:highlight w:val="yellow"/>
                <w:lang w:val="en-GB" w:eastAsia="en-US"/>
              </w:rPr>
              <w:t></w:t>
            </w:r>
            <w:r w:rsidRPr="00FA1507">
              <w:rPr>
                <w:rFonts w:ascii="Times" w:eastAsia="Batang" w:hAnsi="Times"/>
                <w:sz w:val="16"/>
                <w:szCs w:val="20"/>
                <w:highlight w:val="yellow"/>
                <w:lang w:val="en-GB" w:eastAsia="en-US"/>
              </w:rPr>
              <w:t xml:space="preserve">} is </w:t>
            </w:r>
            <w:proofErr w:type="spellStart"/>
            <w:r w:rsidRPr="00FA1507">
              <w:rPr>
                <w:rFonts w:ascii="Times" w:eastAsia="Batang" w:hAnsi="Times"/>
                <w:sz w:val="16"/>
                <w:szCs w:val="20"/>
                <w:highlight w:val="yellow"/>
                <w:lang w:val="en-GB" w:eastAsia="en-US"/>
              </w:rPr>
              <w:t>gNB</w:t>
            </w:r>
            <w:proofErr w:type="spellEnd"/>
            <w:r w:rsidRPr="00FA1507">
              <w:rPr>
                <w:rFonts w:ascii="Times" w:eastAsia="Batang" w:hAnsi="Times"/>
                <w:sz w:val="16"/>
                <w:szCs w:val="20"/>
                <w:highlight w:val="yellow"/>
                <w:lang w:val="en-GB" w:eastAsia="en-US"/>
              </w:rPr>
              <w:t xml:space="preserve">-configured via higher-layer (RRC) </w:t>
            </w:r>
            <w:proofErr w:type="spellStart"/>
            <w:r w:rsidRPr="00FA1507">
              <w:rPr>
                <w:rFonts w:ascii="Times" w:eastAsia="Batang" w:hAnsi="Times"/>
                <w:sz w:val="16"/>
                <w:szCs w:val="20"/>
                <w:highlight w:val="yellow"/>
                <w:lang w:val="en-GB" w:eastAsia="en-US"/>
              </w:rPr>
              <w:t>signaling</w:t>
            </w:r>
            <w:proofErr w:type="spellEnd"/>
            <w:r w:rsidRPr="00FA1507">
              <w:rPr>
                <w:rFonts w:ascii="Times" w:eastAsia="Batang" w:hAnsi="Times"/>
                <w:sz w:val="16"/>
                <w:szCs w:val="20"/>
                <w:lang w:val="en-GB" w:eastAsia="en-US"/>
              </w:rPr>
              <w:t>:</w:t>
            </w:r>
          </w:p>
          <w:p w14:paraId="434DCD2A" w14:textId="77777777" w:rsidR="00257316" w:rsidRDefault="00257316" w:rsidP="0064616B">
            <w:pPr>
              <w:widowControl w:val="0"/>
              <w:snapToGrid w:val="0"/>
              <w:jc w:val="both"/>
              <w:rPr>
                <w:rFonts w:ascii="Times" w:eastAsia="Batang" w:hAnsi="Times" w:cs="Times"/>
                <w:sz w:val="18"/>
                <w:szCs w:val="20"/>
                <w:lang w:val="en-GB" w:eastAsia="en-US"/>
              </w:rPr>
            </w:pPr>
          </w:p>
          <w:p w14:paraId="1AC492A3" w14:textId="77777777" w:rsidR="00257316"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w:t>
            </w:r>
          </w:p>
          <w:p w14:paraId="023A2A8B" w14:textId="45DB3016" w:rsidR="00257316" w:rsidRDefault="00257316" w:rsidP="0064616B">
            <w:pPr>
              <w:widowControl w:val="0"/>
              <w:snapToGrid w:val="0"/>
              <w:rPr>
                <w:rFonts w:ascii="Times" w:eastAsia="Batang" w:hAnsi="Times"/>
                <w:sz w:val="16"/>
                <w:szCs w:val="20"/>
                <w:lang w:val="en-GB" w:eastAsia="en-US"/>
              </w:rPr>
            </w:pPr>
          </w:p>
          <w:p w14:paraId="04D087D3" w14:textId="1DD2B88E" w:rsidR="00491D75" w:rsidRPr="00491D75" w:rsidRDefault="00491D75" w:rsidP="0064616B">
            <w:pPr>
              <w:widowControl w:val="0"/>
              <w:snapToGrid w:val="0"/>
              <w:rPr>
                <w:rFonts w:ascii="Times" w:eastAsia="Batang" w:hAnsi="Times"/>
                <w:color w:val="3333FF"/>
                <w:sz w:val="20"/>
                <w:szCs w:val="20"/>
                <w:lang w:val="en-GB" w:eastAsia="en-US"/>
              </w:rPr>
            </w:pPr>
            <w:r w:rsidRPr="00491D75">
              <w:rPr>
                <w:rFonts w:ascii="Times" w:eastAsia="Batang" w:hAnsi="Times"/>
                <w:color w:val="3333FF"/>
                <w:sz w:val="20"/>
                <w:szCs w:val="20"/>
                <w:lang w:val="en-GB" w:eastAsia="en-US"/>
              </w:rPr>
              <w:t xml:space="preserve">Therefore, to allow configuring multiple FD combos in relation to SD and linkages, the group would have to revert a previous agreement (not advisable in such a late stage). </w:t>
            </w:r>
          </w:p>
          <w:p w14:paraId="01B41890" w14:textId="37FEE858" w:rsidR="00491D75" w:rsidRDefault="00491D75" w:rsidP="0064616B">
            <w:pPr>
              <w:widowControl w:val="0"/>
              <w:snapToGrid w:val="0"/>
              <w:rPr>
                <w:rFonts w:ascii="Times" w:eastAsia="Batang" w:hAnsi="Times"/>
                <w:sz w:val="16"/>
                <w:szCs w:val="20"/>
                <w:lang w:val="en-GB" w:eastAsia="en-US"/>
              </w:rPr>
            </w:pPr>
          </w:p>
          <w:p w14:paraId="492439C1" w14:textId="77777777" w:rsidR="00491D75" w:rsidRDefault="00491D75" w:rsidP="0064616B">
            <w:pPr>
              <w:widowControl w:val="0"/>
              <w:snapToGrid w:val="0"/>
              <w:rPr>
                <w:rFonts w:ascii="Times" w:eastAsia="Batang" w:hAnsi="Times"/>
                <w:sz w:val="16"/>
                <w:szCs w:val="20"/>
                <w:lang w:val="en-GB" w:eastAsia="en-US"/>
              </w:rPr>
            </w:pPr>
          </w:p>
          <w:p w14:paraId="0C7EDA3C" w14:textId="77777777" w:rsidR="00257316" w:rsidRPr="00FA1507" w:rsidRDefault="00257316" w:rsidP="00257316">
            <w:pPr>
              <w:widowControl w:val="0"/>
              <w:snapToGrid w:val="0"/>
              <w:rPr>
                <w:rFonts w:ascii="Times" w:eastAsia="Batang" w:hAnsi="Times"/>
                <w:sz w:val="18"/>
                <w:szCs w:val="18"/>
                <w:lang w:val="en-GB" w:eastAsia="en-US"/>
              </w:rPr>
            </w:pP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 xml:space="preserve">) </w:t>
            </w:r>
            <w:r w:rsidRPr="00FA1507">
              <w:rPr>
                <w:rFonts w:ascii="Times" w:eastAsia="Batang" w:hAnsi="Times"/>
                <w:sz w:val="18"/>
                <w:szCs w:val="18"/>
                <w:lang w:val="en-GB" w:eastAsia="en-US"/>
              </w:rPr>
              <w:t xml:space="preserve">On the Parameter Combination of Type-II codebook refinement for CJT </w:t>
            </w:r>
            <w:proofErr w:type="spellStart"/>
            <w:r w:rsidRPr="00FA1507">
              <w:rPr>
                <w:rFonts w:ascii="Times" w:eastAsia="Batang" w:hAnsi="Times"/>
                <w:sz w:val="18"/>
                <w:szCs w:val="18"/>
                <w:lang w:val="en-GB" w:eastAsia="en-US"/>
              </w:rPr>
              <w:t>mTRP</w:t>
            </w:r>
            <w:proofErr w:type="spellEnd"/>
            <w:r w:rsidRPr="00FA1507">
              <w:rPr>
                <w:rFonts w:ascii="Times" w:eastAsia="Batang" w:hAnsi="Times"/>
                <w:sz w:val="18"/>
                <w:szCs w:val="18"/>
                <w:lang w:val="en-GB" w:eastAsia="en-US"/>
              </w:rPr>
              <w:t>, no additional configuration signalling for indicating the linkage is needed. Per previous agreements</w:t>
            </w:r>
            <w:r>
              <w:rPr>
                <w:rFonts w:ascii="Times" w:eastAsia="Batang" w:hAnsi="Times"/>
                <w:sz w:val="18"/>
                <w:szCs w:val="18"/>
                <w:lang w:val="en-GB" w:eastAsia="en-US"/>
              </w:rPr>
              <w:t xml:space="preserve"> (RAN1#111 and 112)</w:t>
            </w:r>
            <w:r w:rsidRPr="00FA1507">
              <w:rPr>
                <w:rFonts w:ascii="Times" w:eastAsia="Batang" w:hAnsi="Times"/>
                <w:sz w:val="18"/>
                <w:szCs w:val="18"/>
                <w:lang w:val="en-GB" w:eastAsia="en-US"/>
              </w:rPr>
              <w:t>:</w:t>
            </w:r>
          </w:p>
          <w:p w14:paraId="7986EB10" w14:textId="77777777" w:rsidR="00257316" w:rsidRPr="00FA1507" w:rsidRDefault="00257316" w:rsidP="00B10A44">
            <w:pPr>
              <w:pStyle w:val="ListParagraph"/>
              <w:widowControl w:val="0"/>
              <w:numPr>
                <w:ilvl w:val="0"/>
                <w:numId w:val="67"/>
              </w:numPr>
              <w:snapToGrid w:val="0"/>
              <w:spacing w:after="0" w:line="240" w:lineRule="auto"/>
              <w:rPr>
                <w:rFonts w:ascii="Times" w:eastAsia="Batang" w:hAnsi="Times"/>
                <w:sz w:val="18"/>
                <w:szCs w:val="18"/>
                <w:lang w:val="en-GB"/>
              </w:rPr>
            </w:pPr>
            <w:r w:rsidRPr="00FA1507">
              <w:rPr>
                <w:rFonts w:ascii="Times" w:eastAsia="Batang" w:hAnsi="Times"/>
                <w:sz w:val="18"/>
                <w:szCs w:val="18"/>
                <w:lang w:val="en-GB"/>
              </w:rPr>
              <w:t xml:space="preserve">“The </w:t>
            </w:r>
            <w:r>
              <w:rPr>
                <w:rFonts w:ascii="Times" w:eastAsia="Batang" w:hAnsi="Times"/>
                <w:sz w:val="18"/>
                <w:szCs w:val="18"/>
                <w:lang w:val="en-GB"/>
              </w:rPr>
              <w:t xml:space="preserve">[single] </w:t>
            </w:r>
            <w:r w:rsidRPr="00FA1507">
              <w:rPr>
                <w:rFonts w:ascii="Times" w:eastAsia="Batang" w:hAnsi="Times"/>
                <w:sz w:val="18"/>
                <w:szCs w:val="18"/>
                <w:lang w:val="en-GB"/>
              </w:rPr>
              <w:t>value of {</w:t>
            </w:r>
            <w:proofErr w:type="spellStart"/>
            <w:r w:rsidRPr="00FA1507">
              <w:rPr>
                <w:rFonts w:ascii="Times" w:eastAsia="Batang" w:hAnsi="Times"/>
                <w:i/>
                <w:sz w:val="18"/>
                <w:szCs w:val="18"/>
                <w:lang w:val="en-GB"/>
              </w:rPr>
              <w:t>p</w:t>
            </w:r>
            <w:r w:rsidRPr="00FA1507">
              <w:rPr>
                <w:rFonts w:ascii="Times" w:eastAsia="Batang" w:hAnsi="Times"/>
                <w:i/>
                <w:sz w:val="18"/>
                <w:szCs w:val="18"/>
                <w:vertAlign w:val="subscript"/>
                <w:lang w:val="en-GB"/>
              </w:rPr>
              <w:t>v</w:t>
            </w:r>
            <w:proofErr w:type="spellEnd"/>
            <w:r w:rsidRPr="00FA1507">
              <w:rPr>
                <w:rFonts w:ascii="Times" w:eastAsia="Batang" w:hAnsi="Times"/>
                <w:i/>
                <w:sz w:val="18"/>
                <w:szCs w:val="18"/>
                <w:lang w:val="en-GB"/>
              </w:rPr>
              <w:t>,</w:t>
            </w:r>
            <w:r w:rsidRPr="00FA1507">
              <w:rPr>
                <w:rFonts w:ascii="Symbol" w:eastAsia="Batang" w:hAnsi="Symbol"/>
                <w:i/>
                <w:sz w:val="18"/>
                <w:szCs w:val="18"/>
                <w:lang w:val="en-GB"/>
              </w:rPr>
              <w:t></w:t>
            </w:r>
            <w:r w:rsidRPr="00FA1507">
              <w:rPr>
                <w:rFonts w:ascii="Times" w:eastAsia="Batang" w:hAnsi="Times"/>
                <w:sz w:val="18"/>
                <w:szCs w:val="18"/>
                <w:lang w:val="en-GB"/>
              </w:rPr>
              <w:t xml:space="preserve">} is </w:t>
            </w:r>
            <w:proofErr w:type="spellStart"/>
            <w:r w:rsidRPr="00FA1507">
              <w:rPr>
                <w:rFonts w:ascii="Times" w:eastAsia="Batang" w:hAnsi="Times"/>
                <w:sz w:val="18"/>
                <w:szCs w:val="18"/>
                <w:lang w:val="en-GB"/>
              </w:rPr>
              <w:t>gNB</w:t>
            </w:r>
            <w:proofErr w:type="spellEnd"/>
            <w:r w:rsidRPr="00FA1507">
              <w:rPr>
                <w:rFonts w:ascii="Times" w:eastAsia="Batang" w:hAnsi="Times"/>
                <w:sz w:val="18"/>
                <w:szCs w:val="18"/>
                <w:lang w:val="en-GB"/>
              </w:rPr>
              <w:t>-configured via higher-layer (RRC) signalling”</w:t>
            </w:r>
          </w:p>
          <w:p w14:paraId="47F4CFA5" w14:textId="77777777" w:rsidR="00257316" w:rsidRDefault="00257316" w:rsidP="00B10A44">
            <w:pPr>
              <w:pStyle w:val="ListParagraph"/>
              <w:widowControl w:val="0"/>
              <w:numPr>
                <w:ilvl w:val="0"/>
                <w:numId w:val="65"/>
              </w:numPr>
              <w:snapToGrid w:val="0"/>
              <w:spacing w:after="0" w:line="240" w:lineRule="auto"/>
              <w:rPr>
                <w:rFonts w:ascii="Times" w:eastAsia="Batang" w:hAnsi="Times"/>
                <w:sz w:val="18"/>
                <w:szCs w:val="18"/>
                <w:lang w:val="en-GB"/>
              </w:rPr>
            </w:pPr>
            <w:r w:rsidRPr="00FA1507">
              <w:rPr>
                <w:rFonts w:ascii="Times" w:eastAsia="Batang" w:hAnsi="Times"/>
                <w:sz w:val="18"/>
                <w:szCs w:val="18"/>
                <w:lang w:val="en-GB"/>
              </w:rPr>
              <w:t xml:space="preserve">“[The] set of </w:t>
            </w:r>
            <w:r w:rsidRPr="00FA1507">
              <w:rPr>
                <w:rFonts w:ascii="Times" w:eastAsia="Batang" w:hAnsi="Times" w:cs="Times"/>
                <w:i/>
                <w:sz w:val="18"/>
                <w:szCs w:val="18"/>
                <w:lang w:val="en-GB"/>
              </w:rPr>
              <w:t>N</w:t>
            </w:r>
            <w:r w:rsidRPr="00FA1507">
              <w:rPr>
                <w:rFonts w:ascii="Times" w:eastAsia="Batang" w:hAnsi="Times" w:cs="Times"/>
                <w:i/>
                <w:sz w:val="18"/>
                <w:szCs w:val="18"/>
                <w:vertAlign w:val="subscript"/>
                <w:lang w:val="en-GB"/>
              </w:rPr>
              <w:t>L</w:t>
            </w:r>
            <w:r w:rsidRPr="00FA1507">
              <w:rPr>
                <w:rFonts w:ascii="Times" w:eastAsia="Batang" w:hAnsi="Times" w:cs="Times"/>
                <w:sz w:val="18"/>
                <w:szCs w:val="18"/>
                <w:lang w:val="en-GB"/>
              </w:rPr>
              <w:t xml:space="preserve"> combinations of values for {</w:t>
            </w:r>
            <w:r w:rsidRPr="00FA1507">
              <w:rPr>
                <w:rFonts w:ascii="Times" w:eastAsia="Batang" w:hAnsi="Times" w:cs="Times"/>
                <w:i/>
                <w:sz w:val="18"/>
                <w:szCs w:val="18"/>
                <w:lang w:val="en-GB"/>
              </w:rPr>
              <w:t>L</w:t>
            </w:r>
            <w:r w:rsidRPr="00FA1507">
              <w:rPr>
                <w:rFonts w:ascii="Times" w:eastAsia="Batang" w:hAnsi="Times" w:cs="Times"/>
                <w:sz w:val="18"/>
                <w:szCs w:val="18"/>
                <w:vertAlign w:val="subscript"/>
                <w:lang w:val="en-GB"/>
              </w:rPr>
              <w:t>1</w:t>
            </w:r>
            <w:r w:rsidRPr="00FA1507">
              <w:rPr>
                <w:rFonts w:ascii="Times" w:eastAsia="Batang" w:hAnsi="Times" w:cs="Times"/>
                <w:sz w:val="18"/>
                <w:szCs w:val="18"/>
                <w:lang w:val="en-GB"/>
              </w:rPr>
              <w:t xml:space="preserve">, ..., </w:t>
            </w:r>
            <w:r w:rsidRPr="00FA1507">
              <w:rPr>
                <w:rFonts w:ascii="Times" w:eastAsia="Batang" w:hAnsi="Times" w:cs="Times"/>
                <w:i/>
                <w:sz w:val="18"/>
                <w:szCs w:val="18"/>
                <w:lang w:val="en-GB"/>
              </w:rPr>
              <w:t>L</w:t>
            </w:r>
            <w:r w:rsidRPr="00FA1507">
              <w:rPr>
                <w:rFonts w:ascii="Times" w:eastAsia="Batang" w:hAnsi="Times" w:cs="Times"/>
                <w:i/>
                <w:sz w:val="18"/>
                <w:szCs w:val="18"/>
                <w:vertAlign w:val="subscript"/>
                <w:lang w:val="en-GB"/>
              </w:rPr>
              <w:t>NTRP</w:t>
            </w:r>
            <w:r w:rsidRPr="00FA1507">
              <w:rPr>
                <w:rFonts w:ascii="Times" w:eastAsia="Batang" w:hAnsi="Times" w:cs="Times"/>
                <w:sz w:val="18"/>
                <w:szCs w:val="18"/>
                <w:lang w:val="en-GB"/>
              </w:rPr>
              <w:t xml:space="preserve">} </w:t>
            </w:r>
            <w:r w:rsidRPr="00FA1507">
              <w:rPr>
                <w:rFonts w:ascii="Times" w:eastAsia="Batang" w:hAnsi="Times"/>
                <w:sz w:val="18"/>
                <w:szCs w:val="18"/>
                <w:lang w:val="en-GB"/>
              </w:rPr>
              <w:t xml:space="preserve">is </w:t>
            </w:r>
            <w:proofErr w:type="spellStart"/>
            <w:r w:rsidRPr="00FA1507">
              <w:rPr>
                <w:rFonts w:ascii="Times" w:eastAsia="Batang" w:hAnsi="Times"/>
                <w:sz w:val="18"/>
                <w:szCs w:val="18"/>
                <w:lang w:val="en-GB"/>
              </w:rPr>
              <w:t>gNB</w:t>
            </w:r>
            <w:proofErr w:type="spellEnd"/>
            <w:r w:rsidRPr="00FA1507">
              <w:rPr>
                <w:rFonts w:ascii="Times" w:eastAsia="Batang" w:hAnsi="Times"/>
                <w:sz w:val="18"/>
                <w:szCs w:val="18"/>
                <w:lang w:val="en-GB"/>
              </w:rPr>
              <w:t>-configured via higher-layer (RRC) signalling</w:t>
            </w:r>
            <w:r>
              <w:rPr>
                <w:rFonts w:ascii="Times" w:eastAsia="Batang" w:hAnsi="Times"/>
                <w:sz w:val="18"/>
                <w:szCs w:val="18"/>
                <w:lang w:val="en-GB"/>
              </w:rPr>
              <w:t>”</w:t>
            </w:r>
          </w:p>
          <w:p w14:paraId="15CECDD4" w14:textId="77777777" w:rsidR="00257316" w:rsidRPr="00FA1507" w:rsidRDefault="00257316" w:rsidP="00257316">
            <w:pPr>
              <w:widowControl w:val="0"/>
              <w:snapToGrid w:val="0"/>
              <w:rPr>
                <w:rFonts w:ascii="Times" w:eastAsia="Batang" w:hAnsi="Times"/>
                <w:sz w:val="18"/>
                <w:szCs w:val="18"/>
                <w:lang w:val="en-GB" w:eastAsia="en-US"/>
              </w:rPr>
            </w:pPr>
            <w:r>
              <w:rPr>
                <w:rFonts w:ascii="Times" w:eastAsia="Batang" w:hAnsi="Times"/>
                <w:sz w:val="18"/>
                <w:szCs w:val="18"/>
                <w:lang w:val="en-GB"/>
              </w:rPr>
              <w:t xml:space="preserve">Such </w:t>
            </w:r>
            <w:r w:rsidRPr="00FA1507">
              <w:rPr>
                <w:rFonts w:ascii="Times" w:eastAsia="Batang" w:hAnsi="Times"/>
                <w:sz w:val="18"/>
                <w:szCs w:val="18"/>
                <w:lang w:val="en-GB"/>
              </w:rPr>
              <w:t xml:space="preserve">configuration </w:t>
            </w:r>
            <w:r>
              <w:rPr>
                <w:rFonts w:ascii="Times" w:eastAsia="Batang" w:hAnsi="Times"/>
                <w:sz w:val="18"/>
                <w:szCs w:val="18"/>
                <w:lang w:val="en-GB"/>
              </w:rPr>
              <w:t xml:space="preserve">shall be </w:t>
            </w:r>
            <w:r w:rsidRPr="00FA1507">
              <w:rPr>
                <w:rFonts w:ascii="Times" w:eastAsia="Batang" w:hAnsi="Times"/>
                <w:sz w:val="18"/>
                <w:szCs w:val="18"/>
                <w:lang w:val="en-GB"/>
              </w:rPr>
              <w:t>according to the supported/agreed linkages</w:t>
            </w:r>
            <w:r>
              <w:rPr>
                <w:rFonts w:ascii="Times" w:eastAsia="Batang" w:hAnsi="Times"/>
                <w:sz w:val="18"/>
                <w:szCs w:val="18"/>
                <w:lang w:val="en-GB"/>
              </w:rPr>
              <w:t>.</w:t>
            </w:r>
          </w:p>
          <w:p w14:paraId="39BAEC2C" w14:textId="77777777" w:rsidR="00257316" w:rsidRDefault="00257316" w:rsidP="0064616B">
            <w:pPr>
              <w:widowControl w:val="0"/>
              <w:snapToGrid w:val="0"/>
              <w:rPr>
                <w:rFonts w:ascii="Times" w:eastAsia="Batang" w:hAnsi="Times"/>
                <w:sz w:val="18"/>
                <w:szCs w:val="18"/>
                <w:lang w:val="en-GB" w:eastAsia="en-US"/>
              </w:rPr>
            </w:pPr>
          </w:p>
          <w:p w14:paraId="08CBC910" w14:textId="533299B7" w:rsidR="00257316" w:rsidRPr="00491D75" w:rsidRDefault="00257316" w:rsidP="00023B6B">
            <w:pPr>
              <w:widowControl w:val="0"/>
              <w:snapToGrid w:val="0"/>
              <w:rPr>
                <w:rFonts w:ascii="Times" w:eastAsia="Batang" w:hAnsi="Times"/>
                <w:color w:val="3333FF"/>
                <w:sz w:val="16"/>
                <w:szCs w:val="18"/>
                <w:lang w:val="en-GB" w:eastAsia="en-US"/>
              </w:rPr>
            </w:pPr>
            <w:r w:rsidRPr="00491D75">
              <w:rPr>
                <w:rFonts w:ascii="Times" w:eastAsia="Batang" w:hAnsi="Times"/>
                <w:b/>
                <w:color w:val="3333FF"/>
                <w:sz w:val="16"/>
                <w:szCs w:val="18"/>
                <w:u w:val="single"/>
                <w:lang w:val="en-GB" w:eastAsia="en-US"/>
              </w:rPr>
              <w:t>FL Note</w:t>
            </w:r>
            <w:r w:rsidRPr="00491D75">
              <w:rPr>
                <w:rFonts w:ascii="Times" w:eastAsia="Batang" w:hAnsi="Times"/>
                <w:color w:val="3333FF"/>
                <w:sz w:val="16"/>
                <w:szCs w:val="18"/>
                <w:lang w:val="en-GB" w:eastAsia="en-US"/>
              </w:rPr>
              <w:t xml:space="preserve">: This </w:t>
            </w:r>
            <w:r w:rsidR="00491D75" w:rsidRPr="00491D75">
              <w:rPr>
                <w:rFonts w:ascii="Times" w:eastAsia="Batang" w:hAnsi="Times"/>
                <w:color w:val="3333FF"/>
                <w:sz w:val="16"/>
                <w:szCs w:val="18"/>
                <w:lang w:val="en-GB" w:eastAsia="en-US"/>
              </w:rPr>
              <w:t>conclusion is clarification in nature, clearly implied from previous agreements</w:t>
            </w:r>
            <w:r w:rsidR="005E4DB9">
              <w:rPr>
                <w:rFonts w:ascii="Times" w:eastAsia="Batang" w:hAnsi="Times"/>
                <w:color w:val="3333FF"/>
                <w:sz w:val="16"/>
                <w:szCs w:val="18"/>
                <w:lang w:val="en-GB" w:eastAsia="en-US"/>
              </w:rPr>
              <w:t xml:space="preserve"> </w:t>
            </w:r>
          </w:p>
          <w:p w14:paraId="24EC579A" w14:textId="3A9BDF21" w:rsidR="00257316" w:rsidRPr="00023B6B" w:rsidRDefault="00257316" w:rsidP="00023B6B">
            <w:pPr>
              <w:widowControl w:val="0"/>
              <w:snapToGrid w:val="0"/>
              <w:rPr>
                <w:rFonts w:ascii="Times" w:eastAsia="Batang" w:hAnsi="Times" w:cs="Times"/>
                <w:sz w:val="16"/>
                <w:szCs w:val="20"/>
                <w:lang w:val="en-GB"/>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宋体"/>
                <w:sz w:val="16"/>
                <w:szCs w:val="20"/>
                <w:lang w:val="de-DE" w:eastAsia="en-US"/>
              </w:rPr>
            </w:pPr>
            <w:r>
              <w:rPr>
                <w:rFonts w:eastAsia="宋体"/>
                <w:sz w:val="16"/>
                <w:szCs w:val="20"/>
                <w:lang w:val="de-DE" w:eastAsia="en-US"/>
              </w:rPr>
              <w:t xml:space="preserve">[112] </w:t>
            </w:r>
            <w:r w:rsidRPr="00660E88">
              <w:rPr>
                <w:rFonts w:eastAsia="宋体"/>
                <w:b/>
                <w:sz w:val="16"/>
                <w:szCs w:val="20"/>
                <w:highlight w:val="green"/>
                <w:lang w:val="de-DE" w:eastAsia="en-US"/>
              </w:rPr>
              <w:t>Agreement</w:t>
            </w:r>
          </w:p>
          <w:p w14:paraId="01E781D3" w14:textId="77777777" w:rsidR="00867C4A" w:rsidRPr="00660E88" w:rsidRDefault="00867C4A" w:rsidP="00867C4A">
            <w:pPr>
              <w:snapToGrid w:val="0"/>
              <w:rPr>
                <w:rFonts w:eastAsia="宋体"/>
                <w:sz w:val="16"/>
                <w:szCs w:val="20"/>
                <w:lang w:val="en-GB" w:eastAsia="en-US"/>
              </w:rPr>
            </w:pPr>
            <w:r w:rsidRPr="00660E88">
              <w:rPr>
                <w:rFonts w:eastAsia="宋体"/>
                <w:sz w:val="16"/>
                <w:szCs w:val="20"/>
                <w:lang w:val="en-GB" w:eastAsia="en-US"/>
              </w:rPr>
              <w:t xml:space="preserve">On the Type-II codebook refinement for CJT </w:t>
            </w:r>
            <w:proofErr w:type="spellStart"/>
            <w:r w:rsidRPr="00660E88">
              <w:rPr>
                <w:rFonts w:eastAsia="宋体"/>
                <w:sz w:val="16"/>
                <w:szCs w:val="20"/>
                <w:lang w:val="en-GB" w:eastAsia="en-US"/>
              </w:rPr>
              <w:t>mTRP</w:t>
            </w:r>
            <w:proofErr w:type="spellEnd"/>
            <w:r w:rsidRPr="00660E88">
              <w:rPr>
                <w:rFonts w:eastAsia="宋体"/>
                <w:sz w:val="16"/>
                <w:szCs w:val="20"/>
                <w:lang w:val="en-GB" w:eastAsia="en-US"/>
              </w:rPr>
              <w:t xml:space="preserve">, for Rel-16-based refinement, support </w:t>
            </w:r>
            <w:r w:rsidRPr="00660E88">
              <w:rPr>
                <w:rFonts w:eastAsia="宋体"/>
                <w:i/>
                <w:sz w:val="16"/>
                <w:szCs w:val="20"/>
                <w:lang w:val="en-GB" w:eastAsia="en-US"/>
              </w:rPr>
              <w:t>at least</w:t>
            </w:r>
            <w:r w:rsidRPr="00660E88">
              <w:rPr>
                <w:rFonts w:eastAsia="宋体"/>
                <w:sz w:val="16"/>
                <w:szCs w:val="20"/>
                <w:lang w:val="en-GB" w:eastAsia="en-US"/>
              </w:rPr>
              <w:t xml:space="preserve"> the following combinations of {</w:t>
            </w:r>
            <w:r w:rsidRPr="00660E88">
              <w:rPr>
                <w:rFonts w:eastAsia="宋体"/>
                <w:i/>
                <w:sz w:val="16"/>
                <w:szCs w:val="20"/>
                <w:lang w:val="en-GB" w:eastAsia="en-US"/>
              </w:rPr>
              <w:t>L</w:t>
            </w:r>
            <w:r w:rsidRPr="00660E88">
              <w:rPr>
                <w:rFonts w:eastAsia="宋体"/>
                <w:i/>
                <w:sz w:val="16"/>
                <w:szCs w:val="20"/>
                <w:vertAlign w:val="subscript"/>
                <w:lang w:val="en-GB" w:eastAsia="en-US"/>
              </w:rPr>
              <w:t>n</w:t>
            </w:r>
            <w:r w:rsidRPr="00660E88">
              <w:rPr>
                <w:rFonts w:eastAsia="宋体"/>
                <w:sz w:val="16"/>
                <w:szCs w:val="20"/>
                <w:lang w:val="en-GB" w:eastAsia="en-US"/>
              </w:rPr>
              <w:t>} for the higher-layer-configured value of N</w:t>
            </w:r>
            <w:r w:rsidRPr="00660E88">
              <w:rPr>
                <w:rFonts w:eastAsia="宋体"/>
                <w:sz w:val="16"/>
                <w:szCs w:val="20"/>
                <w:vertAlign w:val="subscript"/>
                <w:lang w:val="en-GB" w:eastAsia="en-US"/>
              </w:rPr>
              <w:t>TRP</w:t>
            </w:r>
            <w:r w:rsidRPr="00660E88">
              <w:rPr>
                <w:rFonts w:eastAsia="宋体"/>
                <w:sz w:val="16"/>
                <w:szCs w:val="20"/>
                <w:lang w:val="en-GB" w:eastAsia="en-US"/>
              </w:rPr>
              <w:t>:</w:t>
            </w:r>
          </w:p>
          <w:p w14:paraId="296C3BA5" w14:textId="77777777" w:rsidR="00867C4A" w:rsidRPr="001129A1" w:rsidRDefault="00867C4A" w:rsidP="00867C4A">
            <w:pPr>
              <w:snapToGrid w:val="0"/>
              <w:rPr>
                <w:rFonts w:eastAsia="宋体"/>
                <w:sz w:val="16"/>
                <w:szCs w:val="20"/>
                <w:lang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宋体"/>
                <w:sz w:val="16"/>
                <w:szCs w:val="20"/>
                <w:lang w:val="en-GB" w:eastAsia="en-US"/>
              </w:rPr>
            </w:pPr>
            <w:r w:rsidRPr="00660E88">
              <w:rPr>
                <w:rFonts w:eastAsia="宋体"/>
                <w:sz w:val="16"/>
                <w:szCs w:val="20"/>
                <w:highlight w:val="yellow"/>
                <w:lang w:val="en-GB" w:eastAsia="en-US"/>
              </w:rPr>
              <w:t xml:space="preserve">FFS: For </w:t>
            </w:r>
            <w:r w:rsidRPr="00660E88">
              <w:rPr>
                <w:rFonts w:eastAsia="宋体"/>
                <w:i/>
                <w:sz w:val="16"/>
                <w:szCs w:val="20"/>
                <w:highlight w:val="yellow"/>
                <w:lang w:val="en-GB" w:eastAsia="en-US"/>
              </w:rPr>
              <w:t>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宋体"/>
                <w:i/>
                <w:sz w:val="16"/>
                <w:szCs w:val="20"/>
                <w:highlight w:val="yellow"/>
                <w:lang w:val="en-GB" w:eastAsia="en-US"/>
              </w:rPr>
              <w:t>L</w:t>
            </w:r>
            <w:r w:rsidRPr="00660E88">
              <w:rPr>
                <w:rFonts w:eastAsia="宋体"/>
                <w:i/>
                <w:sz w:val="16"/>
                <w:szCs w:val="20"/>
                <w:highlight w:val="yellow"/>
                <w:vertAlign w:val="subscript"/>
                <w:lang w:val="en-GB" w:eastAsia="en-US"/>
              </w:rPr>
              <w:t>n</w:t>
            </w:r>
            <w:r w:rsidRPr="00660E88">
              <w:rPr>
                <w:rFonts w:eastAsia="宋体"/>
                <w:sz w:val="16"/>
                <w:szCs w:val="20"/>
                <w:highlight w:val="yellow"/>
                <w:lang w:val="en-GB" w:eastAsia="en-US"/>
              </w:rPr>
              <w:t xml:space="preserve"> values (</w:t>
            </w:r>
            <w:r w:rsidRPr="00660E88">
              <w:rPr>
                <w:rFonts w:eastAsia="宋体"/>
                <w:i/>
                <w:sz w:val="16"/>
                <w:szCs w:val="20"/>
                <w:highlight w:val="yellow"/>
                <w:lang w:val="en-GB" w:eastAsia="en-US"/>
              </w:rPr>
              <w:t>n</w:t>
            </w:r>
            <w:r w:rsidRPr="00660E88">
              <w:rPr>
                <w:rFonts w:eastAsia="宋体"/>
                <w:sz w:val="16"/>
                <w:szCs w:val="20"/>
                <w:highlight w:val="yellow"/>
                <w:lang w:val="en-GB" w:eastAsia="en-US"/>
              </w:rPr>
              <w:t>=1, …,</w:t>
            </w:r>
            <w:r w:rsidRPr="00660E88">
              <w:rPr>
                <w:rFonts w:eastAsia="宋体"/>
                <w:i/>
                <w:sz w:val="16"/>
                <w:szCs w:val="20"/>
                <w:highlight w:val="yellow"/>
                <w:lang w:val="en-GB" w:eastAsia="en-US"/>
              </w:rPr>
              <w:t xml:space="preserve"> 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is 6</w:t>
            </w:r>
          </w:p>
          <w:p w14:paraId="7A90CD19" w14:textId="521AED9F" w:rsidR="00867C4A" w:rsidRDefault="00867C4A" w:rsidP="00845CDE">
            <w:pPr>
              <w:snapToGrid w:val="0"/>
              <w:rPr>
                <w:b/>
                <w:color w:val="3333FF"/>
                <w:sz w:val="18"/>
                <w:szCs w:val="18"/>
              </w:rPr>
            </w:pPr>
          </w:p>
          <w:p w14:paraId="751C7E1A" w14:textId="77777777" w:rsidR="001455D1" w:rsidRDefault="001455D1" w:rsidP="00845CDE">
            <w:pPr>
              <w:snapToGrid w:val="0"/>
              <w:rPr>
                <w:b/>
                <w:color w:val="3333FF"/>
                <w:sz w:val="18"/>
                <w:szCs w:val="18"/>
              </w:rPr>
            </w:pPr>
          </w:p>
          <w:p w14:paraId="7E8A9BBE" w14:textId="3FEDF27B" w:rsidR="00023B6B" w:rsidRPr="00023B6B" w:rsidRDefault="00023B6B" w:rsidP="00845CDE">
            <w:pPr>
              <w:snapToGrid w:val="0"/>
              <w:rPr>
                <w:b/>
                <w:color w:val="3333FF"/>
                <w:sz w:val="18"/>
                <w:szCs w:val="18"/>
              </w:rPr>
            </w:pPr>
            <w:r w:rsidRPr="001455D1">
              <w:rPr>
                <w:b/>
                <w:sz w:val="18"/>
                <w:szCs w:val="18"/>
                <w:u w:val="single"/>
              </w:rPr>
              <w:t>Conclusion 1.C.2:</w:t>
            </w:r>
            <w:r w:rsidRPr="001455D1">
              <w:rPr>
                <w:b/>
                <w:sz w:val="18"/>
                <w:szCs w:val="18"/>
              </w:rPr>
              <w:t xml:space="preserve"> </w:t>
            </w:r>
            <w:r w:rsidRPr="00023B6B">
              <w:rPr>
                <w:rFonts w:eastAsia="宋体"/>
                <w:sz w:val="18"/>
                <w:szCs w:val="18"/>
                <w:lang w:val="en-GB" w:eastAsia="en-US"/>
              </w:rPr>
              <w:t xml:space="preserve">On the Type-II codebook refinement for CJT </w:t>
            </w:r>
            <w:proofErr w:type="spellStart"/>
            <w:r w:rsidRPr="00023B6B">
              <w:rPr>
                <w:rFonts w:eastAsia="宋体"/>
                <w:sz w:val="18"/>
                <w:szCs w:val="18"/>
                <w:lang w:val="en-GB" w:eastAsia="en-US"/>
              </w:rPr>
              <w:t>mTRP</w:t>
            </w:r>
            <w:proofErr w:type="spellEnd"/>
            <w:r w:rsidRPr="00023B6B">
              <w:rPr>
                <w:rFonts w:eastAsia="宋体"/>
                <w:sz w:val="18"/>
                <w:szCs w:val="18"/>
                <w:lang w:val="en-GB" w:eastAsia="en-US"/>
              </w:rPr>
              <w:t xml:space="preserve">, for Rel-16-based refinement, for </w:t>
            </w:r>
            <w:r w:rsidRPr="00023B6B">
              <w:rPr>
                <w:rFonts w:eastAsia="宋体"/>
                <w:i/>
                <w:sz w:val="18"/>
                <w:szCs w:val="18"/>
                <w:lang w:val="en-GB" w:eastAsia="en-US"/>
              </w:rPr>
              <w:t>N</w:t>
            </w:r>
            <w:r w:rsidRPr="00023B6B">
              <w:rPr>
                <w:rFonts w:eastAsia="宋体"/>
                <w:i/>
                <w:sz w:val="18"/>
                <w:szCs w:val="18"/>
                <w:vertAlign w:val="subscript"/>
                <w:lang w:val="en-GB" w:eastAsia="en-US"/>
              </w:rPr>
              <w:t>TRP</w:t>
            </w:r>
            <w:r w:rsidRPr="00023B6B">
              <w:rPr>
                <w:rFonts w:eastAsia="宋体"/>
                <w:sz w:val="18"/>
                <w:szCs w:val="18"/>
                <w:lang w:val="en-GB" w:eastAsia="en-US"/>
              </w:rPr>
              <w:t xml:space="preserve">&gt;1, in addition to the supported SD combinations/permutations, there is no consensus on supporting at least one additional combination where at least one of the </w:t>
            </w:r>
            <w:r w:rsidRPr="00023B6B">
              <w:rPr>
                <w:rFonts w:eastAsia="宋体"/>
                <w:i/>
                <w:sz w:val="18"/>
                <w:szCs w:val="18"/>
                <w:lang w:val="en-GB" w:eastAsia="en-US"/>
              </w:rPr>
              <w:t>L</w:t>
            </w:r>
            <w:r w:rsidRPr="00023B6B">
              <w:rPr>
                <w:rFonts w:eastAsia="宋体"/>
                <w:i/>
                <w:sz w:val="18"/>
                <w:szCs w:val="18"/>
                <w:vertAlign w:val="subscript"/>
                <w:lang w:val="en-GB" w:eastAsia="en-US"/>
              </w:rPr>
              <w:t>n</w:t>
            </w:r>
            <w:r w:rsidRPr="00023B6B">
              <w:rPr>
                <w:rFonts w:eastAsia="宋体"/>
                <w:sz w:val="18"/>
                <w:szCs w:val="18"/>
                <w:lang w:val="en-GB" w:eastAsia="en-US"/>
              </w:rPr>
              <w:t xml:space="preserve"> values (</w:t>
            </w:r>
            <w:r w:rsidRPr="00023B6B">
              <w:rPr>
                <w:rFonts w:eastAsia="宋体"/>
                <w:i/>
                <w:sz w:val="18"/>
                <w:szCs w:val="18"/>
                <w:lang w:val="en-GB" w:eastAsia="en-US"/>
              </w:rPr>
              <w:t>n</w:t>
            </w:r>
            <w:r w:rsidRPr="00023B6B">
              <w:rPr>
                <w:rFonts w:eastAsia="宋体"/>
                <w:sz w:val="18"/>
                <w:szCs w:val="18"/>
                <w:lang w:val="en-GB" w:eastAsia="en-US"/>
              </w:rPr>
              <w:t>=1, …,</w:t>
            </w:r>
            <w:r w:rsidRPr="00023B6B">
              <w:rPr>
                <w:rFonts w:eastAsia="宋体"/>
                <w:i/>
                <w:sz w:val="18"/>
                <w:szCs w:val="18"/>
                <w:lang w:val="en-GB" w:eastAsia="en-US"/>
              </w:rPr>
              <w:t xml:space="preserve"> N</w:t>
            </w:r>
            <w:r w:rsidRPr="00023B6B">
              <w:rPr>
                <w:rFonts w:eastAsia="宋体"/>
                <w:i/>
                <w:sz w:val="18"/>
                <w:szCs w:val="18"/>
                <w:vertAlign w:val="subscript"/>
                <w:lang w:val="en-GB" w:eastAsia="en-US"/>
              </w:rPr>
              <w:t>TRP</w:t>
            </w:r>
            <w:r w:rsidRPr="00023B6B">
              <w:rPr>
                <w:rFonts w:eastAsia="宋体"/>
                <w:sz w:val="18"/>
                <w:szCs w:val="18"/>
                <w:lang w:val="en-GB" w:eastAsia="en-US"/>
              </w:rPr>
              <w:t>) is 6</w:t>
            </w:r>
          </w:p>
          <w:p w14:paraId="3A87F684" w14:textId="68D39410" w:rsidR="000D69FC" w:rsidRDefault="000D69FC" w:rsidP="00174F05">
            <w:pPr>
              <w:snapToGrid w:val="0"/>
              <w:rPr>
                <w:b/>
                <w:color w:val="3333FF"/>
                <w:sz w:val="18"/>
                <w:szCs w:val="18"/>
              </w:rPr>
            </w:pPr>
          </w:p>
          <w:p w14:paraId="17E41842" w14:textId="77777777" w:rsidR="001455D1" w:rsidRDefault="001455D1" w:rsidP="00174F05">
            <w:pPr>
              <w:snapToGrid w:val="0"/>
              <w:rPr>
                <w:b/>
                <w:sz w:val="18"/>
                <w:szCs w:val="18"/>
                <w:lang w:val="en-GB"/>
              </w:rPr>
            </w:pPr>
          </w:p>
          <w:p w14:paraId="2E245697" w14:textId="63F5D404" w:rsidR="000D69FC"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sidR="001455D1">
              <w:rPr>
                <w:rFonts w:ascii="Times" w:eastAsia="Batang" w:hAnsi="Times" w:cs="Times"/>
                <w:color w:val="3333FF"/>
                <w:sz w:val="16"/>
                <w:szCs w:val="18"/>
                <w:lang w:val="en-GB" w:eastAsia="en-US"/>
              </w:rPr>
              <w:t xml:space="preserve"> and the current situation</w:t>
            </w:r>
          </w:p>
          <w:p w14:paraId="02B86040" w14:textId="77777777" w:rsidR="001455D1" w:rsidRPr="001455D1" w:rsidRDefault="001455D1" w:rsidP="00B10A44">
            <w:pPr>
              <w:pStyle w:val="ListParagraph"/>
              <w:numPr>
                <w:ilvl w:val="0"/>
                <w:numId w:val="34"/>
              </w:numPr>
              <w:snapToGrid w:val="0"/>
              <w:spacing w:after="0" w:line="240" w:lineRule="auto"/>
              <w:rPr>
                <w:b/>
                <w:color w:val="3333FF"/>
                <w:sz w:val="16"/>
                <w:szCs w:val="18"/>
              </w:rPr>
            </w:pPr>
            <w:r w:rsidRPr="001455D1">
              <w:rPr>
                <w:b/>
                <w:color w:val="3333FF"/>
                <w:sz w:val="16"/>
                <w:szCs w:val="18"/>
                <w:lang w:val="en-GB"/>
              </w:rPr>
              <w:t xml:space="preserve">Support/fine: </w:t>
            </w:r>
            <w:r w:rsidRPr="001455D1">
              <w:rPr>
                <w:color w:val="3333FF"/>
                <w:sz w:val="16"/>
                <w:szCs w:val="18"/>
              </w:rPr>
              <w:t>Huawei/</w:t>
            </w:r>
            <w:proofErr w:type="spellStart"/>
            <w:r w:rsidRPr="001455D1">
              <w:rPr>
                <w:color w:val="3333FF"/>
                <w:sz w:val="16"/>
                <w:szCs w:val="18"/>
              </w:rPr>
              <w:t>HiSi</w:t>
            </w:r>
            <w:proofErr w:type="spellEnd"/>
            <w:r w:rsidRPr="001455D1">
              <w:rPr>
                <w:color w:val="3333FF"/>
                <w:sz w:val="16"/>
                <w:szCs w:val="18"/>
              </w:rPr>
              <w:t>, NTT DOCOMO (when N=1), ZTE, NEC (when N=1), CATT, CMCC (when N=1</w:t>
            </w:r>
            <w:proofErr w:type="gramStart"/>
            <w:r w:rsidRPr="001455D1">
              <w:rPr>
                <w:color w:val="3333FF"/>
                <w:sz w:val="16"/>
                <w:szCs w:val="18"/>
              </w:rPr>
              <w:t>) ,</w:t>
            </w:r>
            <w:proofErr w:type="gramEnd"/>
            <w:r w:rsidRPr="001455D1">
              <w:rPr>
                <w:color w:val="3333FF"/>
                <w:sz w:val="16"/>
                <w:szCs w:val="18"/>
              </w:rPr>
              <w:t xml:space="preserve"> vivo (as long as Ltot≤16)</w:t>
            </w:r>
          </w:p>
          <w:p w14:paraId="76511A17" w14:textId="20669C0D" w:rsidR="001455D1" w:rsidRPr="00491D75" w:rsidRDefault="001455D1" w:rsidP="00B10A44">
            <w:pPr>
              <w:pStyle w:val="ListParagraph"/>
              <w:numPr>
                <w:ilvl w:val="0"/>
                <w:numId w:val="34"/>
              </w:numPr>
              <w:snapToGrid w:val="0"/>
              <w:spacing w:after="0" w:line="240" w:lineRule="auto"/>
              <w:rPr>
                <w:b/>
                <w:color w:val="3333FF"/>
                <w:sz w:val="16"/>
                <w:szCs w:val="18"/>
              </w:rPr>
            </w:pPr>
            <w:r w:rsidRPr="001455D1">
              <w:rPr>
                <w:b/>
                <w:color w:val="3333FF"/>
                <w:sz w:val="16"/>
                <w:szCs w:val="18"/>
                <w:lang w:val="en-GB"/>
              </w:rPr>
              <w:t xml:space="preserve">Not support/concern: </w:t>
            </w:r>
            <w:r w:rsidRPr="001455D1">
              <w:rPr>
                <w:color w:val="3333FF"/>
                <w:sz w:val="16"/>
                <w:szCs w:val="18"/>
              </w:rPr>
              <w:t xml:space="preserve">Samsung, Apple, MediaTek, LG, </w:t>
            </w:r>
            <w:proofErr w:type="spellStart"/>
            <w:r w:rsidRPr="001455D1">
              <w:rPr>
                <w:color w:val="3333FF"/>
                <w:sz w:val="16"/>
                <w:szCs w:val="18"/>
              </w:rPr>
              <w:t>Spreadtrum</w:t>
            </w:r>
            <w:proofErr w:type="spellEnd"/>
            <w:r w:rsidRPr="001455D1">
              <w:rPr>
                <w:color w:val="3333FF"/>
                <w:sz w:val="16"/>
                <w:szCs w:val="18"/>
              </w:rPr>
              <w:t>, OPPO, Qualcomm, Intel, Xiaomi, AT&amp;T, Nokia/NSB, Ericsson, Lenovo/</w:t>
            </w:r>
            <w:proofErr w:type="spellStart"/>
            <w:r w:rsidRPr="001455D1">
              <w:rPr>
                <w:color w:val="3333FF"/>
                <w:sz w:val="16"/>
                <w:szCs w:val="18"/>
              </w:rPr>
              <w:t>MotM</w:t>
            </w:r>
            <w:proofErr w:type="spellEnd"/>
            <w:r w:rsidRPr="001455D1">
              <w:rPr>
                <w:color w:val="3333FF"/>
                <w:sz w:val="16"/>
                <w:szCs w:val="18"/>
              </w:rPr>
              <w:t>, Sony, Sharp, Google</w:t>
            </w:r>
          </w:p>
          <w:p w14:paraId="1B7D58B8" w14:textId="77777777" w:rsidR="00491D75" w:rsidRPr="001455D1" w:rsidRDefault="00491D75" w:rsidP="00491D75">
            <w:pPr>
              <w:pStyle w:val="ListParagraph"/>
              <w:snapToGrid w:val="0"/>
              <w:spacing w:after="0" w:line="240" w:lineRule="auto"/>
              <w:rPr>
                <w:b/>
                <w:color w:val="3333FF"/>
                <w:sz w:val="16"/>
                <w:szCs w:val="18"/>
              </w:rPr>
            </w:pPr>
          </w:p>
          <w:p w14:paraId="1E14100C" w14:textId="32C154F3" w:rsidR="001455D1" w:rsidRPr="00491D75" w:rsidRDefault="001455D1" w:rsidP="000D69FC">
            <w:pPr>
              <w:snapToGrid w:val="0"/>
              <w:rPr>
                <w:rFonts w:eastAsia="Batang"/>
                <w:color w:val="3333FF"/>
                <w:sz w:val="22"/>
                <w:szCs w:val="18"/>
                <w:lang w:val="en-GB"/>
              </w:rPr>
            </w:pPr>
            <w:r w:rsidRPr="003E6716">
              <w:rPr>
                <w:rFonts w:eastAsia="Batang"/>
                <w:color w:val="3333FF"/>
                <w:sz w:val="22"/>
                <w:szCs w:val="18"/>
                <w:lang w:val="en-GB"/>
              </w:rPr>
              <w:t>Note that the conclusion (1.</w:t>
            </w:r>
            <w:r>
              <w:rPr>
                <w:rFonts w:eastAsia="Batang"/>
                <w:color w:val="3333FF"/>
                <w:sz w:val="22"/>
                <w:szCs w:val="18"/>
                <w:lang w:val="en-GB"/>
              </w:rPr>
              <w:t>C</w:t>
            </w:r>
            <w:r w:rsidRPr="003E6716">
              <w:rPr>
                <w:rFonts w:eastAsia="Batang"/>
                <w:color w:val="3333FF"/>
                <w:sz w:val="22"/>
                <w:szCs w:val="18"/>
                <w:lang w:val="en-GB"/>
              </w:rPr>
              <w:t xml:space="preserve">.2) is based on the fact/reality that there is no consensus hence the implication follows whether one can accept (cope with) reality </w:t>
            </w:r>
            <w:r>
              <w:rPr>
                <w:rFonts w:eastAsia="Batang"/>
                <w:color w:val="3333FF"/>
                <w:sz w:val="22"/>
                <w:szCs w:val="18"/>
                <w:lang w:val="en-GB"/>
              </w:rPr>
              <w:t>(that no consensus means no support) or not.</w:t>
            </w:r>
          </w:p>
          <w:p w14:paraId="3E84C584" w14:textId="12E482D2" w:rsidR="000D69FC" w:rsidRPr="00174F05" w:rsidRDefault="000D69FC" w:rsidP="00174F05">
            <w:pPr>
              <w:snapToGrid w:val="0"/>
              <w:rPr>
                <w:b/>
                <w:sz w:val="18"/>
                <w:szCs w:val="18"/>
                <w:lang w:val="en-GB"/>
              </w:rPr>
            </w:pPr>
          </w:p>
        </w:tc>
      </w:tr>
      <w:tr w:rsidR="003E6716" w:rsidRPr="008B048B" w14:paraId="1DDE8B7F" w14:textId="77777777" w:rsidTr="003E67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3E6716" w:rsidRDefault="003E6716" w:rsidP="00F60F9D">
            <w:pPr>
              <w:widowControl w:val="0"/>
              <w:snapToGrid w:val="0"/>
              <w:rPr>
                <w:sz w:val="18"/>
                <w:szCs w:val="18"/>
              </w:rPr>
            </w:pPr>
            <w:r>
              <w:rPr>
                <w:sz w:val="18"/>
                <w:szCs w:val="18"/>
              </w:rPr>
              <w:t>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D3F8B0C" w14:textId="1D14C55D" w:rsidR="003E6716" w:rsidRPr="00C94E15" w:rsidRDefault="003E6716"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[112</w:t>
            </w:r>
            <w:r w:rsidR="00DD2C17">
              <w:rPr>
                <w:rFonts w:ascii="Times" w:eastAsia="Batang" w:hAnsi="Times" w:cs="Times"/>
                <w:sz w:val="16"/>
                <w:szCs w:val="20"/>
                <w:lang w:val="en-GB" w:eastAsia="en-US"/>
              </w:rPr>
              <w:t>bis-e</w:t>
            </w:r>
            <w:r w:rsidRPr="00C94E15">
              <w:rPr>
                <w:rFonts w:ascii="Times" w:eastAsia="Batang" w:hAnsi="Times" w:cs="Times"/>
                <w:sz w:val="16"/>
                <w:szCs w:val="20"/>
                <w:lang w:val="en-GB" w:eastAsia="en-US"/>
              </w:rPr>
              <w:t xml:space="preserve">] </w:t>
            </w:r>
            <w:r w:rsidRPr="00C94E15">
              <w:rPr>
                <w:rFonts w:ascii="Times" w:eastAsia="Batang" w:hAnsi="Times" w:cs="Times"/>
                <w:b/>
                <w:bCs/>
                <w:iCs/>
                <w:sz w:val="16"/>
                <w:szCs w:val="20"/>
                <w:highlight w:val="green"/>
                <w:lang w:val="en-GB" w:eastAsia="en-US"/>
              </w:rPr>
              <w:t>Agreement</w:t>
            </w:r>
          </w:p>
          <w:p w14:paraId="3EE10487" w14:textId="40E44113" w:rsidR="003E6716" w:rsidRDefault="003E6716" w:rsidP="003E6716">
            <w:pPr>
              <w:widowControl w:val="0"/>
              <w:snapToGrid w:val="0"/>
              <w:rPr>
                <w:rFonts w:ascii="Times" w:eastAsia="Batang" w:hAnsi="Times"/>
                <w:sz w:val="18"/>
                <w:szCs w:val="18"/>
                <w:lang w:val="en-GB" w:eastAsia="en-US"/>
              </w:rPr>
            </w:pP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xml:space="preserve">, regarding CBSR, amplitude restriction </w:t>
            </w:r>
            <w:r w:rsidR="006909A9">
              <w:rPr>
                <w:rFonts w:ascii="Times" w:eastAsia="Batang" w:hAnsi="Times"/>
                <w:sz w:val="18"/>
                <w:szCs w:val="18"/>
                <w:lang w:val="en-GB" w:eastAsia="en-US"/>
              </w:rPr>
              <w:t xml:space="preserve">is </w:t>
            </w:r>
            <w:r w:rsidRPr="008918D2">
              <w:rPr>
                <w:rFonts w:ascii="Times" w:eastAsia="Batang" w:hAnsi="Times"/>
                <w:sz w:val="18"/>
                <w:szCs w:val="18"/>
                <w:lang w:val="en-GB" w:eastAsia="en-US"/>
              </w:rPr>
              <w:t>CSI-RS-resource-specific.</w:t>
            </w:r>
          </w:p>
          <w:p w14:paraId="6D523D79" w14:textId="50E5EEF8" w:rsidR="006909A9" w:rsidRPr="00DD2C17" w:rsidRDefault="006909A9" w:rsidP="00B10A44">
            <w:pPr>
              <w:pStyle w:val="ListParagraph"/>
              <w:widowControl w:val="0"/>
              <w:numPr>
                <w:ilvl w:val="0"/>
                <w:numId w:val="61"/>
              </w:numPr>
              <w:snapToGrid w:val="0"/>
              <w:rPr>
                <w:rFonts w:ascii="Times" w:eastAsia="Batang" w:hAnsi="Times"/>
                <w:sz w:val="18"/>
                <w:szCs w:val="18"/>
                <w:highlight w:val="yellow"/>
                <w:lang w:val="en-GB"/>
              </w:rPr>
            </w:pPr>
            <w:r w:rsidRPr="00DD2C17">
              <w:rPr>
                <w:rFonts w:ascii="Times" w:eastAsia="Batang" w:hAnsi="Times"/>
                <w:sz w:val="18"/>
                <w:szCs w:val="18"/>
                <w:highlight w:val="yellow"/>
                <w:lang w:val="en-GB"/>
              </w:rPr>
              <w:t xml:space="preserve">FFS: Whether CBSR is always configured for each CSI-RS resource or not </w:t>
            </w:r>
          </w:p>
          <w:p w14:paraId="1CE52559" w14:textId="4EA92B95" w:rsidR="003E6716" w:rsidRDefault="003E6716" w:rsidP="003E6716">
            <w:pPr>
              <w:widowControl w:val="0"/>
              <w:snapToGrid w:val="0"/>
              <w:rPr>
                <w:rFonts w:eastAsia="宋体"/>
                <w:b/>
                <w:color w:val="3333FF"/>
                <w:sz w:val="18"/>
                <w:szCs w:val="18"/>
                <w:lang w:val="de-DE" w:eastAsia="en-US"/>
              </w:rPr>
            </w:pPr>
          </w:p>
          <w:p w14:paraId="4AF9CA7F" w14:textId="5B341AB3" w:rsidR="00DD2C17" w:rsidRDefault="00DD2C17" w:rsidP="003E6716">
            <w:pPr>
              <w:widowControl w:val="0"/>
              <w:snapToGrid w:val="0"/>
              <w:rPr>
                <w:b/>
                <w:color w:val="3333FF"/>
                <w:sz w:val="18"/>
                <w:szCs w:val="18"/>
              </w:rPr>
            </w:pPr>
            <w:r w:rsidRPr="00DD2C17">
              <w:rPr>
                <w:b/>
                <w:sz w:val="18"/>
                <w:szCs w:val="18"/>
                <w:u w:val="single"/>
              </w:rPr>
              <w:t>Proposal 1.D.3:</w:t>
            </w:r>
            <w:r w:rsidRPr="00DD2C17">
              <w:rPr>
                <w:b/>
                <w:sz w:val="18"/>
                <w:szCs w:val="18"/>
              </w:rPr>
              <w:t xml:space="preserve"> </w:t>
            </w: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regarding CBSR,</w:t>
            </w:r>
            <w:r>
              <w:rPr>
                <w:rFonts w:ascii="Times" w:eastAsia="Batang" w:hAnsi="Times"/>
                <w:sz w:val="18"/>
                <w:szCs w:val="18"/>
                <w:lang w:val="en-GB" w:eastAsia="en-US"/>
              </w:rPr>
              <w:t xml:space="preserve"> each of the N</w:t>
            </w:r>
            <w:r w:rsidRPr="00DD2C17">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 can be ‘configured’ or ‘not configured’ with CBSR</w:t>
            </w:r>
          </w:p>
          <w:p w14:paraId="2E3DED34" w14:textId="78F11F3D" w:rsidR="00DD2C17" w:rsidRDefault="00DD2C17" w:rsidP="003E6716">
            <w:pPr>
              <w:widowControl w:val="0"/>
              <w:snapToGrid w:val="0"/>
              <w:rPr>
                <w:b/>
                <w:color w:val="3333FF"/>
                <w:sz w:val="18"/>
                <w:szCs w:val="18"/>
              </w:rPr>
            </w:pPr>
          </w:p>
          <w:p w14:paraId="5800A9FD" w14:textId="77777777" w:rsidR="00DD2C17" w:rsidRPr="003E6716" w:rsidRDefault="00DD2C17" w:rsidP="003E6716">
            <w:pPr>
              <w:widowControl w:val="0"/>
              <w:snapToGrid w:val="0"/>
              <w:rPr>
                <w:b/>
                <w:color w:val="3333FF"/>
                <w:sz w:val="18"/>
                <w:szCs w:val="18"/>
              </w:rPr>
            </w:pPr>
          </w:p>
          <w:p w14:paraId="0C56AA7E" w14:textId="51FE5E0E" w:rsidR="003E6716" w:rsidRPr="00DD2C17" w:rsidRDefault="00DD2C17" w:rsidP="003E6716">
            <w:pPr>
              <w:widowControl w:val="0"/>
              <w:snapToGrid w:val="0"/>
              <w:rPr>
                <w:b/>
                <w:color w:val="3333FF"/>
                <w:sz w:val="16"/>
                <w:szCs w:val="18"/>
              </w:rPr>
            </w:pPr>
            <w:r w:rsidRPr="00DD2C17">
              <w:rPr>
                <w:b/>
                <w:color w:val="3333FF"/>
                <w:sz w:val="16"/>
                <w:szCs w:val="18"/>
                <w:u w:val="single"/>
              </w:rPr>
              <w:t>FL Note</w:t>
            </w:r>
            <w:r w:rsidRPr="00DD2C17">
              <w:rPr>
                <w:b/>
                <w:color w:val="3333FF"/>
                <w:sz w:val="16"/>
                <w:szCs w:val="18"/>
              </w:rPr>
              <w:t xml:space="preserve">: </w:t>
            </w:r>
            <w:r w:rsidR="003E6716" w:rsidRPr="00DD2C17">
              <w:rPr>
                <w:b/>
                <w:color w:val="3333FF"/>
                <w:sz w:val="16"/>
                <w:szCs w:val="18"/>
              </w:rPr>
              <w:t>No CBSR config option per resource?</w:t>
            </w:r>
            <w:r>
              <w:rPr>
                <w:b/>
                <w:color w:val="3333FF"/>
                <w:sz w:val="16"/>
                <w:szCs w:val="18"/>
              </w:rPr>
              <w:t xml:space="preserve"> (No company seems to have concern on this)</w:t>
            </w:r>
          </w:p>
          <w:p w14:paraId="73D75F30" w14:textId="77777777" w:rsidR="003E6716" w:rsidRPr="00DD2C17" w:rsidRDefault="003E6716" w:rsidP="00B10A44">
            <w:pPr>
              <w:pStyle w:val="ListParagraph"/>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Yes:</w:t>
            </w:r>
            <w:r w:rsidRPr="00DD2C17">
              <w:rPr>
                <w:color w:val="3333FF"/>
                <w:sz w:val="16"/>
                <w:szCs w:val="18"/>
                <w:lang w:val="de-DE"/>
              </w:rPr>
              <w:t xml:space="preserve"> Huawei/HiSi, NEC, Nokia/NSB</w:t>
            </w:r>
          </w:p>
          <w:p w14:paraId="225D98EC" w14:textId="020387C3" w:rsidR="003E6716" w:rsidRPr="00DD2C17" w:rsidRDefault="003E6716" w:rsidP="00B10A44">
            <w:pPr>
              <w:pStyle w:val="ListParagraph"/>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No:</w:t>
            </w:r>
          </w:p>
          <w:p w14:paraId="29364AD3" w14:textId="67B409DD" w:rsidR="003E6716" w:rsidRPr="00366B11" w:rsidRDefault="003E6716" w:rsidP="003E6716">
            <w:pPr>
              <w:pStyle w:val="ListParagraph"/>
              <w:widowControl w:val="0"/>
              <w:snapToGrid w:val="0"/>
              <w:spacing w:after="0" w:line="240" w:lineRule="auto"/>
              <w:ind w:left="360"/>
              <w:rPr>
                <w:sz w:val="18"/>
                <w:szCs w:val="18"/>
                <w:lang w:val="de-D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DD19766" w14:textId="2C2A6665" w:rsidR="003E6716" w:rsidRPr="001129A1" w:rsidRDefault="003E6716" w:rsidP="00C94E15">
            <w:pPr>
              <w:widowControl w:val="0"/>
              <w:snapToGrid w:val="0"/>
              <w:rPr>
                <w:b/>
                <w:sz w:val="18"/>
                <w:szCs w:val="18"/>
              </w:rPr>
            </w:pPr>
            <w:r>
              <w:rPr>
                <w:b/>
                <w:sz w:val="18"/>
                <w:szCs w:val="18"/>
              </w:rPr>
              <w:t>Proposal 1.D.</w:t>
            </w:r>
            <w:r w:rsidR="00DD2C17">
              <w:rPr>
                <w:b/>
                <w:sz w:val="18"/>
                <w:szCs w:val="18"/>
              </w:rPr>
              <w:t>3</w:t>
            </w:r>
            <w:r>
              <w:rPr>
                <w:b/>
                <w:sz w:val="18"/>
                <w:szCs w:val="18"/>
              </w:rPr>
              <w:t>:</w:t>
            </w:r>
          </w:p>
          <w:p w14:paraId="155D6C02" w14:textId="74D50DC7" w:rsidR="003E6716" w:rsidRPr="003E6716" w:rsidRDefault="003E6716" w:rsidP="00B10A44">
            <w:pPr>
              <w:pStyle w:val="ListParagraph"/>
              <w:widowControl w:val="0"/>
              <w:numPr>
                <w:ilvl w:val="0"/>
                <w:numId w:val="59"/>
              </w:numPr>
              <w:snapToGrid w:val="0"/>
              <w:spacing w:after="0" w:line="240" w:lineRule="auto"/>
              <w:rPr>
                <w:b/>
                <w:sz w:val="18"/>
                <w:szCs w:val="18"/>
                <w:lang w:val="de-DE"/>
              </w:rPr>
            </w:pPr>
            <w:r w:rsidRPr="003E6716">
              <w:rPr>
                <w:b/>
                <w:sz w:val="18"/>
                <w:szCs w:val="18"/>
                <w:lang w:val="en-GB"/>
              </w:rPr>
              <w:t>Support/fine:</w:t>
            </w:r>
            <w:r>
              <w:rPr>
                <w:b/>
                <w:sz w:val="18"/>
                <w:szCs w:val="18"/>
                <w:lang w:val="en-GB"/>
              </w:rPr>
              <w:t xml:space="preserve"> </w:t>
            </w:r>
            <w:r w:rsidRPr="003E6716">
              <w:rPr>
                <w:sz w:val="18"/>
                <w:szCs w:val="18"/>
              </w:rPr>
              <w:t>Huawei/</w:t>
            </w:r>
            <w:proofErr w:type="spellStart"/>
            <w:r w:rsidRPr="003E6716">
              <w:rPr>
                <w:sz w:val="18"/>
                <w:szCs w:val="18"/>
              </w:rPr>
              <w:t>HiSi</w:t>
            </w:r>
            <w:proofErr w:type="spellEnd"/>
            <w:r w:rsidRPr="003E6716">
              <w:rPr>
                <w:sz w:val="18"/>
                <w:szCs w:val="18"/>
              </w:rPr>
              <w:t xml:space="preserve">, </w:t>
            </w:r>
            <w:r w:rsidR="00DD2C17">
              <w:rPr>
                <w:sz w:val="18"/>
                <w:szCs w:val="18"/>
              </w:rPr>
              <w:t xml:space="preserve">NEC, Nokia/NSB, </w:t>
            </w:r>
          </w:p>
          <w:p w14:paraId="090410B6" w14:textId="3A21D2EB" w:rsidR="003E6716" w:rsidRDefault="003E6716" w:rsidP="00B10A44">
            <w:pPr>
              <w:pStyle w:val="ListParagraph"/>
              <w:widowControl w:val="0"/>
              <w:numPr>
                <w:ilvl w:val="0"/>
                <w:numId w:val="59"/>
              </w:numPr>
              <w:snapToGrid w:val="0"/>
              <w:spacing w:after="0" w:line="240" w:lineRule="auto"/>
              <w:rPr>
                <w:b/>
                <w:sz w:val="18"/>
                <w:szCs w:val="18"/>
                <w:lang w:val="de-DE"/>
              </w:rPr>
            </w:pPr>
            <w:r>
              <w:rPr>
                <w:b/>
                <w:sz w:val="18"/>
                <w:szCs w:val="18"/>
                <w:lang w:val="de-DE"/>
              </w:rPr>
              <w:t>Not support:</w:t>
            </w:r>
          </w:p>
          <w:p w14:paraId="3EA55FEE" w14:textId="593E1A40" w:rsidR="003E6716" w:rsidRDefault="003E6716" w:rsidP="003E6716">
            <w:pPr>
              <w:widowControl w:val="0"/>
              <w:snapToGrid w:val="0"/>
              <w:rPr>
                <w:b/>
                <w:sz w:val="18"/>
                <w:szCs w:val="18"/>
                <w:lang w:val="de-DE"/>
              </w:rPr>
            </w:pPr>
          </w:p>
          <w:p w14:paraId="3E81EF61" w14:textId="7ED49B61" w:rsidR="003E6716" w:rsidRPr="003E6716" w:rsidRDefault="003E6716" w:rsidP="003E6716">
            <w:pPr>
              <w:widowControl w:val="0"/>
              <w:snapToGrid w:val="0"/>
              <w:rPr>
                <w:b/>
                <w:sz w:val="18"/>
                <w:szCs w:val="18"/>
                <w:lang w:val="de-DE"/>
              </w:rPr>
            </w:pPr>
          </w:p>
          <w:p w14:paraId="7C09C52F" w14:textId="79A16E5B" w:rsidR="003E6716" w:rsidRPr="008918D2" w:rsidRDefault="003E6716" w:rsidP="008918D2">
            <w:pPr>
              <w:widowControl w:val="0"/>
              <w:snapToGrid w:val="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 xml:space="preserve">On the Type-II codebook refinement for CJT </w:t>
            </w:r>
            <w:proofErr w:type="spellStart"/>
            <w:r w:rsidRPr="00A47009">
              <w:rPr>
                <w:rFonts w:ascii="Times" w:eastAsia="Batang" w:hAnsi="Times"/>
                <w:sz w:val="16"/>
                <w:szCs w:val="20"/>
                <w:lang w:val="en-GB" w:eastAsia="en-US"/>
              </w:rPr>
              <w:t>mTRP</w:t>
            </w:r>
            <w:proofErr w:type="spellEnd"/>
            <w:r w:rsidRPr="00A47009">
              <w:rPr>
                <w:rFonts w:ascii="Times" w:eastAsia="Batang" w:hAnsi="Times"/>
                <w:sz w:val="16"/>
                <w:szCs w:val="20"/>
                <w:lang w:val="en-GB" w:eastAsia="en-US"/>
              </w:rPr>
              <w:t>, regarding UCI omission, down-select between the following three alternatives (by RAN1#112-bis where n denotes the n-</w:t>
            </w:r>
            <w:proofErr w:type="spellStart"/>
            <w:r w:rsidRPr="00A47009">
              <w:rPr>
                <w:rFonts w:ascii="Times" w:eastAsia="Batang" w:hAnsi="Times"/>
                <w:sz w:val="16"/>
                <w:szCs w:val="20"/>
                <w:lang w:val="en-GB" w:eastAsia="en-US"/>
              </w:rPr>
              <w:t>th</w:t>
            </w:r>
            <w:proofErr w:type="spellEnd"/>
            <w:r w:rsidRPr="00A47009">
              <w:rPr>
                <w:rFonts w:ascii="Times" w:eastAsia="Batang" w:hAnsi="Times"/>
                <w:sz w:val="16"/>
                <w:szCs w:val="20"/>
                <w:lang w:val="en-GB" w:eastAsia="en-US"/>
              </w:rPr>
              <w:t xml:space="preserve"> CSI-RS resource):</w:t>
            </w:r>
          </w:p>
          <w:p w14:paraId="59F40F34"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B10A44">
            <w:pPr>
              <w:numPr>
                <w:ilvl w:val="0"/>
                <w:numId w:val="21"/>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lastRenderedPageBreak/>
              <w:t>FFS: Q(n) maps the index n according to a rule, e.g., Q(n)=n, or Q(n)=0 if n corresponds to strongest TRP/SCI.</w:t>
            </w:r>
          </w:p>
          <w:p w14:paraId="5FE238CB"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7B10C55C" w14:textId="5C896D6B" w:rsidR="001E3BE5" w:rsidRDefault="001E3BE5" w:rsidP="00253D93">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w:t>
            </w:r>
            <w:proofErr w:type="spellStart"/>
            <w:r w:rsidRPr="001E3BE5">
              <w:rPr>
                <w:rFonts w:ascii="Times" w:eastAsia="Batang" w:hAnsi="Times"/>
                <w:sz w:val="18"/>
                <w:lang w:val="en-GB" w:eastAsia="en-US"/>
              </w:rPr>
              <w:t>mTRP</w:t>
            </w:r>
            <w:proofErr w:type="spellEnd"/>
            <w:r w:rsidRPr="001E3BE5">
              <w:rPr>
                <w:rFonts w:ascii="Times" w:eastAsia="Batang" w:hAnsi="Times"/>
                <w:sz w:val="18"/>
                <w:lang w:val="en-GB" w:eastAsia="en-US"/>
              </w:rPr>
              <w:t xml:space="preserve">,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r w:rsidR="00253D93">
              <w:rPr>
                <w:rFonts w:ascii="Times" w:eastAsia="Batang" w:hAnsi="Times"/>
                <w:sz w:val="18"/>
                <w:lang w:val="en-GB" w:eastAsia="x-none"/>
              </w:rPr>
              <w:t xml:space="preserve"> </w:t>
            </w:r>
          </w:p>
          <w:p w14:paraId="2E94A6A9" w14:textId="17CA76AA" w:rsidR="002C407A" w:rsidRPr="002C407A" w:rsidRDefault="002C407A" w:rsidP="00B10A44">
            <w:pPr>
              <w:pStyle w:val="ListParagraph"/>
              <w:numPr>
                <w:ilvl w:val="0"/>
                <w:numId w:val="60"/>
              </w:numPr>
              <w:snapToGrid w:val="0"/>
              <w:rPr>
                <w:rFonts w:ascii="Times" w:eastAsia="Batang" w:hAnsi="Times"/>
                <w:sz w:val="18"/>
                <w:lang w:val="en-GB" w:eastAsia="x-none"/>
              </w:rPr>
            </w:pPr>
            <w:r w:rsidRPr="002C407A">
              <w:rPr>
                <w:rFonts w:ascii="Times" w:eastAsia="Malgun Gothic" w:hAnsi="Times" w:hint="eastAsia"/>
                <w:sz w:val="18"/>
                <w:lang w:val="en-GB" w:eastAsia="zh-CN"/>
              </w:rPr>
              <w:t>F</w:t>
            </w:r>
            <w:r w:rsidRPr="002C407A">
              <w:rPr>
                <w:rFonts w:ascii="Times" w:eastAsia="Malgun Gothic" w:hAnsi="Times"/>
                <w:sz w:val="18"/>
                <w:lang w:val="en-GB" w:eastAsia="zh-CN"/>
              </w:rPr>
              <w:t>FS: FD permutation P(.) as Rel-16-analogous, or no permutation i.e. P(m)=m</w:t>
            </w: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B10A44">
            <w:pPr>
              <w:pStyle w:val="ListParagraph"/>
              <w:numPr>
                <w:ilvl w:val="0"/>
                <w:numId w:val="28"/>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B10A44">
            <w:pPr>
              <w:pStyle w:val="ListParagraph"/>
              <w:numPr>
                <w:ilvl w:val="0"/>
                <w:numId w:val="28"/>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B10A44">
            <w:pPr>
              <w:pStyle w:val="ListParagraph"/>
              <w:numPr>
                <w:ilvl w:val="0"/>
                <w:numId w:val="28"/>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1F10C6E8" w14:textId="1051D1E7" w:rsidR="00340287" w:rsidRDefault="00340287" w:rsidP="00340287">
            <w:pPr>
              <w:snapToGrid w:val="0"/>
              <w:rPr>
                <w:color w:val="3333FF"/>
                <w:sz w:val="16"/>
                <w:szCs w:val="18"/>
                <w:lang w:val="en-GB"/>
              </w:rPr>
            </w:pPr>
          </w:p>
          <w:p w14:paraId="6AA46961" w14:textId="77777777" w:rsidR="008B4B24" w:rsidRPr="00FC7A59" w:rsidRDefault="008B4B24" w:rsidP="008B4B24">
            <w:pPr>
              <w:snapToGrid w:val="0"/>
              <w:rPr>
                <w:color w:val="3333FF"/>
                <w:sz w:val="18"/>
              </w:rPr>
            </w:pPr>
            <w:r w:rsidRPr="00FC7A59">
              <w:rPr>
                <w:b/>
                <w:color w:val="3333FF"/>
                <w:sz w:val="18"/>
                <w:u w:val="single"/>
              </w:rPr>
              <w:t>FL Note</w:t>
            </w:r>
            <w:r w:rsidRPr="00FC7A59">
              <w:rPr>
                <w:color w:val="3333FF"/>
                <w:sz w:val="18"/>
              </w:rPr>
              <w:t>: The only available SLS results (Samsung) show that Alt3 performs slightly better than Alt2 upon UCI omission</w:t>
            </w:r>
          </w:p>
          <w:p w14:paraId="2DEE4969" w14:textId="22BDE91B" w:rsidR="008B4B24" w:rsidRPr="00693357" w:rsidRDefault="008B4B24"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proofErr w:type="spellStart"/>
            <w:r w:rsidRPr="00ED34D7">
              <w:rPr>
                <w:i/>
                <w:color w:val="3333FF"/>
                <w:sz w:val="16"/>
              </w:rPr>
              <w:t>Spreadtrum</w:t>
            </w:r>
            <w:proofErr w:type="spellEnd"/>
            <w:r w:rsidRPr="00ED34D7">
              <w:rPr>
                <w:i/>
                <w:color w:val="3333FF"/>
                <w:sz w:val="16"/>
              </w:rPr>
              <w:t>, OPPO, Qualcomm, CATT</w:t>
            </w:r>
            <w:r w:rsidRPr="00ED34D7">
              <w:rPr>
                <w:color w:val="3333FF"/>
                <w:sz w:val="16"/>
              </w:rPr>
              <w:t xml:space="preserve">, </w:t>
            </w:r>
            <w:r w:rsidRPr="00ED34D7">
              <w:rPr>
                <w:i/>
                <w:color w:val="3333FF"/>
                <w:sz w:val="16"/>
              </w:rPr>
              <w:t>Huawei/</w:t>
            </w:r>
            <w:proofErr w:type="spellStart"/>
            <w:r w:rsidRPr="00ED34D7">
              <w:rPr>
                <w:i/>
                <w:color w:val="3333FF"/>
                <w:sz w:val="16"/>
              </w:rPr>
              <w:t>HiSi</w:t>
            </w:r>
            <w:proofErr w:type="spellEnd"/>
            <w:r w:rsidRPr="00ED34D7">
              <w:rPr>
                <w:i/>
                <w:color w:val="3333FF"/>
                <w:sz w:val="16"/>
              </w:rPr>
              <w:t>,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lastRenderedPageBreak/>
              <w:t>Proposal 1.E.1:</w:t>
            </w:r>
          </w:p>
          <w:p w14:paraId="7E8BA598" w14:textId="3F6B2BE6" w:rsidR="00340287" w:rsidRPr="00867C4A" w:rsidRDefault="00340287" w:rsidP="00B10A44">
            <w:pPr>
              <w:pStyle w:val="ListParagraph"/>
              <w:widowControl w:val="0"/>
              <w:numPr>
                <w:ilvl w:val="0"/>
                <w:numId w:val="27"/>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w:t>
            </w:r>
            <w:proofErr w:type="spellStart"/>
            <w:r w:rsidR="00344BC0">
              <w:rPr>
                <w:sz w:val="18"/>
                <w:szCs w:val="18"/>
              </w:rPr>
              <w:t>pref</w:t>
            </w:r>
            <w:proofErr w:type="spellEnd"/>
            <w:r w:rsidR="00253D93">
              <w:rPr>
                <w:sz w:val="18"/>
                <w:szCs w:val="18"/>
              </w:rPr>
              <w:t xml:space="preserve"> though 1</w:t>
            </w:r>
            <w:r w:rsidR="00253D93" w:rsidRPr="00253D93">
              <w:rPr>
                <w:sz w:val="18"/>
                <w:szCs w:val="18"/>
                <w:vertAlign w:val="superscript"/>
              </w:rPr>
              <w:t>st</w:t>
            </w:r>
            <w:r w:rsidR="00253D93">
              <w:rPr>
                <w:sz w:val="18"/>
                <w:szCs w:val="18"/>
              </w:rPr>
              <w:t xml:space="preserve"> </w:t>
            </w:r>
            <w:proofErr w:type="spellStart"/>
            <w:r w:rsidR="00253D93">
              <w:rPr>
                <w:sz w:val="18"/>
                <w:szCs w:val="18"/>
              </w:rPr>
              <w:t>pref</w:t>
            </w:r>
            <w:proofErr w:type="spellEnd"/>
            <w:r w:rsidR="00253D93">
              <w:rPr>
                <w:sz w:val="18"/>
                <w:szCs w:val="18"/>
              </w:rPr>
              <w:t xml:space="preserve"> is Alt2</w:t>
            </w:r>
            <w:r w:rsidR="00344BC0">
              <w:rPr>
                <w:sz w:val="18"/>
                <w:szCs w:val="18"/>
              </w:rPr>
              <w:t>)</w:t>
            </w:r>
            <w:r w:rsidR="002C752C">
              <w:rPr>
                <w:sz w:val="18"/>
                <w:szCs w:val="18"/>
              </w:rPr>
              <w:t>, OPPO</w:t>
            </w:r>
            <w:r w:rsidR="00253D93">
              <w:rPr>
                <w:sz w:val="18"/>
                <w:szCs w:val="18"/>
              </w:rPr>
              <w:t>, Qualcomm</w:t>
            </w:r>
            <w:r w:rsidR="00256799">
              <w:rPr>
                <w:sz w:val="18"/>
                <w:szCs w:val="18"/>
              </w:rPr>
              <w:t xml:space="preserve"> (P=m)</w:t>
            </w:r>
            <w:r w:rsidR="00811C21">
              <w:rPr>
                <w:sz w:val="18"/>
                <w:szCs w:val="18"/>
              </w:rPr>
              <w:t>, CMCC</w:t>
            </w:r>
            <w:r w:rsidR="0062779D">
              <w:rPr>
                <w:sz w:val="18"/>
                <w:szCs w:val="18"/>
              </w:rPr>
              <w:t>, IDC</w:t>
            </w:r>
            <w:r w:rsidR="0060301B">
              <w:rPr>
                <w:sz w:val="18"/>
                <w:szCs w:val="18"/>
              </w:rPr>
              <w:t xml:space="preserve">, Sony, </w:t>
            </w:r>
            <w:r w:rsidR="008C080C">
              <w:rPr>
                <w:sz w:val="18"/>
                <w:szCs w:val="18"/>
              </w:rPr>
              <w:t xml:space="preserve">Apple, </w:t>
            </w:r>
            <w:r w:rsidR="00BE7AE9">
              <w:rPr>
                <w:sz w:val="18"/>
                <w:szCs w:val="18"/>
              </w:rPr>
              <w:t xml:space="preserve"> </w:t>
            </w:r>
          </w:p>
          <w:p w14:paraId="4E5CAE61" w14:textId="45816404" w:rsidR="00340287" w:rsidRPr="00867C4A" w:rsidRDefault="00340287" w:rsidP="00B10A44">
            <w:pPr>
              <w:pStyle w:val="ListParagraph"/>
              <w:widowControl w:val="0"/>
              <w:numPr>
                <w:ilvl w:val="0"/>
                <w:numId w:val="27"/>
              </w:numPr>
              <w:snapToGrid w:val="0"/>
              <w:spacing w:after="0" w:line="240" w:lineRule="auto"/>
              <w:rPr>
                <w:sz w:val="18"/>
                <w:szCs w:val="18"/>
                <w:lang w:val="en-GB"/>
              </w:rPr>
            </w:pPr>
            <w:r w:rsidRPr="00867C4A">
              <w:rPr>
                <w:b/>
                <w:sz w:val="18"/>
                <w:szCs w:val="18"/>
                <w:lang w:val="en-GB"/>
              </w:rPr>
              <w:lastRenderedPageBreak/>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w:t>
            </w:r>
            <w:proofErr w:type="spellStart"/>
            <w:r w:rsidR="006725FD">
              <w:rPr>
                <w:sz w:val="18"/>
                <w:szCs w:val="18"/>
                <w:lang w:val="en-GB"/>
              </w:rPr>
              <w:t>HiSi</w:t>
            </w:r>
            <w:proofErr w:type="spellEnd"/>
            <w:r w:rsidR="006725FD">
              <w:rPr>
                <w:sz w:val="18"/>
                <w:szCs w:val="18"/>
                <w:lang w:val="en-GB"/>
              </w:rPr>
              <w:t xml:space="preserve">, </w:t>
            </w:r>
            <w:proofErr w:type="spellStart"/>
            <w:r w:rsidR="006725FD">
              <w:rPr>
                <w:sz w:val="18"/>
                <w:szCs w:val="18"/>
                <w:lang w:val="en-GB"/>
              </w:rPr>
              <w:t>Spreadtrum</w:t>
            </w:r>
            <w:proofErr w:type="spellEnd"/>
            <w:r w:rsidR="006725FD">
              <w:rPr>
                <w:sz w:val="18"/>
                <w:szCs w:val="18"/>
                <w:lang w:val="en-GB"/>
              </w:rPr>
              <w:t>,</w:t>
            </w:r>
            <w:r w:rsidR="00912AA8">
              <w:rPr>
                <w:sz w:val="18"/>
                <w:szCs w:val="18"/>
                <w:lang w:val="en-GB"/>
              </w:rPr>
              <w:t xml:space="preserve"> CATT, </w:t>
            </w:r>
            <w:r w:rsidR="00F478C3">
              <w:rPr>
                <w:sz w:val="18"/>
                <w:szCs w:val="18"/>
                <w:lang w:val="en-GB"/>
              </w:rPr>
              <w:t>Lenovo/</w:t>
            </w:r>
            <w:proofErr w:type="spellStart"/>
            <w:r w:rsidR="00F478C3">
              <w:rPr>
                <w:sz w:val="18"/>
                <w:szCs w:val="18"/>
                <w:lang w:val="en-GB"/>
              </w:rPr>
              <w:t>MotM</w:t>
            </w:r>
            <w:proofErr w:type="spellEnd"/>
            <w:r w:rsidR="00F478C3">
              <w:rPr>
                <w:sz w:val="18"/>
                <w:szCs w:val="18"/>
                <w:lang w:val="en-GB"/>
              </w:rPr>
              <w:t>,</w:t>
            </w:r>
            <w:r w:rsidR="00602075">
              <w:rPr>
                <w:sz w:val="18"/>
                <w:szCs w:val="18"/>
                <w:lang w:val="en-GB"/>
              </w:rPr>
              <w:t xml:space="preserve"> Fujitsu,</w:t>
            </w:r>
            <w:r w:rsidR="00A013D7">
              <w:rPr>
                <w:sz w:val="18"/>
                <w:szCs w:val="18"/>
                <w:lang w:val="en-GB"/>
              </w:rPr>
              <w:t xml:space="preserve"> </w:t>
            </w:r>
            <w:r w:rsidR="0062779D">
              <w:rPr>
                <w:sz w:val="18"/>
                <w:szCs w:val="18"/>
                <w:lang w:val="en-GB"/>
              </w:rPr>
              <w:t xml:space="preserve">Fraunhofer IIS/HHI, </w:t>
            </w:r>
          </w:p>
          <w:p w14:paraId="6F82B909" w14:textId="5B49D623" w:rsidR="00340287" w:rsidRDefault="00340287" w:rsidP="00B079F4">
            <w:pPr>
              <w:snapToGrid w:val="0"/>
              <w:rPr>
                <w:b/>
                <w:sz w:val="18"/>
                <w:szCs w:val="18"/>
                <w:lang w:val="en-GB"/>
              </w:rPr>
            </w:pPr>
          </w:p>
        </w:tc>
      </w:tr>
    </w:tbl>
    <w:p w14:paraId="44F8C4B2" w14:textId="77777777" w:rsidR="00FF14F6" w:rsidRDefault="00FF14F6"/>
    <w:p w14:paraId="445699ED" w14:textId="2A93EF52" w:rsidR="00BF16BE" w:rsidRDefault="004B0726" w:rsidP="003C7438">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w:t>
            </w:r>
            <w:proofErr w:type="spellStart"/>
            <w:r w:rsidRPr="00BB5578">
              <w:rPr>
                <w:sz w:val="18"/>
                <w:szCs w:val="16"/>
                <w:lang w:val="en-US"/>
              </w:rPr>
              <w:t>HiSi</w:t>
            </w:r>
            <w:proofErr w:type="spellEnd"/>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proofErr w:type="gramStart"/>
            <w:r w:rsidRPr="00DA2757">
              <w:rPr>
                <w:iCs/>
                <w:sz w:val="16"/>
                <w:szCs w:val="16"/>
                <w:lang w:val="en-GB"/>
              </w:rPr>
              <w:t>C</w:t>
            </w:r>
            <w:r w:rsidRPr="00DA2757">
              <w:rPr>
                <w:iCs/>
                <w:sz w:val="16"/>
                <w:szCs w:val="16"/>
                <w:vertAlign w:val="subscript"/>
                <w:lang w:val="en-GB"/>
              </w:rPr>
              <w:t>group,amp</w:t>
            </w:r>
            <w:proofErr w:type="spellEnd"/>
            <w:proofErr w:type="gram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xml:space="preserve">, beta} pairs based on </w:t>
            </w:r>
            <w:proofErr w:type="spellStart"/>
            <w:r w:rsidRPr="00DA2757">
              <w:rPr>
                <w:iCs/>
                <w:sz w:val="16"/>
                <w:szCs w:val="16"/>
              </w:rPr>
              <w:t>gNB</w:t>
            </w:r>
            <w:proofErr w:type="spellEnd"/>
            <w:r w:rsidRPr="00DA2757">
              <w:rPr>
                <w:iCs/>
                <w:sz w:val="16"/>
                <w:szCs w:val="16"/>
              </w:rPr>
              <w:t xml:space="preserve">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w:t>
            </w:r>
            <w:proofErr w:type="gramStart"/>
            <w:r w:rsidRPr="00DA2757">
              <w:rPr>
                <w:bCs/>
                <w:iCs/>
                <w:sz w:val="16"/>
                <w:szCs w:val="16"/>
              </w:rPr>
              <w:t>},{</w:t>
            </w:r>
            <w:proofErr w:type="gramEnd"/>
            <w:r w:rsidRPr="00DA2757">
              <w:rPr>
                <w:bCs/>
                <w:iCs/>
                <w:sz w:val="16"/>
                <w:szCs w:val="16"/>
              </w:rPr>
              <w:t xml:space="preserve">2,4,2}, {4,2,2}) should be treated as one combination, due to the same overhead and performance with proper </w:t>
            </w:r>
            <w:proofErr w:type="spellStart"/>
            <w:r w:rsidRPr="00DA2757">
              <w:rPr>
                <w:bCs/>
                <w:iCs/>
                <w:sz w:val="16"/>
                <w:szCs w:val="16"/>
              </w:rPr>
              <w:t>gNB</w:t>
            </w:r>
            <w:proofErr w:type="spellEnd"/>
            <w:r w:rsidRPr="00DA2757">
              <w:rPr>
                <w:bCs/>
                <w:iCs/>
                <w:sz w:val="16"/>
                <w:szCs w:val="16"/>
              </w:rPr>
              <w:t xml:space="preserve">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value, and can increase performance.</w:t>
            </w: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{1/2,1/2} combined with L</w:t>
            </w:r>
            <w:r w:rsidRPr="00DA2757">
              <w:rPr>
                <w:iCs/>
                <w:sz w:val="16"/>
                <w:szCs w:val="16"/>
                <w:vertAlign w:val="subscript"/>
              </w:rPr>
              <w:t>n</w:t>
            </w:r>
            <w:proofErr w:type="gramStart"/>
            <w:r w:rsidRPr="00DA2757">
              <w:rPr>
                <w:iCs/>
                <w:sz w:val="16"/>
                <w:szCs w:val="16"/>
              </w:rPr>
              <w:t>={</w:t>
            </w:r>
            <w:proofErr w:type="gramEnd"/>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w:t>
            </w:r>
            <w:proofErr w:type="spellStart"/>
            <w:r w:rsidRPr="00DA2757">
              <w:rPr>
                <w:iCs/>
                <w:sz w:val="16"/>
                <w:szCs w:val="16"/>
                <w:lang w:val="en-GB"/>
              </w:rPr>
              <w:t>th</w:t>
            </w:r>
            <w:proofErr w:type="spellEnd"/>
            <w:r w:rsidRPr="00DA2757">
              <w:rPr>
                <w:iCs/>
                <w:sz w:val="16"/>
                <w:szCs w:val="16"/>
                <w:lang w:val="en-GB"/>
              </w:rPr>
              <w:t xml:space="preserve"> CSI-RS resource) should be taken as the most significant parameter (after FD basis), that is, fall-back to less co-ordinated TRP(s)</w:t>
            </w:r>
            <w:r w:rsidRPr="00DA2757">
              <w:rPr>
                <w:iCs/>
                <w:sz w:val="16"/>
                <w:szCs w:val="16"/>
              </w:rPr>
              <w:t xml:space="preserve">. That is beneficial for releasing some TRPs for serving other </w:t>
            </w:r>
            <w:proofErr w:type="spellStart"/>
            <w:r w:rsidRPr="00DA2757">
              <w:rPr>
                <w:iCs/>
                <w:sz w:val="16"/>
                <w:szCs w:val="16"/>
              </w:rPr>
              <w:t>U</w:t>
            </w:r>
            <w:r w:rsidR="00222DC1" w:rsidRPr="00DA2757">
              <w:rPr>
                <w:iCs/>
                <w:sz w:val="16"/>
                <w:szCs w:val="16"/>
              </w:rPr>
              <w:t>e</w:t>
            </w:r>
            <w:r w:rsidRPr="00DA2757">
              <w:rPr>
                <w:iCs/>
                <w:sz w:val="16"/>
                <w:szCs w:val="16"/>
              </w:rPr>
              <w:t>s</w:t>
            </w:r>
            <w:proofErr w:type="spellEnd"/>
            <w:r w:rsidRPr="00DA2757">
              <w:rPr>
                <w:iCs/>
                <w:sz w:val="16"/>
                <w:szCs w:val="16"/>
              </w:rPr>
              <w:t>, which is the reason why we observe some performance benefits for that.</w:t>
            </w:r>
          </w:p>
        </w:tc>
      </w:tr>
      <w:tr w:rsidR="001C0863" w:rsidRPr="00DA2757" w14:paraId="675FB01B" w14:textId="77777777" w:rsidTr="00A60316">
        <w:tc>
          <w:tcPr>
            <w:tcW w:w="1255" w:type="dxa"/>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4"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4"/>
          </w:p>
          <w:p w14:paraId="653016C5" w14:textId="77777777" w:rsidR="001C0863" w:rsidRPr="00DA2757" w:rsidRDefault="001C0863" w:rsidP="001C0863">
            <w:pPr>
              <w:rPr>
                <w:iCs/>
                <w:sz w:val="16"/>
                <w:szCs w:val="16"/>
              </w:rPr>
            </w:pPr>
            <w:bookmarkStart w:id="5"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5"/>
          </w:p>
          <w:p w14:paraId="243D868E" w14:textId="77777777" w:rsidR="001C0863" w:rsidRPr="00DA2757" w:rsidRDefault="001C0863" w:rsidP="001C0863">
            <w:pPr>
              <w:rPr>
                <w:iCs/>
                <w:sz w:val="16"/>
                <w:szCs w:val="16"/>
              </w:rPr>
            </w:pPr>
          </w:p>
        </w:tc>
      </w:tr>
      <w:tr w:rsidR="001C0863" w:rsidRPr="00DA2757" w14:paraId="1634E059" w14:textId="77777777" w:rsidTr="00A60316">
        <w:tc>
          <w:tcPr>
            <w:tcW w:w="1255" w:type="dxa"/>
          </w:tcPr>
          <w:p w14:paraId="2D794D90" w14:textId="0EE184BF" w:rsidR="001C0863" w:rsidRPr="00DA2757" w:rsidRDefault="00087934" w:rsidP="001C0863">
            <w:pPr>
              <w:pStyle w:val="0Maintext"/>
              <w:spacing w:after="0" w:line="240" w:lineRule="auto"/>
              <w:ind w:firstLine="0"/>
              <w:jc w:val="left"/>
              <w:rPr>
                <w:sz w:val="16"/>
                <w:szCs w:val="16"/>
                <w:lang w:val="en-US"/>
              </w:rPr>
            </w:pPr>
            <w:r w:rsidRPr="00C66603">
              <w:rPr>
                <w:sz w:val="18"/>
                <w:szCs w:val="16"/>
                <w:lang w:val="en-US"/>
              </w:rPr>
              <w:t>Nokia/NSB</w:t>
            </w: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6"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6"/>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t>
            </w:r>
            <w:proofErr w:type="spellStart"/>
            <w:r w:rsidRPr="00DA2757">
              <w:rPr>
                <w:sz w:val="16"/>
                <w:szCs w:val="16"/>
              </w:rPr>
              <w:t>w.r.t.</w:t>
            </w:r>
            <w:proofErr w:type="spellEnd"/>
            <w:r w:rsidRPr="00DA2757">
              <w:rPr>
                <w:sz w:val="16"/>
                <w:szCs w:val="16"/>
              </w:rPr>
              <w:t xml:space="preserve">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491D75" w:rsidRPr="00DA2757" w14:paraId="18B5CF89" w14:textId="77777777" w:rsidTr="00D93A77">
        <w:trPr>
          <w:trHeight w:val="563"/>
        </w:trPr>
        <w:tc>
          <w:tcPr>
            <w:tcW w:w="1255" w:type="dxa"/>
          </w:tcPr>
          <w:p w14:paraId="6EA1F9EC" w14:textId="1E0A09E8" w:rsidR="00491D75" w:rsidRPr="00DA2757" w:rsidRDefault="00491D75"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5D82D7E0" w:rsidR="00491D75" w:rsidRPr="00DA2757" w:rsidRDefault="00491D75" w:rsidP="001C0863">
            <w:pPr>
              <w:rPr>
                <w:sz w:val="16"/>
                <w:szCs w:val="16"/>
              </w:rPr>
            </w:pPr>
            <w:r>
              <w:rPr>
                <w:sz w:val="16"/>
                <w:szCs w:val="16"/>
              </w:rPr>
              <w:t>1.3</w:t>
            </w:r>
          </w:p>
        </w:tc>
        <w:tc>
          <w:tcPr>
            <w:tcW w:w="1530" w:type="dxa"/>
          </w:tcPr>
          <w:p w14:paraId="63330BB1" w14:textId="24098AA3" w:rsidR="00491D75" w:rsidRPr="00DA2757" w:rsidRDefault="00491D75" w:rsidP="001C0863">
            <w:pPr>
              <w:rPr>
                <w:sz w:val="16"/>
                <w:szCs w:val="16"/>
              </w:rPr>
            </w:pPr>
            <w:r>
              <w:rPr>
                <w:sz w:val="16"/>
                <w:szCs w:val="16"/>
              </w:rPr>
              <w:t>Average and cell-edge UPT vs overhead</w:t>
            </w:r>
          </w:p>
        </w:tc>
        <w:tc>
          <w:tcPr>
            <w:tcW w:w="6331" w:type="dxa"/>
          </w:tcPr>
          <w:p w14:paraId="3854650F" w14:textId="59A988E7" w:rsidR="00491D75" w:rsidRPr="00DA2757" w:rsidRDefault="00491D75" w:rsidP="001C0863">
            <w:pPr>
              <w:rPr>
                <w:iCs/>
                <w:sz w:val="16"/>
                <w:szCs w:val="16"/>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FF72F9"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099B91AB" w:rsidR="00FF72F9" w:rsidRPr="00B32A3B" w:rsidRDefault="00FF72F9" w:rsidP="00FF72F9">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300BEA" w14:textId="77777777" w:rsidR="00FF72F9" w:rsidRPr="00B34B2A" w:rsidRDefault="00FF72F9" w:rsidP="00FF72F9">
            <w:pPr>
              <w:jc w:val="both"/>
              <w:rPr>
                <w:rFonts w:ascii="Times" w:eastAsiaTheme="minorEastAsia" w:hAnsi="Times" w:cs="Times"/>
                <w:b/>
                <w:sz w:val="18"/>
                <w:szCs w:val="18"/>
                <w:lang w:val="en-GB" w:eastAsia="zh-CN"/>
              </w:rPr>
            </w:pPr>
            <w:r w:rsidRPr="00B34B2A">
              <w:rPr>
                <w:rFonts w:ascii="Times" w:eastAsiaTheme="minorEastAsia" w:hAnsi="Times" w:cs="Times"/>
                <w:b/>
                <w:sz w:val="18"/>
                <w:szCs w:val="18"/>
                <w:lang w:val="en-GB" w:eastAsia="zh-CN"/>
              </w:rPr>
              <w:t>Question 1.B</w:t>
            </w:r>
          </w:p>
          <w:p w14:paraId="3E45CBBA" w14:textId="77777777" w:rsidR="00FF72F9" w:rsidRDefault="00FF72F9" w:rsidP="00FF72F9">
            <w:pPr>
              <w:jc w:val="both"/>
              <w:rPr>
                <w:rFonts w:ascii="Times" w:hAnsi="Times" w:cs="Times"/>
                <w:sz w:val="18"/>
                <w:szCs w:val="18"/>
                <w:lang w:val="en-GB" w:eastAsia="zh-CN"/>
              </w:rPr>
            </w:pPr>
            <w:r>
              <w:rPr>
                <w:rFonts w:ascii="Times" w:hAnsi="Times" w:cs="Times"/>
                <w:sz w:val="18"/>
                <w:szCs w:val="18"/>
                <w:lang w:val="en-GB" w:eastAsia="zh-CN"/>
              </w:rPr>
              <w:t xml:space="preserve">In our </w:t>
            </w:r>
            <w:proofErr w:type="spellStart"/>
            <w:r>
              <w:rPr>
                <w:rFonts w:ascii="Times" w:hAnsi="Times" w:cs="Times"/>
                <w:sz w:val="18"/>
                <w:szCs w:val="18"/>
                <w:lang w:val="en-GB" w:eastAsia="zh-CN"/>
              </w:rPr>
              <w:t>Tdoc</w:t>
            </w:r>
            <w:proofErr w:type="spellEnd"/>
            <w:r>
              <w:rPr>
                <w:rFonts w:ascii="Times" w:hAnsi="Times" w:cs="Times"/>
                <w:sz w:val="18"/>
                <w:szCs w:val="18"/>
                <w:lang w:val="en-GB" w:eastAsia="zh-CN"/>
              </w:rPr>
              <w:t>, we proposed to limit the range for the FD offset. In this case, Alt2 would be the best solution in terms of overhead. However, since the agreed version of Alt1 includes the full range for FD offset, the benefit of Alt2 is reduced. In addition, Alt3 doesn’t work since SCI (as mentioned) is layer-specific. Given the situation we are ok with Alt1 in principle. However, there is no need for using the resource ID as the criterion for fixed reference. Using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r>
                <w:rPr>
                  <w:rFonts w:ascii="Cambria Math" w:hAnsi="Cambria Math"/>
                  <w:sz w:val="18"/>
                  <w:szCs w:val="18"/>
                  <w:lang w:val="en-GB" w:eastAsia="zh-CN"/>
                </w:rPr>
                <m:t>=0</m:t>
              </m:r>
            </m:oMath>
            <w:r>
              <w:rPr>
                <w:rFonts w:ascii="Times" w:hAnsi="Times" w:cs="Times"/>
                <w:sz w:val="18"/>
                <w:szCs w:val="18"/>
                <w:lang w:val="en-GB" w:eastAsia="zh-CN"/>
              </w:rPr>
              <w:t xml:space="preserve"> should suffice. No need to determine reference CSI-RS resource by the UE, since the precoder is the same regardless of reference CSI-RS resource index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oMath>
            <w:r>
              <w:rPr>
                <w:rFonts w:ascii="Times" w:hAnsi="Times" w:cs="Times"/>
                <w:sz w:val="18"/>
                <w:szCs w:val="18"/>
                <w:lang w:val="en-GB" w:eastAsia="zh-CN"/>
              </w:rPr>
              <w:t>. If Alt1 is revised as such, we are fine with Alt1.</w:t>
            </w:r>
          </w:p>
          <w:p w14:paraId="16A56F7F" w14:textId="0A064485" w:rsidR="00FF72F9" w:rsidRDefault="00FF72F9" w:rsidP="00FF72F9">
            <w:pPr>
              <w:jc w:val="both"/>
              <w:rPr>
                <w:rFonts w:ascii="Times" w:eastAsiaTheme="minorEastAsia" w:hAnsi="Times" w:cs="Times"/>
                <w:sz w:val="18"/>
                <w:szCs w:val="18"/>
                <w:lang w:val="en-GB" w:eastAsia="zh-CN"/>
              </w:rPr>
            </w:pPr>
          </w:p>
          <w:p w14:paraId="73C3C0DE" w14:textId="13533231" w:rsidR="00FF72F9" w:rsidRPr="00FA1507" w:rsidRDefault="00FF72F9" w:rsidP="00FF72F9">
            <w:pPr>
              <w:jc w:val="both"/>
              <w:rPr>
                <w:rFonts w:ascii="Times" w:eastAsia="Batang" w:hAnsi="Times"/>
                <w:sz w:val="18"/>
                <w:szCs w:val="18"/>
                <w:lang w:val="en-GB" w:eastAsia="en-US"/>
              </w:rPr>
            </w:pPr>
            <w:r>
              <w:rPr>
                <w:b/>
                <w:sz w:val="18"/>
                <w:szCs w:val="18"/>
                <w:u w:val="single"/>
                <w:lang w:val="de-DE"/>
              </w:rPr>
              <w:t xml:space="preserve">On </w:t>
            </w: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 “O</w:t>
            </w:r>
            <w:r w:rsidRPr="00FA1507">
              <w:rPr>
                <w:rFonts w:ascii="Times" w:eastAsia="Batang" w:hAnsi="Times"/>
                <w:sz w:val="18"/>
                <w:szCs w:val="18"/>
                <w:lang w:val="en-GB" w:eastAsia="en-US"/>
              </w:rPr>
              <w:t xml:space="preserve">n the Parameter Combination of Type-II codebook refinement for CJT </w:t>
            </w:r>
            <w:proofErr w:type="spellStart"/>
            <w:r w:rsidRPr="00FA1507">
              <w:rPr>
                <w:rFonts w:ascii="Times" w:eastAsia="Batang" w:hAnsi="Times"/>
                <w:sz w:val="18"/>
                <w:szCs w:val="18"/>
                <w:lang w:val="en-GB" w:eastAsia="en-US"/>
              </w:rPr>
              <w:t>mTRP</w:t>
            </w:r>
            <w:proofErr w:type="spellEnd"/>
            <w:r w:rsidRPr="00FA1507">
              <w:rPr>
                <w:rFonts w:ascii="Times" w:eastAsia="Batang" w:hAnsi="Times"/>
                <w:sz w:val="18"/>
                <w:szCs w:val="18"/>
                <w:lang w:val="en-GB" w:eastAsia="en-US"/>
              </w:rPr>
              <w:t>, no additional configuration signalling for indicating the linkage is needed.</w:t>
            </w:r>
            <w:r>
              <w:rPr>
                <w:rFonts w:ascii="Times" w:eastAsia="Batang" w:hAnsi="Times"/>
                <w:sz w:val="18"/>
                <w:szCs w:val="18"/>
                <w:lang w:val="en-GB" w:eastAsia="en-US"/>
              </w:rPr>
              <w:t xml:space="preserve"> …”</w:t>
            </w:r>
          </w:p>
          <w:p w14:paraId="6A3DA232" w14:textId="59844AE1" w:rsidR="00FF72F9" w:rsidRPr="00FF72F9" w:rsidRDefault="00FF72F9" w:rsidP="00FF72F9">
            <w:pPr>
              <w:jc w:val="both"/>
              <w:rPr>
                <w:sz w:val="18"/>
                <w:szCs w:val="18"/>
                <w:lang w:val="en-GB"/>
              </w:rPr>
            </w:pPr>
          </w:p>
          <w:p w14:paraId="2B4404A9" w14:textId="206C18EB"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agree that the conclusion is simply according to the existing agreements. BTW, </w:t>
            </w:r>
            <w:r>
              <w:rPr>
                <w:sz w:val="18"/>
                <w:szCs w:val="18"/>
                <w:lang w:val="de-DE"/>
              </w:rPr>
              <w:t>the proposal numbering should be fixed. There are two conclusions in Issue 1.2 with duplicated numbering 1.C.2.</w:t>
            </w:r>
          </w:p>
          <w:p w14:paraId="19D1E8C6" w14:textId="77777777" w:rsidR="00FF72F9" w:rsidRDefault="00FF72F9" w:rsidP="00FF72F9">
            <w:pPr>
              <w:jc w:val="both"/>
              <w:rPr>
                <w:rFonts w:ascii="Times" w:eastAsiaTheme="minorEastAsia" w:hAnsi="Times" w:cs="Times"/>
                <w:sz w:val="18"/>
                <w:szCs w:val="18"/>
                <w:lang w:val="en-GB" w:eastAsia="zh-CN"/>
              </w:rPr>
            </w:pPr>
          </w:p>
          <w:p w14:paraId="63B31534" w14:textId="77777777" w:rsidR="00FF72F9" w:rsidRDefault="00FF72F9" w:rsidP="00FF72F9">
            <w:pPr>
              <w:jc w:val="both"/>
              <w:rPr>
                <w:b/>
                <w:sz w:val="18"/>
                <w:szCs w:val="18"/>
                <w:lang w:val="en-GB"/>
              </w:rPr>
            </w:pPr>
            <w:r w:rsidRPr="00B34B2A">
              <w:rPr>
                <w:b/>
                <w:sz w:val="18"/>
                <w:szCs w:val="18"/>
                <w:lang w:val="en-GB"/>
              </w:rPr>
              <w:t>Question 1.C.5</w:t>
            </w:r>
          </w:p>
          <w:p w14:paraId="68416353" w14:textId="77777777"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Alt0.</w:t>
            </w:r>
          </w:p>
          <w:p w14:paraId="2F8C5586" w14:textId="77777777" w:rsidR="00FF72F9" w:rsidRDefault="00FF72F9" w:rsidP="00FF72F9">
            <w:pPr>
              <w:jc w:val="both"/>
              <w:rPr>
                <w:rFonts w:ascii="Times" w:eastAsiaTheme="minorEastAsia" w:hAnsi="Times" w:cs="Times"/>
                <w:sz w:val="18"/>
                <w:szCs w:val="18"/>
                <w:lang w:val="en-GB" w:eastAsia="zh-CN"/>
              </w:rPr>
            </w:pPr>
          </w:p>
          <w:p w14:paraId="35B9BE83" w14:textId="77777777" w:rsidR="00FF72F9" w:rsidRDefault="00FF72F9" w:rsidP="00FF72F9">
            <w:pPr>
              <w:jc w:val="both"/>
              <w:rPr>
                <w:b/>
                <w:sz w:val="18"/>
                <w:szCs w:val="18"/>
                <w:u w:val="single"/>
              </w:rPr>
            </w:pPr>
            <w:r w:rsidRPr="00DD2C17">
              <w:rPr>
                <w:b/>
                <w:sz w:val="18"/>
                <w:szCs w:val="18"/>
                <w:u w:val="single"/>
              </w:rPr>
              <w:t>Proposal 1.D.3</w:t>
            </w:r>
          </w:p>
          <w:p w14:paraId="31CE7059" w14:textId="77777777" w:rsidR="00FF72F9" w:rsidRPr="00B34B2A"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prefer to follow the legacy framework, i.e., CBSR is always configured for each of the CSI-RS resources. We think configuring CBSR can be beneficial to handle interference in the CJT network, since </w:t>
            </w:r>
            <w:proofErr w:type="spellStart"/>
            <w:r>
              <w:rPr>
                <w:rFonts w:ascii="Times" w:eastAsiaTheme="minorEastAsia" w:hAnsi="Times" w:cs="Times"/>
                <w:sz w:val="18"/>
                <w:szCs w:val="18"/>
                <w:lang w:val="en-GB" w:eastAsia="zh-CN"/>
              </w:rPr>
              <w:t>mTRP</w:t>
            </w:r>
            <w:proofErr w:type="spellEnd"/>
            <w:r>
              <w:rPr>
                <w:rFonts w:ascii="Times" w:eastAsiaTheme="minorEastAsia" w:hAnsi="Times" w:cs="Times"/>
                <w:sz w:val="18"/>
                <w:szCs w:val="18"/>
                <w:lang w:val="en-GB" w:eastAsia="zh-CN"/>
              </w:rPr>
              <w:t xml:space="preserve"> capable of CJT operation can be aware of interfering links for its serving UEs.</w:t>
            </w:r>
          </w:p>
          <w:p w14:paraId="57B8C81E" w14:textId="77777777" w:rsidR="00FF72F9" w:rsidRPr="00B34B2A" w:rsidRDefault="00FF72F9" w:rsidP="00FF72F9">
            <w:pPr>
              <w:jc w:val="both"/>
              <w:rPr>
                <w:rFonts w:ascii="Times" w:eastAsiaTheme="minorEastAsia" w:hAnsi="Times" w:cs="Times"/>
                <w:b/>
                <w:sz w:val="18"/>
                <w:szCs w:val="18"/>
                <w:lang w:val="en-GB" w:eastAsia="zh-CN"/>
              </w:rPr>
            </w:pPr>
          </w:p>
          <w:p w14:paraId="39722E0A" w14:textId="48110880" w:rsidR="00FF72F9" w:rsidRPr="00B32A3B" w:rsidRDefault="00FF72F9" w:rsidP="00FF72F9">
            <w:pPr>
              <w:jc w:val="both"/>
              <w:rPr>
                <w:rFonts w:ascii="Times" w:eastAsiaTheme="minorEastAsia" w:hAnsi="Times" w:cs="Times"/>
                <w:sz w:val="18"/>
                <w:szCs w:val="18"/>
                <w:lang w:val="en-GB" w:eastAsia="zh-CN"/>
              </w:rPr>
            </w:pPr>
          </w:p>
        </w:tc>
      </w:tr>
      <w:tr w:rsidR="006461FA"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724015BD" w:rsidR="006461FA" w:rsidRPr="00B32A3B" w:rsidRDefault="006461FA" w:rsidP="006461FA">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8EFB82" w14:textId="77777777" w:rsidR="006461FA" w:rsidRDefault="006461FA" w:rsidP="006461FA">
            <w:pPr>
              <w:jc w:val="both"/>
              <w:rPr>
                <w:b/>
                <w:sz w:val="18"/>
                <w:szCs w:val="18"/>
                <w:u w:val="single"/>
              </w:rPr>
            </w:pPr>
            <w:r>
              <w:rPr>
                <w:b/>
                <w:sz w:val="18"/>
                <w:szCs w:val="18"/>
                <w:u w:val="single"/>
              </w:rPr>
              <w:t>Question 1.B:</w:t>
            </w:r>
          </w:p>
          <w:p w14:paraId="4B5369D7" w14:textId="77777777" w:rsidR="006461FA" w:rsidRDefault="006461FA" w:rsidP="006461FA">
            <w:pPr>
              <w:jc w:val="both"/>
              <w:rPr>
                <w:sz w:val="18"/>
                <w:szCs w:val="18"/>
              </w:rPr>
            </w:pPr>
            <w:r>
              <w:rPr>
                <w:sz w:val="18"/>
                <w:szCs w:val="18"/>
              </w:rPr>
              <w:t>Regarding Alt 1, we think it should be the first selected CSI-RS in case of TRP selection configured, otherwise, the first configured CSI-RS may not be selected, and then all N selected CSI-RS need a FD offset.</w:t>
            </w:r>
          </w:p>
          <w:p w14:paraId="5A103F1C" w14:textId="77777777" w:rsidR="006461FA" w:rsidRPr="00427B94" w:rsidRDefault="006461FA" w:rsidP="006461FA">
            <w:pPr>
              <w:jc w:val="both"/>
              <w:rPr>
                <w:rFonts w:eastAsia="Malgun Gothic"/>
                <w:sz w:val="18"/>
                <w:szCs w:val="18"/>
              </w:rPr>
            </w:pPr>
            <w:r>
              <w:rPr>
                <w:sz w:val="18"/>
                <w:szCs w:val="18"/>
              </w:rPr>
              <w:t>We are fine with either Alt 1 or Alt 2.</w:t>
            </w:r>
          </w:p>
          <w:p w14:paraId="3C52057D" w14:textId="77777777" w:rsidR="006461FA" w:rsidRPr="00FB2690" w:rsidRDefault="006461FA" w:rsidP="006461FA">
            <w:pPr>
              <w:pStyle w:val="ListParagraph"/>
              <w:widowControl w:val="0"/>
              <w:numPr>
                <w:ilvl w:val="0"/>
                <w:numId w:val="63"/>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Alt1. Fixed to the first</w:t>
            </w:r>
            <w:r>
              <w:rPr>
                <w:rFonts w:eastAsia="Batang"/>
                <w:color w:val="FF0000"/>
                <w:sz w:val="18"/>
                <w:szCs w:val="20"/>
                <w:lang w:val="en-GB"/>
              </w:rPr>
              <w:t xml:space="preserve"> selected CSI-RS resource in case of TRP selection configured or first</w:t>
            </w:r>
            <w:r w:rsidRPr="00FB2690">
              <w:rPr>
                <w:rFonts w:eastAsia="Batang"/>
                <w:color w:val="3333FF"/>
                <w:sz w:val="18"/>
                <w:szCs w:val="20"/>
                <w:lang w:val="en-GB"/>
              </w:rPr>
              <w:t xml:space="preserve"> configured CSI-RS resource</w:t>
            </w:r>
            <w:r>
              <w:rPr>
                <w:rFonts w:eastAsia="Batang"/>
                <w:color w:val="3333FF"/>
                <w:sz w:val="18"/>
                <w:szCs w:val="20"/>
                <w:lang w:val="en-GB"/>
              </w:rPr>
              <w:t xml:space="preserve"> </w:t>
            </w:r>
            <w:r w:rsidRPr="005F2A82">
              <w:rPr>
                <w:rFonts w:eastAsia="Batang"/>
                <w:color w:val="FF0000"/>
                <w:sz w:val="18"/>
                <w:szCs w:val="20"/>
                <w:lang w:val="en-GB"/>
              </w:rPr>
              <w:t xml:space="preserve">otherwise </w:t>
            </w:r>
            <w:r w:rsidRPr="00FB2690">
              <w:rPr>
                <w:rFonts w:eastAsia="Batang"/>
                <w:color w:val="3333FF"/>
                <w:sz w:val="18"/>
                <w:szCs w:val="20"/>
                <w:lang w:val="en-GB"/>
              </w:rPr>
              <w:t>(lowest CSI-RS resource ID}</w:t>
            </w:r>
            <w:r>
              <w:rPr>
                <w:rFonts w:eastAsia="Batang"/>
                <w:color w:val="3333FF"/>
                <w:sz w:val="18"/>
                <w:szCs w:val="20"/>
                <w:lang w:val="en-GB"/>
              </w:rPr>
              <w:t xml:space="preserve"> </w:t>
            </w:r>
          </w:p>
          <w:p w14:paraId="31A970F7" w14:textId="77777777" w:rsidR="006461FA" w:rsidRPr="00FB2690" w:rsidRDefault="006461FA" w:rsidP="006461FA">
            <w:pPr>
              <w:pStyle w:val="ListParagraph"/>
              <w:widowControl w:val="0"/>
              <w:numPr>
                <w:ilvl w:val="0"/>
                <w:numId w:val="63"/>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Pr>
                <w:rFonts w:eastAsia="Batang"/>
                <w:color w:val="3333FF"/>
                <w:sz w:val="18"/>
                <w:szCs w:val="20"/>
                <w:lang w:val="en-GB"/>
              </w:rPr>
              <w:t>together with the (N-1) FD window offsets</w:t>
            </w:r>
          </w:p>
          <w:p w14:paraId="4C5F846E" w14:textId="77777777" w:rsidR="006461FA" w:rsidRPr="00FB2690" w:rsidRDefault="006461FA" w:rsidP="006461FA">
            <w:pPr>
              <w:pStyle w:val="ListParagraph"/>
              <w:widowControl w:val="0"/>
              <w:numPr>
                <w:ilvl w:val="0"/>
                <w:numId w:val="63"/>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07683B7E" w14:textId="77777777" w:rsidR="006461FA" w:rsidRPr="00801929" w:rsidRDefault="006461FA" w:rsidP="006461FA">
            <w:pPr>
              <w:jc w:val="both"/>
              <w:rPr>
                <w:rFonts w:eastAsia="Malgun Gothic"/>
                <w:sz w:val="18"/>
                <w:szCs w:val="18"/>
                <w:lang w:val="en-GB"/>
              </w:rPr>
            </w:pPr>
          </w:p>
          <w:p w14:paraId="44BF07D9" w14:textId="77777777" w:rsidR="006461FA" w:rsidRPr="00427B94" w:rsidRDefault="006461FA" w:rsidP="006461FA">
            <w:pPr>
              <w:jc w:val="both"/>
              <w:rPr>
                <w:rFonts w:eastAsiaTheme="minorEastAsia"/>
                <w:sz w:val="18"/>
                <w:szCs w:val="18"/>
                <w:lang w:eastAsia="zh-CN"/>
              </w:rPr>
            </w:pPr>
            <w:r>
              <w:rPr>
                <w:rFonts w:eastAsiaTheme="minorEastAsia" w:hint="eastAsia"/>
                <w:sz w:val="18"/>
                <w:szCs w:val="18"/>
                <w:lang w:eastAsia="zh-CN"/>
              </w:rPr>
              <w:lastRenderedPageBreak/>
              <w:t>In</w:t>
            </w:r>
            <w:r>
              <w:rPr>
                <w:rFonts w:eastAsiaTheme="minorEastAsia"/>
                <w:sz w:val="18"/>
                <w:szCs w:val="18"/>
                <w:lang w:eastAsia="zh-CN"/>
              </w:rPr>
              <w:t xml:space="preserve"> addition, we think the previous agreement is mainly discussed based on refinement based on Rel-16 Type II codebook, does it also applied to refinement based on Rel-17 codebook? If so, we think the framework is OK for </w:t>
            </w:r>
            <w:r>
              <w:rPr>
                <w:rFonts w:eastAsiaTheme="minorEastAsia" w:hint="eastAsia"/>
                <w:sz w:val="18"/>
                <w:szCs w:val="18"/>
                <w:lang w:eastAsia="zh-CN"/>
              </w:rPr>
              <w:t>Rel</w:t>
            </w:r>
            <w:r>
              <w:rPr>
                <w:rFonts w:eastAsiaTheme="minorEastAsia"/>
                <w:sz w:val="18"/>
                <w:szCs w:val="18"/>
                <w:lang w:eastAsia="zh-CN"/>
              </w:rPr>
              <w:t xml:space="preserve">-17 codebook, while the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hint="eastAsia"/>
                <w:iCs/>
                <w:sz w:val="16"/>
                <w:lang w:eastAsia="zh-CN"/>
              </w:rPr>
              <w:t xml:space="preserve"> </w:t>
            </w:r>
            <w:r>
              <w:rPr>
                <w:rFonts w:eastAsiaTheme="minorEastAsia"/>
                <w:sz w:val="18"/>
                <w:szCs w:val="18"/>
                <w:lang w:eastAsia="zh-CN"/>
              </w:rPr>
              <w:t xml:space="preserve">may need further discussion, actually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depends on whether network can obtain the delay offsets across TRPs, even if the reciprocity is not that perfect, a small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seems sufficient</w:t>
            </w:r>
            <w:r w:rsidRPr="00753D6A">
              <w:rPr>
                <w:rFonts w:eastAsiaTheme="minorEastAsia"/>
                <w:sz w:val="18"/>
                <w:szCs w:val="18"/>
                <w:lang w:eastAsia="zh-CN"/>
              </w:rPr>
              <w:t>, especially whe</w:t>
            </w:r>
            <w:r>
              <w:rPr>
                <w:rFonts w:eastAsiaTheme="minorEastAsia"/>
                <w:sz w:val="18"/>
                <w:szCs w:val="18"/>
                <w:lang w:eastAsia="zh-CN"/>
              </w:rPr>
              <w:t>n only one SRS is transmitted towards all CJT TRPs.</w:t>
            </w:r>
          </w:p>
          <w:p w14:paraId="6F9CD6B6" w14:textId="77777777" w:rsidR="006461FA" w:rsidRPr="00753D6A" w:rsidRDefault="006461FA" w:rsidP="006461FA">
            <w:pPr>
              <w:jc w:val="both"/>
              <w:rPr>
                <w:rFonts w:eastAsia="Batang"/>
                <w:color w:val="3333FF"/>
                <w:sz w:val="18"/>
                <w:szCs w:val="20"/>
                <w:lang w:val="en-GB" w:eastAsia="en-US"/>
              </w:rPr>
            </w:pPr>
            <w:r w:rsidRPr="00753D6A">
              <w:rPr>
                <w:rFonts w:eastAsia="Batang" w:hint="eastAsia"/>
                <w:color w:val="3333FF"/>
                <w:sz w:val="18"/>
                <w:szCs w:val="20"/>
                <w:lang w:val="en-GB" w:eastAsia="en-US"/>
              </w:rPr>
              <w:t>F</w:t>
            </w:r>
            <w:r w:rsidRPr="00753D6A">
              <w:rPr>
                <w:rFonts w:eastAsia="Batang"/>
                <w:color w:val="3333FF"/>
                <w:sz w:val="18"/>
                <w:szCs w:val="20"/>
                <w:lang w:val="en-GB" w:eastAsia="en-US"/>
              </w:rPr>
              <w:t>FS:</w:t>
            </w:r>
            <w:r>
              <w:rPr>
                <w:rFonts w:eastAsia="Batang"/>
                <w:color w:val="3333FF"/>
                <w:sz w:val="18"/>
                <w:szCs w:val="20"/>
                <w:lang w:val="en-GB" w:eastAsia="en-US"/>
              </w:rPr>
              <w:t xml:space="preserve"> the range of </w:t>
            </w:r>
            <m:oMath>
              <m:sSub>
                <m:sSubPr>
                  <m:ctrlPr>
                    <w:rPr>
                      <w:rFonts w:ascii="Cambria Math" w:hAnsi="Cambria Math" w:cs="Calibri"/>
                      <w:i/>
                      <w:iCs/>
                      <w:color w:val="0070C0"/>
                      <w:sz w:val="16"/>
                    </w:rPr>
                  </m:ctrlPr>
                </m:sSubPr>
                <m:e>
                  <m:r>
                    <w:rPr>
                      <w:rFonts w:ascii="Cambria Math" w:hAnsi="Cambria Math"/>
                      <w:color w:val="0070C0"/>
                      <w:sz w:val="16"/>
                    </w:rPr>
                    <m:t>φ</m:t>
                  </m:r>
                </m:e>
                <m:sub>
                  <m:r>
                    <w:rPr>
                      <w:rFonts w:ascii="Cambria Math" w:hAnsi="Cambria Math"/>
                      <w:color w:val="0070C0"/>
                      <w:sz w:val="16"/>
                    </w:rPr>
                    <m:t>n</m:t>
                  </m:r>
                </m:sub>
              </m:sSub>
            </m:oMath>
            <w:r>
              <w:rPr>
                <w:rFonts w:eastAsiaTheme="minorEastAsia" w:hint="eastAsia"/>
                <w:iCs/>
                <w:sz w:val="16"/>
                <w:lang w:eastAsia="zh-CN"/>
              </w:rPr>
              <w:t xml:space="preserve"> </w:t>
            </w:r>
            <w:r>
              <w:rPr>
                <w:rFonts w:eastAsia="Batang"/>
                <w:color w:val="3333FF"/>
                <w:sz w:val="18"/>
                <w:szCs w:val="20"/>
                <w:lang w:val="en-GB" w:eastAsia="en-US"/>
              </w:rPr>
              <w:t>in case of refinement based on Rel-17 port selection codebook.</w:t>
            </w:r>
          </w:p>
          <w:p w14:paraId="6EE5FDE0" w14:textId="77777777" w:rsidR="006461FA" w:rsidRPr="00753D6A" w:rsidRDefault="006461FA" w:rsidP="006461FA">
            <w:pPr>
              <w:jc w:val="both"/>
              <w:rPr>
                <w:b/>
                <w:sz w:val="18"/>
                <w:szCs w:val="18"/>
                <w:u w:val="single"/>
                <w:lang w:val="en-GB"/>
              </w:rPr>
            </w:pPr>
          </w:p>
          <w:p w14:paraId="08495AA9" w14:textId="20A1AFA6" w:rsidR="006461FA" w:rsidRDefault="006461FA" w:rsidP="006461FA">
            <w:pPr>
              <w:jc w:val="both"/>
              <w:rPr>
                <w:sz w:val="18"/>
                <w:szCs w:val="18"/>
                <w:lang w:val="de-DE"/>
              </w:rPr>
            </w:pP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w:t>
            </w:r>
            <w:r w:rsidRPr="00FA1507">
              <w:rPr>
                <w:sz w:val="18"/>
                <w:szCs w:val="18"/>
                <w:lang w:val="de-DE"/>
              </w:rPr>
              <w:t>:</w:t>
            </w:r>
            <w:r>
              <w:rPr>
                <w:sz w:val="18"/>
                <w:szCs w:val="18"/>
                <w:lang w:val="de-DE"/>
              </w:rPr>
              <w:t xml:space="preserve"> </w:t>
            </w:r>
          </w:p>
          <w:p w14:paraId="0127C89C" w14:textId="77777777" w:rsidR="006461FA" w:rsidRDefault="006461FA" w:rsidP="006461FA">
            <w:pPr>
              <w:jc w:val="both"/>
              <w:rPr>
                <w:sz w:val="18"/>
                <w:szCs w:val="18"/>
              </w:rPr>
            </w:pPr>
            <w:r>
              <w:rPr>
                <w:sz w:val="18"/>
                <w:szCs w:val="18"/>
              </w:rPr>
              <w:t>Firstly, we’d like to clarify that NL combinations should correspond to a same value of N</w:t>
            </w:r>
            <w:r w:rsidRPr="001D79A9">
              <w:rPr>
                <w:sz w:val="18"/>
                <w:szCs w:val="18"/>
                <w:vertAlign w:val="subscript"/>
              </w:rPr>
              <w:t>TRP</w:t>
            </w:r>
            <w:r>
              <w:rPr>
                <w:sz w:val="18"/>
                <w:szCs w:val="18"/>
              </w:rPr>
              <w:t xml:space="preserve"> or can correspond to different values of N</w:t>
            </w:r>
            <w:r w:rsidRPr="001D79A9">
              <w:rPr>
                <w:sz w:val="18"/>
                <w:szCs w:val="18"/>
                <w:vertAlign w:val="subscript"/>
              </w:rPr>
              <w:t>TRP</w:t>
            </w:r>
            <w:r>
              <w:rPr>
                <w:sz w:val="18"/>
                <w:szCs w:val="18"/>
              </w:rPr>
              <w:t>?</w:t>
            </w:r>
          </w:p>
          <w:p w14:paraId="6E47B986" w14:textId="77777777" w:rsidR="006461FA" w:rsidRDefault="006461FA" w:rsidP="006461FA">
            <w:pPr>
              <w:jc w:val="both"/>
              <w:rPr>
                <w:sz w:val="18"/>
                <w:szCs w:val="18"/>
              </w:rPr>
            </w:pPr>
          </w:p>
          <w:p w14:paraId="50A53401" w14:textId="77777777" w:rsidR="006461FA" w:rsidRDefault="006461FA" w:rsidP="006461FA">
            <w:pPr>
              <w:jc w:val="both"/>
              <w:rPr>
                <w:sz w:val="18"/>
                <w:szCs w:val="18"/>
              </w:rPr>
            </w:pPr>
            <w:r>
              <w:rPr>
                <w:sz w:val="18"/>
                <w:szCs w:val="18"/>
              </w:rPr>
              <w:t>Then, we don’t think all NL combinations should be configured with a same set of {</w:t>
            </w:r>
            <w:proofErr w:type="spellStart"/>
            <w:r>
              <w:rPr>
                <w:sz w:val="18"/>
                <w:szCs w:val="18"/>
              </w:rPr>
              <w:t>pv</w:t>
            </w:r>
            <w:proofErr w:type="spellEnd"/>
            <w:r>
              <w:rPr>
                <w:sz w:val="18"/>
                <w:szCs w:val="18"/>
              </w:rPr>
              <w:t>, beta}, each one of NL combination can link with one {</w:t>
            </w:r>
            <w:proofErr w:type="spellStart"/>
            <w:r>
              <w:rPr>
                <w:sz w:val="18"/>
                <w:szCs w:val="18"/>
              </w:rPr>
              <w:t>pv</w:t>
            </w:r>
            <w:proofErr w:type="spellEnd"/>
            <w:r>
              <w:rPr>
                <w:sz w:val="18"/>
                <w:szCs w:val="18"/>
              </w:rPr>
              <w:t xml:space="preserve">, beta} from supported ones. </w:t>
            </w:r>
          </w:p>
          <w:p w14:paraId="6CC8E626" w14:textId="77777777" w:rsidR="006461FA" w:rsidRDefault="006461FA" w:rsidP="006461FA">
            <w:pPr>
              <w:jc w:val="both"/>
              <w:rPr>
                <w:sz w:val="18"/>
                <w:szCs w:val="18"/>
              </w:rPr>
            </w:pPr>
            <w:r>
              <w:rPr>
                <w:sz w:val="18"/>
                <w:szCs w:val="18"/>
              </w:rPr>
              <w:t>At least for some configuration of NL, it’s impossible to configure a same set of {</w:t>
            </w:r>
            <w:proofErr w:type="spellStart"/>
            <w:r>
              <w:rPr>
                <w:sz w:val="18"/>
                <w:szCs w:val="18"/>
              </w:rPr>
              <w:t>pv</w:t>
            </w:r>
            <w:proofErr w:type="spellEnd"/>
            <w:r>
              <w:rPr>
                <w:sz w:val="18"/>
                <w:szCs w:val="18"/>
              </w:rPr>
              <w:t xml:space="preserve">, beta}, for example, NTRP=2 in following, if NL combinations are configured as {2,4} (any permutation) or {2,2} and {4,4}, it’s impossible to configure same </w:t>
            </w:r>
            <w:r w:rsidRPr="00F60FCA">
              <w:rPr>
                <w:sz w:val="18"/>
                <w:szCs w:val="18"/>
              </w:rPr>
              <w:t>{</w:t>
            </w:r>
            <w:proofErr w:type="spellStart"/>
            <w:proofErr w:type="gramStart"/>
            <w:r w:rsidRPr="00F60FCA">
              <w:rPr>
                <w:sz w:val="18"/>
                <w:szCs w:val="18"/>
              </w:rPr>
              <w:t>pv,beta</w:t>
            </w:r>
            <w:proofErr w:type="spellEnd"/>
            <w:proofErr w:type="gramEnd"/>
            <w:r w:rsidRPr="00F60FCA">
              <w:rPr>
                <w:sz w:val="18"/>
                <w:szCs w:val="18"/>
              </w:rPr>
              <w:t>}</w:t>
            </w:r>
            <w:r>
              <w:rPr>
                <w:sz w:val="18"/>
                <w:szCs w:val="18"/>
              </w:rPr>
              <w:t xml:space="preserve">.  If we make the conclusion, it will exclude such kind of NL combination configuration (in other words, {2,4} (any permutation) or {2,2} and {4,4} </w:t>
            </w:r>
            <w:proofErr w:type="spellStart"/>
            <w:r>
              <w:rPr>
                <w:sz w:val="18"/>
                <w:szCs w:val="18"/>
              </w:rPr>
              <w:t>can not</w:t>
            </w:r>
            <w:proofErr w:type="spellEnd"/>
            <w:r>
              <w:rPr>
                <w:sz w:val="18"/>
                <w:szCs w:val="18"/>
              </w:rPr>
              <w:t xml:space="preserve"> be configured together), which is quite restricted, similar issue exists in case of NTRP=3. And we don’t think different values of {</w:t>
            </w:r>
            <w:proofErr w:type="spellStart"/>
            <w:proofErr w:type="gramStart"/>
            <w:r>
              <w:rPr>
                <w:sz w:val="18"/>
                <w:szCs w:val="18"/>
              </w:rPr>
              <w:t>pv,beta</w:t>
            </w:r>
            <w:proofErr w:type="spellEnd"/>
            <w:proofErr w:type="gramEnd"/>
            <w:r>
              <w:rPr>
                <w:sz w:val="18"/>
                <w:szCs w:val="18"/>
              </w:rPr>
              <w:t>} linked with different combinations of NL combinations revert previous agreements, RRC configuration is one level, and which {</w:t>
            </w:r>
            <w:proofErr w:type="spellStart"/>
            <w:r>
              <w:rPr>
                <w:sz w:val="18"/>
                <w:szCs w:val="18"/>
              </w:rPr>
              <w:t>pv</w:t>
            </w:r>
            <w:proofErr w:type="spellEnd"/>
            <w:r>
              <w:rPr>
                <w:sz w:val="18"/>
                <w:szCs w:val="18"/>
              </w:rPr>
              <w:t>, beta} applied corresponding to selected SD combo is another level.</w:t>
            </w:r>
          </w:p>
          <w:p w14:paraId="72322D32"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236DCE9E" w14:textId="77777777" w:rsidTr="00D93A77">
              <w:trPr>
                <w:trHeight w:val="58"/>
                <w:jc w:val="center"/>
              </w:trPr>
              <w:tc>
                <w:tcPr>
                  <w:tcW w:w="621" w:type="dxa"/>
                  <w:vMerge w:val="restart"/>
                  <w:shd w:val="clear" w:color="auto" w:fill="auto"/>
                </w:tcPr>
                <w:p w14:paraId="09FCDEDD" w14:textId="77777777" w:rsidR="006461FA" w:rsidRPr="00F60FCA" w:rsidRDefault="006461FA" w:rsidP="006461FA">
                  <w:pPr>
                    <w:snapToGrid w:val="0"/>
                    <w:rPr>
                      <w:sz w:val="22"/>
                      <w:szCs w:val="20"/>
                    </w:rPr>
                  </w:pPr>
                  <w:r w:rsidRPr="00F60FCA">
                    <w:rPr>
                      <w:sz w:val="22"/>
                      <w:szCs w:val="20"/>
                    </w:rPr>
                    <w:t>2</w:t>
                  </w:r>
                </w:p>
              </w:tc>
              <w:tc>
                <w:tcPr>
                  <w:tcW w:w="1439" w:type="dxa"/>
                  <w:shd w:val="clear" w:color="auto" w:fill="auto"/>
                </w:tcPr>
                <w:p w14:paraId="44FE75F6" w14:textId="77777777" w:rsidR="006461FA" w:rsidRPr="00F60FCA" w:rsidRDefault="006461FA" w:rsidP="006461FA">
                  <w:pPr>
                    <w:snapToGrid w:val="0"/>
                    <w:rPr>
                      <w:sz w:val="22"/>
                      <w:szCs w:val="20"/>
                    </w:rPr>
                  </w:pPr>
                  <w:r w:rsidRPr="00F60FCA">
                    <w:rPr>
                      <w:sz w:val="22"/>
                      <w:szCs w:val="20"/>
                    </w:rPr>
                    <w:t>{2,2}</w:t>
                  </w:r>
                </w:p>
              </w:tc>
              <w:tc>
                <w:tcPr>
                  <w:tcW w:w="1121" w:type="dxa"/>
                  <w:shd w:val="clear" w:color="auto" w:fill="auto"/>
                </w:tcPr>
                <w:p w14:paraId="7100489D" w14:textId="77777777" w:rsidR="006461FA" w:rsidRPr="00F60FCA" w:rsidRDefault="006461FA" w:rsidP="006461FA">
                  <w:pPr>
                    <w:snapToGrid w:val="0"/>
                    <w:rPr>
                      <w:sz w:val="22"/>
                      <w:szCs w:val="20"/>
                      <w:highlight w:val="cyan"/>
                    </w:rPr>
                  </w:pPr>
                  <w:r w:rsidRPr="00F60FCA">
                    <w:rPr>
                      <w:rFonts w:eastAsia="Malgun Gothic"/>
                      <w:bCs/>
                      <w:kern w:val="24"/>
                      <w:sz w:val="22"/>
                      <w:szCs w:val="20"/>
                      <w:highlight w:val="cyan"/>
                    </w:rPr>
                    <w:t>x</w:t>
                  </w:r>
                </w:p>
              </w:tc>
              <w:tc>
                <w:tcPr>
                  <w:tcW w:w="1121" w:type="dxa"/>
                  <w:shd w:val="clear" w:color="auto" w:fill="auto"/>
                </w:tcPr>
                <w:p w14:paraId="32EE9E9B" w14:textId="77777777" w:rsidR="006461FA" w:rsidRPr="00F60FCA" w:rsidRDefault="006461FA" w:rsidP="006461FA">
                  <w:pPr>
                    <w:snapToGrid w:val="0"/>
                    <w:rPr>
                      <w:sz w:val="22"/>
                      <w:szCs w:val="20"/>
                    </w:rPr>
                  </w:pPr>
                </w:p>
              </w:tc>
              <w:tc>
                <w:tcPr>
                  <w:tcW w:w="1092" w:type="dxa"/>
                  <w:shd w:val="clear" w:color="auto" w:fill="auto"/>
                </w:tcPr>
                <w:p w14:paraId="0747659F" w14:textId="77777777" w:rsidR="006461FA" w:rsidRPr="00F60FCA" w:rsidRDefault="006461FA" w:rsidP="006461FA">
                  <w:pPr>
                    <w:snapToGrid w:val="0"/>
                    <w:rPr>
                      <w:sz w:val="22"/>
                      <w:szCs w:val="20"/>
                    </w:rPr>
                  </w:pPr>
                </w:p>
              </w:tc>
              <w:tc>
                <w:tcPr>
                  <w:tcW w:w="1105" w:type="dxa"/>
                  <w:shd w:val="clear" w:color="auto" w:fill="auto"/>
                </w:tcPr>
                <w:p w14:paraId="591238E9" w14:textId="77777777" w:rsidR="006461FA" w:rsidRPr="00F60FCA" w:rsidRDefault="006461FA" w:rsidP="006461FA">
                  <w:pPr>
                    <w:snapToGrid w:val="0"/>
                    <w:rPr>
                      <w:sz w:val="22"/>
                      <w:szCs w:val="20"/>
                    </w:rPr>
                  </w:pPr>
                </w:p>
              </w:tc>
              <w:tc>
                <w:tcPr>
                  <w:tcW w:w="1095" w:type="dxa"/>
                  <w:shd w:val="clear" w:color="auto" w:fill="auto"/>
                </w:tcPr>
                <w:p w14:paraId="2B1E2CAB" w14:textId="77777777" w:rsidR="006461FA" w:rsidRPr="00F60FCA" w:rsidRDefault="006461FA" w:rsidP="006461FA">
                  <w:pPr>
                    <w:snapToGrid w:val="0"/>
                    <w:rPr>
                      <w:sz w:val="22"/>
                      <w:szCs w:val="20"/>
                    </w:rPr>
                  </w:pPr>
                </w:p>
              </w:tc>
              <w:tc>
                <w:tcPr>
                  <w:tcW w:w="1096" w:type="dxa"/>
                  <w:shd w:val="clear" w:color="auto" w:fill="auto"/>
                </w:tcPr>
                <w:p w14:paraId="3FA476C9" w14:textId="77777777" w:rsidR="006461FA" w:rsidRPr="00F60FCA" w:rsidRDefault="006461FA" w:rsidP="006461FA">
                  <w:pPr>
                    <w:snapToGrid w:val="0"/>
                    <w:rPr>
                      <w:sz w:val="22"/>
                      <w:szCs w:val="20"/>
                    </w:rPr>
                  </w:pPr>
                  <w:r w:rsidRPr="00F60FCA">
                    <w:rPr>
                      <w:bCs/>
                      <w:kern w:val="24"/>
                      <w:sz w:val="22"/>
                      <w:szCs w:val="20"/>
                    </w:rPr>
                    <w:t> </w:t>
                  </w:r>
                </w:p>
              </w:tc>
            </w:tr>
            <w:tr w:rsidR="006461FA" w:rsidRPr="004B58EC" w14:paraId="23C25E19" w14:textId="77777777" w:rsidTr="00D93A77">
              <w:trPr>
                <w:trHeight w:val="30"/>
                <w:jc w:val="center"/>
              </w:trPr>
              <w:tc>
                <w:tcPr>
                  <w:tcW w:w="621" w:type="dxa"/>
                  <w:vMerge/>
                  <w:shd w:val="clear" w:color="auto" w:fill="auto"/>
                </w:tcPr>
                <w:p w14:paraId="469C55D2" w14:textId="77777777" w:rsidR="006461FA" w:rsidRPr="00F60FCA" w:rsidRDefault="006461FA" w:rsidP="006461FA">
                  <w:pPr>
                    <w:snapToGrid w:val="0"/>
                    <w:rPr>
                      <w:sz w:val="22"/>
                      <w:szCs w:val="20"/>
                    </w:rPr>
                  </w:pPr>
                </w:p>
              </w:tc>
              <w:tc>
                <w:tcPr>
                  <w:tcW w:w="1439" w:type="dxa"/>
                  <w:shd w:val="clear" w:color="auto" w:fill="auto"/>
                </w:tcPr>
                <w:p w14:paraId="76952BA2" w14:textId="77777777" w:rsidR="006461FA" w:rsidRPr="00F60FCA" w:rsidRDefault="006461FA" w:rsidP="006461FA">
                  <w:pPr>
                    <w:snapToGrid w:val="0"/>
                    <w:rPr>
                      <w:sz w:val="22"/>
                      <w:szCs w:val="20"/>
                    </w:rPr>
                  </w:pPr>
                  <w:r w:rsidRPr="00F60FCA">
                    <w:rPr>
                      <w:sz w:val="22"/>
                      <w:szCs w:val="20"/>
                    </w:rPr>
                    <w:t>{2,4}</w:t>
                  </w:r>
                </w:p>
                <w:p w14:paraId="53B7D798" w14:textId="77777777" w:rsidR="006461FA" w:rsidRPr="00F60FCA" w:rsidRDefault="006461FA" w:rsidP="006461FA">
                  <w:pPr>
                    <w:snapToGrid w:val="0"/>
                    <w:rPr>
                      <w:sz w:val="22"/>
                      <w:szCs w:val="20"/>
                    </w:rPr>
                  </w:pPr>
                  <w:r w:rsidRPr="00F60FCA">
                    <w:rPr>
                      <w:sz w:val="22"/>
                      <w:szCs w:val="20"/>
                    </w:rPr>
                    <w:t>{4,2}</w:t>
                  </w:r>
                </w:p>
              </w:tc>
              <w:tc>
                <w:tcPr>
                  <w:tcW w:w="1121" w:type="dxa"/>
                  <w:shd w:val="clear" w:color="auto" w:fill="auto"/>
                </w:tcPr>
                <w:p w14:paraId="4ED6B1DE" w14:textId="77777777" w:rsidR="006461FA" w:rsidRPr="00F60FCA" w:rsidRDefault="006461FA" w:rsidP="006461FA">
                  <w:pPr>
                    <w:snapToGrid w:val="0"/>
                    <w:rPr>
                      <w:sz w:val="22"/>
                      <w:szCs w:val="20"/>
                      <w:highlight w:val="cyan"/>
                    </w:rPr>
                  </w:pPr>
                  <w:r w:rsidRPr="00F60FCA">
                    <w:rPr>
                      <w:bCs/>
                      <w:kern w:val="24"/>
                      <w:sz w:val="22"/>
                      <w:szCs w:val="20"/>
                      <w:highlight w:val="cyan"/>
                    </w:rPr>
                    <w:t>x</w:t>
                  </w:r>
                </w:p>
              </w:tc>
              <w:tc>
                <w:tcPr>
                  <w:tcW w:w="1121" w:type="dxa"/>
                  <w:shd w:val="clear" w:color="auto" w:fill="auto"/>
                </w:tcPr>
                <w:p w14:paraId="1D726EB6" w14:textId="77777777" w:rsidR="006461FA" w:rsidRPr="00F60FCA" w:rsidRDefault="006461FA" w:rsidP="006461FA">
                  <w:pPr>
                    <w:snapToGrid w:val="0"/>
                    <w:rPr>
                      <w:sz w:val="22"/>
                      <w:szCs w:val="20"/>
                    </w:rPr>
                  </w:pPr>
                </w:p>
              </w:tc>
              <w:tc>
                <w:tcPr>
                  <w:tcW w:w="1092" w:type="dxa"/>
                  <w:shd w:val="clear" w:color="auto" w:fill="auto"/>
                </w:tcPr>
                <w:p w14:paraId="4A0E0685" w14:textId="77777777" w:rsidR="006461FA" w:rsidRPr="00F60FCA" w:rsidRDefault="006461FA" w:rsidP="006461FA">
                  <w:pPr>
                    <w:snapToGrid w:val="0"/>
                    <w:rPr>
                      <w:sz w:val="22"/>
                      <w:szCs w:val="20"/>
                    </w:rPr>
                  </w:pPr>
                </w:p>
              </w:tc>
              <w:tc>
                <w:tcPr>
                  <w:tcW w:w="1105" w:type="dxa"/>
                  <w:shd w:val="clear" w:color="auto" w:fill="auto"/>
                </w:tcPr>
                <w:p w14:paraId="171D0452" w14:textId="77777777" w:rsidR="006461FA" w:rsidRPr="00F60FCA" w:rsidRDefault="006461FA" w:rsidP="006461FA">
                  <w:pPr>
                    <w:snapToGrid w:val="0"/>
                    <w:rPr>
                      <w:sz w:val="22"/>
                      <w:szCs w:val="20"/>
                    </w:rPr>
                  </w:pPr>
                </w:p>
              </w:tc>
              <w:tc>
                <w:tcPr>
                  <w:tcW w:w="1095" w:type="dxa"/>
                  <w:shd w:val="clear" w:color="auto" w:fill="auto"/>
                </w:tcPr>
                <w:p w14:paraId="4F3B75C3" w14:textId="77777777" w:rsidR="006461FA" w:rsidRPr="00F60FCA" w:rsidRDefault="006461FA" w:rsidP="006461FA">
                  <w:pPr>
                    <w:snapToGrid w:val="0"/>
                    <w:rPr>
                      <w:sz w:val="22"/>
                      <w:szCs w:val="20"/>
                    </w:rPr>
                  </w:pPr>
                </w:p>
              </w:tc>
              <w:tc>
                <w:tcPr>
                  <w:tcW w:w="1096" w:type="dxa"/>
                  <w:shd w:val="clear" w:color="auto" w:fill="auto"/>
                </w:tcPr>
                <w:p w14:paraId="3721879E" w14:textId="77777777" w:rsidR="006461FA" w:rsidRPr="00F60FCA" w:rsidRDefault="006461FA" w:rsidP="006461FA">
                  <w:pPr>
                    <w:pStyle w:val="NormalWeb"/>
                    <w:spacing w:before="0" w:after="0" w:line="256" w:lineRule="auto"/>
                    <w:rPr>
                      <w:sz w:val="22"/>
                      <w:szCs w:val="20"/>
                    </w:rPr>
                  </w:pPr>
                  <w:r w:rsidRPr="00F60FCA">
                    <w:rPr>
                      <w:kern w:val="24"/>
                      <w:sz w:val="22"/>
                      <w:szCs w:val="20"/>
                    </w:rPr>
                    <w:t> </w:t>
                  </w:r>
                </w:p>
                <w:p w14:paraId="1C5C80B5" w14:textId="77777777" w:rsidR="006461FA" w:rsidRPr="00F60FCA" w:rsidRDefault="006461FA" w:rsidP="006461FA">
                  <w:pPr>
                    <w:snapToGrid w:val="0"/>
                    <w:rPr>
                      <w:sz w:val="22"/>
                      <w:szCs w:val="20"/>
                    </w:rPr>
                  </w:pPr>
                  <w:r w:rsidRPr="00F60FCA">
                    <w:rPr>
                      <w:kern w:val="24"/>
                      <w:sz w:val="22"/>
                      <w:szCs w:val="20"/>
                    </w:rPr>
                    <w:t> </w:t>
                  </w:r>
                </w:p>
              </w:tc>
            </w:tr>
            <w:tr w:rsidR="006461FA" w:rsidRPr="004B58EC" w14:paraId="6DDD51BA" w14:textId="77777777" w:rsidTr="00D93A77">
              <w:trPr>
                <w:trHeight w:val="30"/>
                <w:jc w:val="center"/>
              </w:trPr>
              <w:tc>
                <w:tcPr>
                  <w:tcW w:w="621" w:type="dxa"/>
                  <w:vMerge/>
                  <w:shd w:val="clear" w:color="auto" w:fill="auto"/>
                </w:tcPr>
                <w:p w14:paraId="72A09D5A" w14:textId="77777777" w:rsidR="006461FA" w:rsidRPr="00F60FCA" w:rsidRDefault="006461FA" w:rsidP="006461FA">
                  <w:pPr>
                    <w:snapToGrid w:val="0"/>
                    <w:rPr>
                      <w:sz w:val="22"/>
                      <w:szCs w:val="20"/>
                    </w:rPr>
                  </w:pPr>
                </w:p>
              </w:tc>
              <w:tc>
                <w:tcPr>
                  <w:tcW w:w="1439" w:type="dxa"/>
                  <w:shd w:val="clear" w:color="auto" w:fill="auto"/>
                </w:tcPr>
                <w:p w14:paraId="16C16F59" w14:textId="77777777" w:rsidR="006461FA" w:rsidRPr="00F60FCA" w:rsidRDefault="006461FA" w:rsidP="006461FA">
                  <w:pPr>
                    <w:snapToGrid w:val="0"/>
                    <w:rPr>
                      <w:sz w:val="22"/>
                      <w:szCs w:val="20"/>
                    </w:rPr>
                  </w:pPr>
                  <w:r w:rsidRPr="00F60FCA">
                    <w:rPr>
                      <w:sz w:val="22"/>
                      <w:szCs w:val="20"/>
                    </w:rPr>
                    <w:t>{4,4}</w:t>
                  </w:r>
                </w:p>
              </w:tc>
              <w:tc>
                <w:tcPr>
                  <w:tcW w:w="1121" w:type="dxa"/>
                  <w:shd w:val="clear" w:color="auto" w:fill="auto"/>
                </w:tcPr>
                <w:p w14:paraId="15D9614E" w14:textId="77777777" w:rsidR="006461FA" w:rsidRPr="00F60FCA" w:rsidRDefault="006461FA" w:rsidP="006461FA">
                  <w:pPr>
                    <w:snapToGrid w:val="0"/>
                    <w:rPr>
                      <w:sz w:val="22"/>
                      <w:szCs w:val="20"/>
                    </w:rPr>
                  </w:pPr>
                </w:p>
              </w:tc>
              <w:tc>
                <w:tcPr>
                  <w:tcW w:w="1121" w:type="dxa"/>
                  <w:shd w:val="clear" w:color="auto" w:fill="auto"/>
                </w:tcPr>
                <w:p w14:paraId="4F76BB1C"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2" w:type="dxa"/>
                  <w:shd w:val="clear" w:color="auto" w:fill="auto"/>
                </w:tcPr>
                <w:p w14:paraId="18F50FD8" w14:textId="77777777" w:rsidR="006461FA" w:rsidRPr="00F60FCA" w:rsidRDefault="006461FA" w:rsidP="006461FA">
                  <w:pPr>
                    <w:snapToGrid w:val="0"/>
                    <w:rPr>
                      <w:sz w:val="22"/>
                      <w:szCs w:val="20"/>
                    </w:rPr>
                  </w:pPr>
                  <w:r w:rsidRPr="00F60FCA">
                    <w:rPr>
                      <w:kern w:val="24"/>
                      <w:sz w:val="22"/>
                      <w:szCs w:val="20"/>
                    </w:rPr>
                    <w:t> </w:t>
                  </w:r>
                </w:p>
              </w:tc>
              <w:tc>
                <w:tcPr>
                  <w:tcW w:w="1105" w:type="dxa"/>
                  <w:shd w:val="clear" w:color="auto" w:fill="auto"/>
                </w:tcPr>
                <w:p w14:paraId="0C6D8FD0"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5" w:type="dxa"/>
                  <w:shd w:val="clear" w:color="auto" w:fill="auto"/>
                </w:tcPr>
                <w:p w14:paraId="6232D6D5" w14:textId="77777777" w:rsidR="006461FA" w:rsidRPr="00F60FCA" w:rsidRDefault="006461FA" w:rsidP="006461FA">
                  <w:pPr>
                    <w:snapToGrid w:val="0"/>
                    <w:rPr>
                      <w:sz w:val="22"/>
                      <w:szCs w:val="20"/>
                    </w:rPr>
                  </w:pPr>
                </w:p>
              </w:tc>
              <w:tc>
                <w:tcPr>
                  <w:tcW w:w="1096" w:type="dxa"/>
                  <w:shd w:val="clear" w:color="auto" w:fill="auto"/>
                </w:tcPr>
                <w:p w14:paraId="53689307"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r>
          </w:tbl>
          <w:p w14:paraId="5E9532C5" w14:textId="77777777" w:rsidR="006461FA" w:rsidRDefault="006461FA" w:rsidP="006461FA">
            <w:pPr>
              <w:jc w:val="both"/>
              <w:rPr>
                <w:rFonts w:eastAsia="Malgun Gothic"/>
                <w:sz w:val="18"/>
                <w:szCs w:val="18"/>
              </w:rPr>
            </w:pPr>
          </w:p>
          <w:p w14:paraId="1CC9A67B"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3457A8DA" w14:textId="77777777" w:rsidTr="00D93A77">
              <w:trPr>
                <w:jc w:val="center"/>
              </w:trPr>
              <w:tc>
                <w:tcPr>
                  <w:tcW w:w="621" w:type="dxa"/>
                  <w:vMerge w:val="restart"/>
                  <w:shd w:val="clear" w:color="auto" w:fill="auto"/>
                </w:tcPr>
                <w:p w14:paraId="7F047A45" w14:textId="77777777" w:rsidR="006461FA" w:rsidRPr="001E5A87" w:rsidRDefault="006461FA" w:rsidP="006461FA">
                  <w:pPr>
                    <w:snapToGrid w:val="0"/>
                    <w:rPr>
                      <w:sz w:val="22"/>
                      <w:szCs w:val="20"/>
                    </w:rPr>
                  </w:pPr>
                  <w:r w:rsidRPr="001E5A87">
                    <w:rPr>
                      <w:sz w:val="22"/>
                      <w:szCs w:val="20"/>
                    </w:rPr>
                    <w:t>3</w:t>
                  </w:r>
                </w:p>
              </w:tc>
              <w:tc>
                <w:tcPr>
                  <w:tcW w:w="1439" w:type="dxa"/>
                  <w:shd w:val="clear" w:color="auto" w:fill="auto"/>
                </w:tcPr>
                <w:p w14:paraId="69D3B51B" w14:textId="77777777" w:rsidR="006461FA" w:rsidRPr="001E5A87" w:rsidRDefault="006461FA" w:rsidP="006461FA">
                  <w:pPr>
                    <w:snapToGrid w:val="0"/>
                    <w:rPr>
                      <w:sz w:val="22"/>
                      <w:szCs w:val="20"/>
                    </w:rPr>
                  </w:pPr>
                  <w:r w:rsidRPr="001E5A87">
                    <w:rPr>
                      <w:sz w:val="22"/>
                      <w:szCs w:val="20"/>
                    </w:rPr>
                    <w:t>{2,2,2}</w:t>
                  </w:r>
                </w:p>
              </w:tc>
              <w:tc>
                <w:tcPr>
                  <w:tcW w:w="1121" w:type="dxa"/>
                  <w:shd w:val="clear" w:color="auto" w:fill="auto"/>
                </w:tcPr>
                <w:p w14:paraId="79D7B960"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63EF9FA5" w14:textId="77777777" w:rsidR="006461FA" w:rsidRPr="00F60FCA" w:rsidRDefault="006461FA" w:rsidP="006461FA">
                  <w:pPr>
                    <w:snapToGrid w:val="0"/>
                    <w:rPr>
                      <w:sz w:val="22"/>
                      <w:szCs w:val="20"/>
                      <w:highlight w:val="darkGray"/>
                    </w:rPr>
                  </w:pPr>
                  <w:r w:rsidRPr="00F60FCA">
                    <w:rPr>
                      <w:sz w:val="22"/>
                      <w:szCs w:val="20"/>
                      <w:highlight w:val="darkGray"/>
                    </w:rPr>
                    <w:t>x</w:t>
                  </w:r>
                </w:p>
              </w:tc>
              <w:tc>
                <w:tcPr>
                  <w:tcW w:w="1092" w:type="dxa"/>
                  <w:shd w:val="clear" w:color="auto" w:fill="auto"/>
                </w:tcPr>
                <w:p w14:paraId="7ACC5BDF" w14:textId="77777777" w:rsidR="006461FA" w:rsidRPr="001E5A87" w:rsidRDefault="006461FA" w:rsidP="006461FA">
                  <w:pPr>
                    <w:snapToGrid w:val="0"/>
                    <w:rPr>
                      <w:sz w:val="22"/>
                      <w:szCs w:val="20"/>
                    </w:rPr>
                  </w:pPr>
                </w:p>
              </w:tc>
              <w:tc>
                <w:tcPr>
                  <w:tcW w:w="1105" w:type="dxa"/>
                  <w:shd w:val="clear" w:color="auto" w:fill="auto"/>
                </w:tcPr>
                <w:p w14:paraId="0CED7F8A" w14:textId="77777777" w:rsidR="006461FA" w:rsidRPr="001E5A87" w:rsidRDefault="006461FA" w:rsidP="006461FA">
                  <w:pPr>
                    <w:snapToGrid w:val="0"/>
                    <w:rPr>
                      <w:sz w:val="22"/>
                      <w:szCs w:val="20"/>
                    </w:rPr>
                  </w:pPr>
                </w:p>
              </w:tc>
              <w:tc>
                <w:tcPr>
                  <w:tcW w:w="1095" w:type="dxa"/>
                  <w:shd w:val="clear" w:color="auto" w:fill="auto"/>
                </w:tcPr>
                <w:p w14:paraId="0E4278A0" w14:textId="77777777" w:rsidR="006461FA" w:rsidRPr="001E5A87" w:rsidRDefault="006461FA" w:rsidP="006461FA">
                  <w:pPr>
                    <w:snapToGrid w:val="0"/>
                    <w:rPr>
                      <w:sz w:val="22"/>
                      <w:szCs w:val="20"/>
                    </w:rPr>
                  </w:pPr>
                </w:p>
              </w:tc>
              <w:tc>
                <w:tcPr>
                  <w:tcW w:w="1096" w:type="dxa"/>
                  <w:shd w:val="clear" w:color="auto" w:fill="auto"/>
                </w:tcPr>
                <w:p w14:paraId="271A3B0A"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61E0A316" w14:textId="77777777" w:rsidTr="00D93A77">
              <w:trPr>
                <w:trHeight w:val="641"/>
                <w:jc w:val="center"/>
              </w:trPr>
              <w:tc>
                <w:tcPr>
                  <w:tcW w:w="621" w:type="dxa"/>
                  <w:vMerge/>
                  <w:shd w:val="clear" w:color="auto" w:fill="auto"/>
                </w:tcPr>
                <w:p w14:paraId="21F59235" w14:textId="77777777" w:rsidR="006461FA" w:rsidRPr="001E5A87" w:rsidRDefault="006461FA" w:rsidP="006461FA">
                  <w:pPr>
                    <w:snapToGrid w:val="0"/>
                    <w:rPr>
                      <w:sz w:val="22"/>
                      <w:szCs w:val="20"/>
                    </w:rPr>
                  </w:pPr>
                </w:p>
              </w:tc>
              <w:tc>
                <w:tcPr>
                  <w:tcW w:w="1439" w:type="dxa"/>
                  <w:shd w:val="clear" w:color="auto" w:fill="auto"/>
                </w:tcPr>
                <w:p w14:paraId="64F6BB04" w14:textId="77777777" w:rsidR="006461FA" w:rsidRPr="001E5A87" w:rsidRDefault="006461FA" w:rsidP="006461FA">
                  <w:pPr>
                    <w:snapToGrid w:val="0"/>
                    <w:rPr>
                      <w:sz w:val="22"/>
                      <w:szCs w:val="20"/>
                    </w:rPr>
                  </w:pPr>
                  <w:r w:rsidRPr="001E5A87">
                    <w:rPr>
                      <w:sz w:val="22"/>
                      <w:szCs w:val="20"/>
                    </w:rPr>
                    <w:t xml:space="preserve">{2,2,4} </w:t>
                  </w:r>
                </w:p>
                <w:p w14:paraId="68717865" w14:textId="77777777" w:rsidR="006461FA" w:rsidRPr="001E5A87" w:rsidRDefault="006461FA" w:rsidP="006461FA">
                  <w:pPr>
                    <w:snapToGrid w:val="0"/>
                    <w:rPr>
                      <w:sz w:val="22"/>
                      <w:szCs w:val="20"/>
                    </w:rPr>
                  </w:pPr>
                  <w:r w:rsidRPr="001E5A87">
                    <w:rPr>
                      <w:sz w:val="22"/>
                      <w:szCs w:val="20"/>
                    </w:rPr>
                    <w:t>{2,4,2}</w:t>
                  </w:r>
                </w:p>
                <w:p w14:paraId="6424A2C4" w14:textId="77777777" w:rsidR="006461FA" w:rsidRPr="001E5A87" w:rsidRDefault="006461FA" w:rsidP="006461FA">
                  <w:pPr>
                    <w:snapToGrid w:val="0"/>
                    <w:rPr>
                      <w:sz w:val="22"/>
                      <w:szCs w:val="20"/>
                    </w:rPr>
                  </w:pPr>
                  <w:r w:rsidRPr="001E5A87">
                    <w:rPr>
                      <w:sz w:val="22"/>
                      <w:szCs w:val="20"/>
                    </w:rPr>
                    <w:t>{4,2,2}</w:t>
                  </w:r>
                </w:p>
              </w:tc>
              <w:tc>
                <w:tcPr>
                  <w:tcW w:w="1121" w:type="dxa"/>
                  <w:shd w:val="clear" w:color="auto" w:fill="auto"/>
                </w:tcPr>
                <w:p w14:paraId="6C851E81"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49F02AE1"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DA9E8DC"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1A5701B6"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16E96907" w14:textId="77777777" w:rsidR="006461FA" w:rsidRPr="001E5A87" w:rsidRDefault="006461FA" w:rsidP="006461FA">
                  <w:pPr>
                    <w:snapToGrid w:val="0"/>
                    <w:rPr>
                      <w:sz w:val="22"/>
                      <w:szCs w:val="20"/>
                    </w:rPr>
                  </w:pPr>
                  <w:r w:rsidRPr="001E5A87">
                    <w:rPr>
                      <w:kern w:val="24"/>
                      <w:sz w:val="22"/>
                      <w:szCs w:val="20"/>
                    </w:rPr>
                    <w:t> </w:t>
                  </w:r>
                </w:p>
              </w:tc>
              <w:tc>
                <w:tcPr>
                  <w:tcW w:w="1105" w:type="dxa"/>
                  <w:shd w:val="clear" w:color="auto" w:fill="auto"/>
                </w:tcPr>
                <w:p w14:paraId="136EF714" w14:textId="77777777" w:rsidR="006461FA" w:rsidRPr="001E5A87" w:rsidRDefault="006461FA" w:rsidP="006461FA">
                  <w:pPr>
                    <w:snapToGrid w:val="0"/>
                    <w:rPr>
                      <w:sz w:val="22"/>
                      <w:szCs w:val="20"/>
                    </w:rPr>
                  </w:pPr>
                </w:p>
              </w:tc>
              <w:tc>
                <w:tcPr>
                  <w:tcW w:w="1095" w:type="dxa"/>
                  <w:shd w:val="clear" w:color="auto" w:fill="auto"/>
                </w:tcPr>
                <w:p w14:paraId="23098353" w14:textId="77777777" w:rsidR="006461FA" w:rsidRPr="001E5A87" w:rsidRDefault="006461FA" w:rsidP="006461FA">
                  <w:pPr>
                    <w:snapToGrid w:val="0"/>
                    <w:rPr>
                      <w:sz w:val="22"/>
                      <w:szCs w:val="20"/>
                    </w:rPr>
                  </w:pPr>
                </w:p>
              </w:tc>
              <w:tc>
                <w:tcPr>
                  <w:tcW w:w="1096" w:type="dxa"/>
                  <w:shd w:val="clear" w:color="auto" w:fill="auto"/>
                </w:tcPr>
                <w:p w14:paraId="3EFFBE73"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743A1D90"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748D0AB4"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1AC69DCB" w14:textId="77777777" w:rsidTr="00D93A77">
              <w:trPr>
                <w:jc w:val="center"/>
              </w:trPr>
              <w:tc>
                <w:tcPr>
                  <w:tcW w:w="621" w:type="dxa"/>
                  <w:vMerge/>
                  <w:shd w:val="clear" w:color="auto" w:fill="auto"/>
                </w:tcPr>
                <w:p w14:paraId="01DD5B09" w14:textId="77777777" w:rsidR="006461FA" w:rsidRPr="001E5A87" w:rsidRDefault="006461FA" w:rsidP="006461FA">
                  <w:pPr>
                    <w:snapToGrid w:val="0"/>
                    <w:rPr>
                      <w:sz w:val="22"/>
                      <w:szCs w:val="20"/>
                    </w:rPr>
                  </w:pPr>
                </w:p>
              </w:tc>
              <w:tc>
                <w:tcPr>
                  <w:tcW w:w="1439" w:type="dxa"/>
                  <w:shd w:val="clear" w:color="auto" w:fill="auto"/>
                </w:tcPr>
                <w:p w14:paraId="23FA2C28" w14:textId="77777777" w:rsidR="006461FA" w:rsidRPr="001E5A87" w:rsidRDefault="006461FA" w:rsidP="006461FA">
                  <w:pPr>
                    <w:snapToGrid w:val="0"/>
                    <w:rPr>
                      <w:sz w:val="22"/>
                      <w:szCs w:val="20"/>
                    </w:rPr>
                  </w:pPr>
                  <w:r w:rsidRPr="001E5A87">
                    <w:rPr>
                      <w:sz w:val="22"/>
                      <w:szCs w:val="20"/>
                    </w:rPr>
                    <w:t>{4,4,4}</w:t>
                  </w:r>
                </w:p>
              </w:tc>
              <w:tc>
                <w:tcPr>
                  <w:tcW w:w="1121" w:type="dxa"/>
                  <w:shd w:val="clear" w:color="auto" w:fill="auto"/>
                </w:tcPr>
                <w:p w14:paraId="4F7CC3BD" w14:textId="77777777" w:rsidR="006461FA" w:rsidRPr="001E5A87" w:rsidRDefault="006461FA" w:rsidP="006461FA">
                  <w:pPr>
                    <w:snapToGrid w:val="0"/>
                    <w:rPr>
                      <w:sz w:val="22"/>
                      <w:szCs w:val="20"/>
                      <w:highlight w:val="magenta"/>
                    </w:rPr>
                  </w:pPr>
                  <w:r w:rsidRPr="001E5A87">
                    <w:rPr>
                      <w:sz w:val="22"/>
                      <w:szCs w:val="20"/>
                      <w:highlight w:val="magenta"/>
                    </w:rPr>
                    <w:t>x</w:t>
                  </w:r>
                </w:p>
              </w:tc>
              <w:tc>
                <w:tcPr>
                  <w:tcW w:w="1121" w:type="dxa"/>
                  <w:shd w:val="clear" w:color="auto" w:fill="auto"/>
                </w:tcPr>
                <w:p w14:paraId="006E05E7"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7E51309" w14:textId="77777777" w:rsidR="006461FA" w:rsidRPr="00F60FCA" w:rsidRDefault="006461FA" w:rsidP="006461FA">
                  <w:pPr>
                    <w:snapToGrid w:val="0"/>
                    <w:rPr>
                      <w:sz w:val="22"/>
                      <w:szCs w:val="20"/>
                      <w:highlight w:val="darkYellow"/>
                    </w:rPr>
                  </w:pPr>
                  <w:r w:rsidRPr="00F60FCA">
                    <w:rPr>
                      <w:kern w:val="24"/>
                      <w:sz w:val="22"/>
                      <w:szCs w:val="20"/>
                      <w:highlight w:val="darkYellow"/>
                    </w:rPr>
                    <w:t> </w:t>
                  </w:r>
                  <w:r w:rsidRPr="00F60FCA">
                    <w:rPr>
                      <w:sz w:val="22"/>
                      <w:szCs w:val="20"/>
                      <w:highlight w:val="darkYellow"/>
                    </w:rPr>
                    <w:t>x</w:t>
                  </w:r>
                </w:p>
              </w:tc>
              <w:tc>
                <w:tcPr>
                  <w:tcW w:w="1105" w:type="dxa"/>
                  <w:shd w:val="clear" w:color="auto" w:fill="auto"/>
                </w:tcPr>
                <w:p w14:paraId="4A1808E0"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5" w:type="dxa"/>
                  <w:shd w:val="clear" w:color="auto" w:fill="auto"/>
                </w:tcPr>
                <w:p w14:paraId="17195F18"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6" w:type="dxa"/>
                  <w:shd w:val="clear" w:color="auto" w:fill="auto"/>
                </w:tcPr>
                <w:p w14:paraId="4361D21E"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r>
          </w:tbl>
          <w:p w14:paraId="50A046DE" w14:textId="77777777" w:rsidR="006461FA" w:rsidRDefault="006461FA" w:rsidP="006461FA">
            <w:pPr>
              <w:jc w:val="both"/>
              <w:rPr>
                <w:rFonts w:eastAsia="Malgun Gothic"/>
                <w:sz w:val="18"/>
                <w:szCs w:val="18"/>
              </w:rPr>
            </w:pPr>
          </w:p>
          <w:p w14:paraId="2FCB8F7C" w14:textId="77777777" w:rsidR="006461FA" w:rsidRDefault="006461FA" w:rsidP="006461FA">
            <w:pPr>
              <w:jc w:val="both"/>
              <w:rPr>
                <w:rFonts w:eastAsia="Malgun Gothic"/>
                <w:sz w:val="18"/>
                <w:szCs w:val="18"/>
              </w:rPr>
            </w:pPr>
            <w:r w:rsidRPr="00DD2C17">
              <w:rPr>
                <w:b/>
                <w:sz w:val="18"/>
                <w:szCs w:val="18"/>
                <w:u w:val="single"/>
              </w:rPr>
              <w:t>Proposal 1.D.3</w:t>
            </w:r>
          </w:p>
          <w:p w14:paraId="3BF8ED12" w14:textId="2F4C63E9" w:rsidR="006461FA" w:rsidRPr="00B32A3B" w:rsidRDefault="006461FA" w:rsidP="006461FA">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u</w:t>
            </w:r>
            <w:r>
              <w:rPr>
                <w:rFonts w:ascii="Times" w:eastAsiaTheme="minorEastAsia" w:hAnsi="Times" w:cs="Times" w:hint="eastAsia"/>
                <w:sz w:val="18"/>
                <w:szCs w:val="18"/>
                <w:lang w:val="en-GB" w:eastAsia="zh-CN"/>
              </w:rPr>
              <w:t>p</w:t>
            </w:r>
            <w:r>
              <w:rPr>
                <w:rFonts w:ascii="Times" w:eastAsiaTheme="minorEastAsia" w:hAnsi="Times" w:cs="Times"/>
                <w:sz w:val="18"/>
                <w:szCs w:val="18"/>
                <w:lang w:val="en-GB" w:eastAsia="zh-CN"/>
              </w:rPr>
              <w:t>port.</w:t>
            </w:r>
          </w:p>
        </w:tc>
      </w:tr>
      <w:tr w:rsidR="00B26185" w:rsidRPr="00C10F99" w14:paraId="75D2AB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D6F498" w14:textId="7BE2C081" w:rsidR="00B26185" w:rsidRDefault="00B26185" w:rsidP="00B26185">
            <w:pPr>
              <w:snapToGrid w:val="0"/>
              <w:rPr>
                <w:rFonts w:eastAsiaTheme="minorEastAsia" w:hint="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00075B"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1.2:</w:t>
            </w:r>
            <w:r>
              <w:rPr>
                <w:rFonts w:ascii="Times" w:eastAsiaTheme="minorEastAsia" w:hAnsi="Times" w:cs="Times"/>
                <w:sz w:val="18"/>
                <w:szCs w:val="18"/>
                <w:lang w:val="en-GB" w:eastAsia="zh-CN"/>
              </w:rPr>
              <w:t xml:space="preserve"> A fixed one is sufficient, considering that the reference CSI-RS resource is layer-common. BTW, for the Alt1, the current description is confusing (seems the first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 xml:space="preserve"> CSI-RS?). Clearly, it should be from the N selected CSI-RS resource.</w:t>
            </w:r>
          </w:p>
          <w:p w14:paraId="2D26F684" w14:textId="77777777" w:rsidR="00B26185" w:rsidRDefault="00B26185" w:rsidP="00B26185">
            <w:pPr>
              <w:jc w:val="both"/>
              <w:rPr>
                <w:rFonts w:ascii="Times" w:eastAsiaTheme="minorEastAsia" w:hAnsi="Times" w:cs="Times"/>
                <w:sz w:val="18"/>
                <w:szCs w:val="18"/>
                <w:lang w:val="en-GB" w:eastAsia="zh-CN"/>
              </w:rPr>
            </w:pPr>
          </w:p>
          <w:p w14:paraId="4ACBF23B" w14:textId="77777777" w:rsidR="00B26185" w:rsidRDefault="00B26185" w:rsidP="00B26185">
            <w:pPr>
              <w:pStyle w:val="ListParagraph"/>
              <w:widowControl w:val="0"/>
              <w:numPr>
                <w:ilvl w:val="0"/>
                <w:numId w:val="63"/>
              </w:numPr>
              <w:snapToGrid w:val="0"/>
              <w:spacing w:after="0" w:line="240" w:lineRule="auto"/>
              <w:jc w:val="both"/>
              <w:rPr>
                <w:rFonts w:eastAsia="Batang"/>
                <w:color w:val="3333FF"/>
                <w:sz w:val="18"/>
                <w:szCs w:val="20"/>
                <w:lang w:val="en-GB"/>
              </w:rPr>
            </w:pPr>
            <w:r>
              <w:rPr>
                <w:rFonts w:eastAsia="Batang"/>
                <w:color w:val="3333FF"/>
                <w:sz w:val="18"/>
                <w:szCs w:val="20"/>
                <w:lang w:val="en-GB"/>
              </w:rPr>
              <w:t xml:space="preserve">Alt1. Fixed to the first </w:t>
            </w:r>
            <w:r>
              <w:rPr>
                <w:rFonts w:eastAsia="Batang"/>
                <w:strike/>
                <w:color w:val="FF0000"/>
                <w:sz w:val="18"/>
                <w:szCs w:val="20"/>
                <w:lang w:val="en-GB"/>
              </w:rPr>
              <w:t>configured</w:t>
            </w:r>
            <w:r>
              <w:rPr>
                <w:rFonts w:eastAsia="Batang"/>
                <w:color w:val="FF0000"/>
                <w:sz w:val="18"/>
                <w:szCs w:val="20"/>
                <w:lang w:val="en-GB"/>
              </w:rPr>
              <w:t xml:space="preserve"> </w:t>
            </w:r>
            <w:r>
              <w:rPr>
                <w:rFonts w:eastAsia="Batang"/>
                <w:color w:val="3333FF"/>
                <w:sz w:val="18"/>
                <w:szCs w:val="20"/>
                <w:lang w:val="en-GB"/>
              </w:rPr>
              <w:t xml:space="preserve">CSI-RS resource from </w:t>
            </w:r>
            <w:r>
              <w:rPr>
                <w:rFonts w:eastAsia="Batang"/>
                <w:color w:val="FF0000"/>
                <w:sz w:val="18"/>
                <w:szCs w:val="20"/>
                <w:lang w:val="en-GB"/>
              </w:rPr>
              <w:t xml:space="preserve">N CSI-RS resources </w:t>
            </w:r>
            <w:r>
              <w:rPr>
                <w:rFonts w:eastAsia="Batang"/>
                <w:color w:val="3333FF"/>
                <w:sz w:val="18"/>
                <w:szCs w:val="20"/>
                <w:lang w:val="en-GB"/>
              </w:rPr>
              <w:t>(lowest CSI-RS resource ID}</w:t>
            </w:r>
          </w:p>
          <w:p w14:paraId="0D1897D4"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0385640E" w14:textId="77777777" w:rsidR="00B26185" w:rsidRDefault="00B26185" w:rsidP="00B26185">
            <w:pPr>
              <w:jc w:val="both"/>
              <w:rPr>
                <w:rFonts w:ascii="Times" w:eastAsiaTheme="minorEastAsia" w:hAnsi="Times" w:cs="Times"/>
                <w:sz w:val="18"/>
                <w:szCs w:val="18"/>
                <w:lang w:val="en-GB" w:eastAsia="zh-CN"/>
              </w:rPr>
            </w:pPr>
          </w:p>
          <w:p w14:paraId="2F5C1DDE"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1.3:</w:t>
            </w:r>
            <w:r>
              <w:rPr>
                <w:rFonts w:ascii="Times" w:eastAsiaTheme="minorEastAsia" w:hAnsi="Times" w:cs="Times"/>
                <w:sz w:val="18"/>
                <w:szCs w:val="18"/>
                <w:lang w:val="en-GB" w:eastAsia="zh-CN"/>
              </w:rPr>
              <w:t xml:space="preserve"> Support Alt2. Considering dynamic TRP selection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=2/3 to 1 TRP by the UE selection, it seems unnecessary to have additional FD combo for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 xml:space="preserve">=1 from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/UE complexity perspective (especially, Alt2 outperforms Alt1 per SLS evaluation).</w:t>
            </w:r>
          </w:p>
          <w:p w14:paraId="7BF28AA3" w14:textId="77777777" w:rsidR="00B26185" w:rsidRDefault="00B26185" w:rsidP="00B26185">
            <w:pPr>
              <w:jc w:val="both"/>
              <w:rPr>
                <w:rFonts w:ascii="Times" w:eastAsiaTheme="minorEastAsia" w:hAnsi="Times" w:cs="Times"/>
                <w:sz w:val="18"/>
                <w:szCs w:val="18"/>
                <w:lang w:val="en-GB" w:eastAsia="zh-CN"/>
              </w:rPr>
            </w:pPr>
          </w:p>
          <w:p w14:paraId="22BD89E0" w14:textId="77777777" w:rsidR="00B26185" w:rsidRDefault="00B26185" w:rsidP="00B26185">
            <w:pPr>
              <w:jc w:val="both"/>
              <w:rPr>
                <w:rFonts w:ascii="Times" w:eastAsiaTheme="minorEastAsia" w:hAnsi="Times" w:cs="Times"/>
                <w:sz w:val="18"/>
                <w:szCs w:val="18"/>
                <w:lang w:val="en-GB" w:eastAsia="zh-CN"/>
              </w:rPr>
            </w:pPr>
            <w:r>
              <w:rPr>
                <w:b/>
                <w:sz w:val="18"/>
                <w:szCs w:val="18"/>
                <w:u w:val="single"/>
                <w:lang w:val="de-DE"/>
              </w:rPr>
              <w:t xml:space="preserve">Conclusion 1.C.2: </w:t>
            </w:r>
            <w:r>
              <w:rPr>
                <w:sz w:val="18"/>
                <w:szCs w:val="18"/>
                <w:lang w:val="de-DE"/>
              </w:rPr>
              <w:t>Support</w:t>
            </w:r>
          </w:p>
          <w:p w14:paraId="5C5F1730"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47096AD9" w14:textId="77777777" w:rsidR="00B26185" w:rsidRDefault="00B26185" w:rsidP="00B26185">
            <w:pPr>
              <w:jc w:val="both"/>
              <w:rPr>
                <w:rFonts w:ascii="Times" w:eastAsia="Batang" w:hAnsi="Times"/>
                <w:sz w:val="18"/>
                <w:szCs w:val="18"/>
                <w:lang w:val="en-GB" w:eastAsia="en-US"/>
              </w:rPr>
            </w:pPr>
            <w:r>
              <w:rPr>
                <w:b/>
                <w:sz w:val="18"/>
                <w:szCs w:val="18"/>
                <w:u w:val="single"/>
              </w:rPr>
              <w:t>Proposal 1.D.3:</w:t>
            </w:r>
            <w:r>
              <w:rPr>
                <w:b/>
                <w:sz w:val="18"/>
                <w:szCs w:val="18"/>
              </w:rPr>
              <w:t xml:space="preserve"> </w:t>
            </w:r>
            <w:r>
              <w:rPr>
                <w:rFonts w:ascii="Times" w:eastAsia="Batang" w:hAnsi="Times"/>
                <w:sz w:val="18"/>
                <w:szCs w:val="18"/>
                <w:lang w:val="en-GB" w:eastAsia="en-US"/>
              </w:rPr>
              <w:t xml:space="preserve">The current wording is confusing. Does it mean that “CBSR can be </w:t>
            </w:r>
            <w:r>
              <w:rPr>
                <w:rFonts w:ascii="Times" w:eastAsia="Batang" w:hAnsi="Times"/>
                <w:b/>
                <w:sz w:val="18"/>
                <w:szCs w:val="18"/>
                <w:u w:val="single"/>
                <w:lang w:val="en-GB" w:eastAsia="en-US"/>
              </w:rPr>
              <w:t>optionally configured</w:t>
            </w:r>
            <w:r>
              <w:rPr>
                <w:rFonts w:ascii="Times" w:eastAsia="Batang" w:hAnsi="Times"/>
                <w:sz w:val="18"/>
                <w:szCs w:val="18"/>
                <w:lang w:val="en-GB" w:eastAsia="en-US"/>
              </w:rPr>
              <w:t>, for each of the N</w:t>
            </w:r>
            <w:r>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w:t>
            </w:r>
          </w:p>
          <w:p w14:paraId="4F54DB93" w14:textId="77777777" w:rsidR="00B26185" w:rsidRDefault="00B26185" w:rsidP="00B26185">
            <w:pPr>
              <w:jc w:val="both"/>
              <w:rPr>
                <w:rFonts w:ascii="Times" w:eastAsiaTheme="minorEastAsia" w:hAnsi="Times" w:cs="Times"/>
                <w:sz w:val="18"/>
                <w:szCs w:val="18"/>
                <w:lang w:val="en-GB" w:eastAsia="zh-CN"/>
              </w:rPr>
            </w:pPr>
          </w:p>
          <w:p w14:paraId="0D725279" w14:textId="77777777" w:rsidR="00B26185" w:rsidRDefault="00B26185" w:rsidP="00B26185">
            <w:pPr>
              <w:jc w:val="both"/>
              <w:rPr>
                <w:b/>
                <w:sz w:val="18"/>
                <w:szCs w:val="18"/>
                <w:u w:val="single"/>
              </w:rPr>
            </w:pPr>
          </w:p>
        </w:tc>
      </w:tr>
    </w:tbl>
    <w:p w14:paraId="6B43BBE1" w14:textId="77777777" w:rsidR="00FF14F6" w:rsidRPr="00BA15AE" w:rsidRDefault="00FF14F6">
      <w:pPr>
        <w:rPr>
          <w:lang w:val="en-GB"/>
        </w:rPr>
      </w:pPr>
    </w:p>
    <w:p w14:paraId="208B9329" w14:textId="77777777" w:rsidR="00FF14F6" w:rsidRDefault="004B0726">
      <w:pPr>
        <w:pStyle w:val="Heading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lastRenderedPageBreak/>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B10A44">
            <w:pPr>
              <w:numPr>
                <w:ilvl w:val="0"/>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proofErr w:type="spellStart"/>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proofErr w:type="spellEnd"/>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B728744"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007B6EAC">
              <w:rPr>
                <w:rFonts w:eastAsia="Malgun Gothic"/>
                <w:b/>
                <w:sz w:val="20"/>
                <w:szCs w:val="20"/>
                <w:u w:val="single"/>
                <w:lang w:val="en-GB"/>
              </w:rPr>
              <w:t xml:space="preserve"> (V1)</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35FC8622" w:rsidR="002A5A75" w:rsidRDefault="002A5A75" w:rsidP="0037145F">
            <w:pPr>
              <w:widowControl w:val="0"/>
              <w:snapToGrid w:val="0"/>
              <w:jc w:val="both"/>
              <w:rPr>
                <w:rFonts w:eastAsia="Malgun Gothic"/>
                <w:sz w:val="20"/>
                <w:szCs w:val="20"/>
                <w:lang w:val="en-GB"/>
              </w:rPr>
            </w:pPr>
          </w:p>
          <w:p w14:paraId="7BB43953" w14:textId="07308695" w:rsidR="007B6EAC" w:rsidRDefault="007B6EAC" w:rsidP="007B6EAC">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t>Proposal 2.A.2</w:t>
            </w:r>
            <w:r>
              <w:rPr>
                <w:rFonts w:eastAsia="Malgun Gothic"/>
                <w:b/>
                <w:sz w:val="20"/>
                <w:szCs w:val="20"/>
                <w:u w:val="single"/>
                <w:lang w:val="en-GB"/>
              </w:rPr>
              <w:t xml:space="preserve"> (V2)</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Pr>
                <w:rFonts w:ascii="Times" w:eastAsia="Batang" w:hAnsi="Times"/>
                <w:sz w:val="20"/>
                <w:szCs w:val="20"/>
                <w:lang w:val="en-GB" w:eastAsia="en-US"/>
              </w:rPr>
              <w:t>[2]</w:t>
            </w:r>
            <w:r w:rsidRPr="00C523B8">
              <w:rPr>
                <w:rFonts w:ascii="Times" w:eastAsia="Batang" w:hAnsi="Times"/>
                <w:sz w:val="20"/>
                <w:szCs w:val="20"/>
                <w:lang w:val="en-GB" w:eastAsia="en-US"/>
              </w:rPr>
              <w:t xml:space="preserve">-bit wideband CQI and 2-bit sub-bands CQIs </w:t>
            </w:r>
          </w:p>
          <w:p w14:paraId="77766CCC" w14:textId="18447CEE" w:rsidR="007B6EAC" w:rsidRPr="007B6EAC" w:rsidRDefault="007B6EAC" w:rsidP="00B10A44">
            <w:pPr>
              <w:pStyle w:val="ListParagraph"/>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wideband CQI, reusing the alphabet from the legacy 2-bit differential CQI table</w:t>
            </w:r>
          </w:p>
          <w:p w14:paraId="63850E54" w14:textId="4C51DD4E" w:rsidR="007B6EAC" w:rsidRPr="007B6EAC" w:rsidRDefault="007B6EAC" w:rsidP="00B10A44">
            <w:pPr>
              <w:pStyle w:val="ListParagraph"/>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relative to 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legacy 2-bit differential CQI table</w:t>
            </w:r>
          </w:p>
          <w:p w14:paraId="08D3D228" w14:textId="77777777" w:rsidR="007B6EAC" w:rsidRPr="00C523B8" w:rsidRDefault="007B6EAC" w:rsidP="0037145F">
            <w:pPr>
              <w:widowControl w:val="0"/>
              <w:snapToGrid w:val="0"/>
              <w:jc w:val="both"/>
              <w:rPr>
                <w:rFonts w:eastAsia="Malgun Gothic"/>
                <w:sz w:val="20"/>
                <w:szCs w:val="20"/>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7DB3ECD" w14:textId="13939BCF" w:rsidR="00D705EF" w:rsidRPr="00D705EF" w:rsidRDefault="007B6EAC" w:rsidP="00B10A44">
            <w:pPr>
              <w:pStyle w:val="ListParagraph"/>
              <w:widowControl w:val="0"/>
              <w:numPr>
                <w:ilvl w:val="0"/>
                <w:numId w:val="19"/>
              </w:numPr>
              <w:snapToGrid w:val="0"/>
              <w:spacing w:after="0" w:line="240" w:lineRule="auto"/>
              <w:jc w:val="both"/>
              <w:rPr>
                <w:rFonts w:eastAsia="Batang"/>
                <w:color w:val="3333FF"/>
                <w:sz w:val="16"/>
                <w:szCs w:val="18"/>
                <w:lang w:val="en-GB"/>
              </w:rPr>
            </w:pPr>
            <w:r>
              <w:rPr>
                <w:rFonts w:eastAsia="Batang"/>
                <w:color w:val="3333FF"/>
                <w:sz w:val="16"/>
                <w:szCs w:val="18"/>
                <w:lang w:val="en-GB"/>
              </w:rPr>
              <w:t xml:space="preserve">From SLS results, it seems UPT vs overhead performance between v1 and v2 is almost none. At the same time v2 offers 2 bits </w:t>
            </w:r>
            <w:r w:rsidRPr="007B6EAC">
              <w:rPr>
                <mc:AlternateContent>
                  <mc:Choice Requires="w16se">
                    <w:rFonts w:eastAsia="Batang"/>
                  </mc:Choice>
                  <mc:Fallback>
                    <w:rFonts w:ascii="Segoe UI Emoji" w:eastAsia="Segoe UI Emoji" w:hAnsi="Segoe UI Emoji" w:cs="Segoe UI Emoji"/>
                  </mc:Fallback>
                </mc:AlternateContent>
                <w:color w:val="3333FF"/>
                <w:sz w:val="16"/>
                <w:szCs w:val="18"/>
                <w:lang w:val="en-GB"/>
              </w:rPr>
              <mc:AlternateContent>
                <mc:Choice Requires="w16se">
                  <w16se:symEx w16se:font="Segoe UI Emoji" w16se:char="1F60A"/>
                </mc:Choice>
                <mc:Fallback>
                  <w:t>😊</w:t>
                </mc:Fallback>
              </mc:AlternateContent>
            </w:r>
            <w:r>
              <w:rPr>
                <w:rFonts w:eastAsia="Batang"/>
                <w:color w:val="3333FF"/>
                <w:sz w:val="16"/>
                <w:szCs w:val="18"/>
                <w:lang w:val="en-GB"/>
              </w:rPr>
              <w:t xml:space="preserve"> of “overhead saving”</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9583C33" w14:textId="18B221FA" w:rsidR="00EA6A56"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04CE316A" w14:textId="77777777" w:rsidR="007B6EAC" w:rsidRDefault="007B6EAC" w:rsidP="00EA6A56">
            <w:pPr>
              <w:widowControl w:val="0"/>
              <w:snapToGrid w:val="0"/>
              <w:rPr>
                <w:rFonts w:eastAsiaTheme="minorEastAsia"/>
                <w:b/>
                <w:iCs/>
                <w:sz w:val="18"/>
                <w:szCs w:val="18"/>
                <w:lang w:val="en-GB"/>
              </w:rPr>
            </w:pPr>
          </w:p>
          <w:p w14:paraId="66AAC5A7" w14:textId="311DBF7C" w:rsidR="007B6EAC" w:rsidRPr="00ED34D7" w:rsidRDefault="007B6EAC" w:rsidP="007B6EAC">
            <w:pPr>
              <w:widowControl w:val="0"/>
              <w:snapToGrid w:val="0"/>
              <w:rPr>
                <w:rFonts w:eastAsiaTheme="minorEastAsia"/>
                <w:b/>
                <w:iCs/>
                <w:sz w:val="18"/>
                <w:szCs w:val="18"/>
                <w:lang w:val="en-GB"/>
              </w:rPr>
            </w:pPr>
            <w:r>
              <w:rPr>
                <w:rFonts w:eastAsiaTheme="minorEastAsia"/>
                <w:b/>
                <w:iCs/>
                <w:sz w:val="18"/>
                <w:szCs w:val="18"/>
                <w:lang w:val="en-GB"/>
              </w:rPr>
              <w:t>V1:</w:t>
            </w:r>
          </w:p>
          <w:p w14:paraId="190A32EB" w14:textId="31E9EF5B" w:rsidR="00EA6A56" w:rsidRDefault="00EA6A56" w:rsidP="00B10A44">
            <w:pPr>
              <w:pStyle w:val="ListParagraph"/>
              <w:widowControl w:val="0"/>
              <w:numPr>
                <w:ilvl w:val="0"/>
                <w:numId w:val="19"/>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 xml:space="preserve">Samsung, NTT DOCOMO, ZTE, vivo, </w:t>
            </w:r>
            <w:proofErr w:type="spellStart"/>
            <w:r w:rsidR="00ED34D7" w:rsidRPr="00ED34D7">
              <w:rPr>
                <w:sz w:val="18"/>
                <w:szCs w:val="18"/>
              </w:rPr>
              <w:t>Spreadtrum</w:t>
            </w:r>
            <w:proofErr w:type="spellEnd"/>
            <w:r w:rsidR="00ED34D7" w:rsidRPr="00ED34D7">
              <w:rPr>
                <w:sz w:val="18"/>
                <w:szCs w:val="18"/>
              </w:rPr>
              <w:t>, OPPO, Qualcomm, Intel, Xiaomi, Nokia/NSB, Fujitsu, Ericsson, IDC, CMCC,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71B98680" w:rsidR="00EA6A56" w:rsidRPr="00EA6A56" w:rsidRDefault="007B6EAC" w:rsidP="00B10A44">
            <w:pPr>
              <w:pStyle w:val="ListParagraph"/>
              <w:widowControl w:val="0"/>
              <w:numPr>
                <w:ilvl w:val="0"/>
                <w:numId w:val="19"/>
              </w:numPr>
              <w:snapToGrid w:val="0"/>
              <w:spacing w:after="0" w:line="240" w:lineRule="auto"/>
              <w:ind w:left="256" w:hanging="256"/>
              <w:rPr>
                <w:rFonts w:eastAsiaTheme="minorEastAsia"/>
                <w:iCs/>
                <w:sz w:val="18"/>
                <w:szCs w:val="18"/>
                <w:lang w:val="en-GB"/>
              </w:rPr>
            </w:pPr>
            <w:r>
              <w:rPr>
                <w:rFonts w:eastAsiaTheme="minorEastAsia"/>
                <w:b/>
                <w:iCs/>
                <w:sz w:val="18"/>
                <w:szCs w:val="18"/>
                <w:lang w:val="en-GB"/>
              </w:rPr>
              <w:t>Serious concern</w:t>
            </w:r>
            <w:r w:rsidR="00EA6A56">
              <w:rPr>
                <w:rFonts w:eastAsiaTheme="minorEastAsia"/>
                <w:iCs/>
                <w:sz w:val="18"/>
                <w:szCs w:val="18"/>
                <w:lang w:val="en-GB"/>
              </w:rPr>
              <w:t>:</w:t>
            </w:r>
            <w:r w:rsidR="00190923">
              <w:rPr>
                <w:rFonts w:eastAsiaTheme="minorEastAsia"/>
                <w:iCs/>
                <w:sz w:val="18"/>
                <w:szCs w:val="18"/>
                <w:lang w:val="en-GB"/>
              </w:rPr>
              <w:t xml:space="preserve"> </w:t>
            </w:r>
          </w:p>
          <w:p w14:paraId="091654C6" w14:textId="1BA0C7EC" w:rsidR="00EA6A56" w:rsidRDefault="00EA6A56" w:rsidP="007B6EAC">
            <w:pPr>
              <w:widowControl w:val="0"/>
              <w:snapToGrid w:val="0"/>
              <w:rPr>
                <w:rFonts w:eastAsiaTheme="minorEastAsia"/>
                <w:iCs/>
                <w:sz w:val="18"/>
                <w:szCs w:val="18"/>
                <w:lang w:val="en-GB"/>
              </w:rPr>
            </w:pPr>
          </w:p>
          <w:p w14:paraId="02225CD0" w14:textId="77777777" w:rsidR="007B6EAC" w:rsidRDefault="007B6EAC" w:rsidP="007B6EAC">
            <w:pPr>
              <w:widowControl w:val="0"/>
              <w:snapToGrid w:val="0"/>
              <w:rPr>
                <w:rFonts w:eastAsiaTheme="minorEastAsia"/>
                <w:iCs/>
                <w:sz w:val="18"/>
                <w:szCs w:val="18"/>
                <w:lang w:val="en-GB"/>
              </w:rPr>
            </w:pPr>
          </w:p>
          <w:p w14:paraId="27A4DF21" w14:textId="06AAF222" w:rsidR="007B6EAC" w:rsidRPr="007B6EAC" w:rsidRDefault="007B6EAC" w:rsidP="007B6EAC">
            <w:pPr>
              <w:widowControl w:val="0"/>
              <w:snapToGrid w:val="0"/>
              <w:rPr>
                <w:rFonts w:eastAsiaTheme="minorEastAsia"/>
                <w:b/>
                <w:iCs/>
                <w:sz w:val="18"/>
                <w:szCs w:val="18"/>
                <w:lang w:val="en-GB"/>
              </w:rPr>
            </w:pPr>
            <w:r w:rsidRPr="007B6EAC">
              <w:rPr>
                <w:rFonts w:eastAsiaTheme="minorEastAsia"/>
                <w:b/>
                <w:iCs/>
                <w:sz w:val="18"/>
                <w:szCs w:val="18"/>
                <w:lang w:val="en-GB"/>
              </w:rPr>
              <w:t>V2:</w:t>
            </w:r>
          </w:p>
          <w:p w14:paraId="6717A63D" w14:textId="5E5BC5E6" w:rsidR="007B6EAC" w:rsidRDefault="007B6EAC" w:rsidP="00B10A44">
            <w:pPr>
              <w:pStyle w:val="ListParagraph"/>
              <w:widowControl w:val="0"/>
              <w:numPr>
                <w:ilvl w:val="0"/>
                <w:numId w:val="68"/>
              </w:numPr>
              <w:snapToGrid w:val="0"/>
              <w:spacing w:after="0" w:line="240" w:lineRule="auto"/>
              <w:rPr>
                <w:rFonts w:eastAsiaTheme="minorEastAsia"/>
                <w:iCs/>
                <w:sz w:val="18"/>
                <w:szCs w:val="18"/>
                <w:lang w:val="en-GB"/>
              </w:rPr>
            </w:pPr>
            <w:r w:rsidRPr="007B6EAC">
              <w:rPr>
                <w:rFonts w:eastAsiaTheme="minorEastAsia"/>
                <w:b/>
                <w:iCs/>
                <w:sz w:val="18"/>
                <w:szCs w:val="18"/>
                <w:lang w:val="en-GB"/>
              </w:rPr>
              <w:t>Support/fine</w:t>
            </w:r>
            <w:r w:rsidRPr="007B6EAC">
              <w:rPr>
                <w:rFonts w:eastAsiaTheme="minorEastAsia"/>
                <w:iCs/>
                <w:sz w:val="18"/>
                <w:szCs w:val="18"/>
                <w:lang w:val="en-GB"/>
              </w:rPr>
              <w:t>: MediaTek, Huawei/</w:t>
            </w:r>
            <w:proofErr w:type="spellStart"/>
            <w:r w:rsidRPr="007B6EAC">
              <w:rPr>
                <w:rFonts w:eastAsiaTheme="minorEastAsia"/>
                <w:iCs/>
                <w:sz w:val="18"/>
                <w:szCs w:val="18"/>
                <w:lang w:val="en-GB"/>
              </w:rPr>
              <w:t>HiSi</w:t>
            </w:r>
            <w:proofErr w:type="spellEnd"/>
            <w:r w:rsidRPr="007B6EAC">
              <w:rPr>
                <w:rFonts w:eastAsiaTheme="minorEastAsia"/>
                <w:iCs/>
                <w:sz w:val="18"/>
                <w:szCs w:val="18"/>
                <w:lang w:val="en-GB"/>
              </w:rPr>
              <w:t>, Lenovo/</w:t>
            </w:r>
            <w:proofErr w:type="spellStart"/>
            <w:r w:rsidRPr="007B6EAC">
              <w:rPr>
                <w:rFonts w:eastAsiaTheme="minorEastAsia"/>
                <w:iCs/>
                <w:sz w:val="18"/>
                <w:szCs w:val="18"/>
                <w:lang w:val="en-GB"/>
              </w:rPr>
              <w:t>MotM</w:t>
            </w:r>
            <w:proofErr w:type="spellEnd"/>
            <w:r w:rsidRPr="007B6EAC">
              <w:rPr>
                <w:rFonts w:eastAsiaTheme="minorEastAsia"/>
                <w:iCs/>
                <w:sz w:val="18"/>
                <w:szCs w:val="18"/>
                <w:lang w:val="en-GB"/>
              </w:rPr>
              <w:t>, Google, NEC, Fraunhofer IIS/HHI, LG</w:t>
            </w:r>
          </w:p>
          <w:p w14:paraId="01C3FB20" w14:textId="52FAED52" w:rsidR="007B6EAC" w:rsidRPr="007B6EAC" w:rsidRDefault="007B6EAC" w:rsidP="00B10A44">
            <w:pPr>
              <w:pStyle w:val="ListParagraph"/>
              <w:widowControl w:val="0"/>
              <w:numPr>
                <w:ilvl w:val="0"/>
                <w:numId w:val="68"/>
              </w:numPr>
              <w:snapToGrid w:val="0"/>
              <w:spacing w:after="0" w:line="240" w:lineRule="auto"/>
              <w:rPr>
                <w:rFonts w:eastAsiaTheme="minorEastAsia"/>
                <w:iCs/>
                <w:sz w:val="18"/>
                <w:szCs w:val="18"/>
                <w:lang w:val="en-GB"/>
              </w:rPr>
            </w:pPr>
            <w:r>
              <w:rPr>
                <w:rFonts w:eastAsiaTheme="minorEastAsia"/>
                <w:b/>
                <w:iCs/>
                <w:sz w:val="18"/>
                <w:szCs w:val="18"/>
                <w:lang w:val="en-GB"/>
              </w:rPr>
              <w:t>Serious concern</w:t>
            </w:r>
            <w:r>
              <w:rPr>
                <w:rFonts w:eastAsiaTheme="minorEastAsia"/>
                <w:iCs/>
                <w:sz w:val="18"/>
                <w:szCs w:val="18"/>
                <w:lang w:val="en-GB"/>
              </w:rPr>
              <w:t>:</w:t>
            </w:r>
          </w:p>
          <w:p w14:paraId="48D58E1B" w14:textId="445EEF7D" w:rsidR="001F11C7" w:rsidRPr="00E21573" w:rsidRDefault="001F11C7" w:rsidP="00E21573">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7" w:name="_Hlk127656417"/>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0B1D0CD9"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007B6EAC">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31490B43" w14:textId="77777777" w:rsidR="00C523B8" w:rsidRPr="007B6EAC" w:rsidRDefault="00C523B8" w:rsidP="00C523B8">
            <w:pPr>
              <w:widowControl w:val="0"/>
              <w:snapToGrid w:val="0"/>
              <w:jc w:val="both"/>
              <w:rPr>
                <w:rFonts w:ascii="Times" w:eastAsia="Batang" w:hAnsi="Times" w:cs="Times"/>
                <w:sz w:val="16"/>
                <w:szCs w:val="20"/>
                <w:lang w:val="en-GB"/>
              </w:rPr>
            </w:pPr>
            <w:r w:rsidRPr="007B6EAC">
              <w:rPr>
                <w:rFonts w:ascii="Times" w:eastAsia="Batang" w:hAnsi="Times" w:cs="Times"/>
                <w:sz w:val="16"/>
                <w:szCs w:val="20"/>
                <w:lang w:val="en-GB" w:eastAsia="en-US"/>
              </w:rPr>
              <w:t xml:space="preserve">For the Type-II codebook refinement for high/medium velocities, regarding the bitmap(s) for indicating the locations of the NZCs, </w:t>
            </w:r>
          </w:p>
          <w:p w14:paraId="5A41CF3F" w14:textId="77777777" w:rsidR="00C523B8" w:rsidRPr="007B6EAC" w:rsidRDefault="00C523B8" w:rsidP="00B10A44">
            <w:pPr>
              <w:pStyle w:val="ListParagraph"/>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Q=1: for each layer, one 2-dimensional bitmap of size-2LM reusing the legacy design is used</w:t>
            </w:r>
          </w:p>
          <w:p w14:paraId="5F3B2606" w14:textId="77777777" w:rsidR="00C523B8" w:rsidRPr="007B6EAC" w:rsidRDefault="00C523B8" w:rsidP="00B10A44">
            <w:pPr>
              <w:pStyle w:val="ListParagraph"/>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Q=2: for each layer,</w:t>
            </w:r>
          </w:p>
          <w:p w14:paraId="2870DB14" w14:textId="1B1A6902" w:rsidR="00C523B8" w:rsidRPr="007B6EAC" w:rsidRDefault="00C523B8" w:rsidP="00B10A44">
            <w:pPr>
              <w:pStyle w:val="ListParagraph"/>
              <w:widowControl w:val="0"/>
              <w:numPr>
                <w:ilvl w:val="1"/>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Basic feature: two 2-dimensional bitmaps, each of size-2LM reusing the legacy design for each of the two selected DD basis vectors, are used</w:t>
            </w:r>
          </w:p>
          <w:p w14:paraId="0C914591" w14:textId="4E711774" w:rsidR="00C523B8" w:rsidRPr="007B6EAC" w:rsidRDefault="00C523B8" w:rsidP="00B10A44">
            <w:pPr>
              <w:pStyle w:val="ListParagraph"/>
              <w:widowControl w:val="0"/>
              <w:numPr>
                <w:ilvl w:val="1"/>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Optional feature, if the following down-selection succeeds: down-select from the following two alternatives in RAN#112bis-e: </w:t>
            </w:r>
          </w:p>
          <w:p w14:paraId="3C26811A" w14:textId="77777777" w:rsidR="00C523B8" w:rsidRPr="007B6EAC" w:rsidRDefault="00C523B8" w:rsidP="00B10A44">
            <w:pPr>
              <w:widowControl w:val="0"/>
              <w:numPr>
                <w:ilvl w:val="2"/>
                <w:numId w:val="29"/>
              </w:numPr>
              <w:snapToGrid w:val="0"/>
              <w:jc w:val="both"/>
              <w:rPr>
                <w:rFonts w:ascii="Times" w:eastAsia="Batang" w:hAnsi="Times" w:cs="Times"/>
                <w:sz w:val="16"/>
                <w:szCs w:val="20"/>
                <w:highlight w:val="yellow"/>
                <w:lang w:val="en-GB" w:eastAsia="en-US"/>
              </w:rPr>
            </w:pPr>
            <w:r w:rsidRPr="007B6EAC">
              <w:rPr>
                <w:rFonts w:ascii="Times" w:eastAsia="PMingLiU" w:hAnsi="Times"/>
                <w:bCs/>
                <w:sz w:val="16"/>
                <w:szCs w:val="20"/>
                <w:highlight w:val="yellow"/>
                <w:lang w:val="en-GB" w:eastAsia="zh-TW"/>
              </w:rPr>
              <w:t>Alt3A: A</w:t>
            </w:r>
            <w:r w:rsidRPr="007B6EAC">
              <w:rPr>
                <w:rFonts w:ascii="Times" w:eastAsia="Malgun Gothic" w:hAnsi="Times"/>
                <w:sz w:val="16"/>
                <w:szCs w:val="20"/>
                <w:highlight w:val="yellow"/>
                <w:lang w:val="en-GB" w:eastAsia="en-US"/>
              </w:rPr>
              <w:t xml:space="preserve"> single </w:t>
            </w:r>
            <w:r w:rsidRPr="007B6EAC">
              <w:rPr>
                <w:rFonts w:ascii="Times" w:eastAsia="Batang" w:hAnsi="Times"/>
                <w:bCs/>
                <w:iCs/>
                <w:sz w:val="16"/>
                <w:szCs w:val="20"/>
                <w:highlight w:val="yellow"/>
                <w:lang w:val="en-GB" w:eastAsia="en-US"/>
              </w:rPr>
              <w:t>2-dimensional</w:t>
            </w:r>
            <w:r w:rsidRPr="007B6EAC">
              <w:rPr>
                <w:rFonts w:ascii="Times" w:eastAsia="Malgun Gothic" w:hAnsi="Times"/>
                <w:sz w:val="16"/>
                <w:szCs w:val="20"/>
                <w:highlight w:val="yellow"/>
                <w:lang w:val="en-GB" w:eastAsia="en-US"/>
              </w:rPr>
              <w:t xml:space="preserve"> bitmap of size </w:t>
            </w:r>
            <m:oMath>
              <m:r>
                <w:rPr>
                  <w:rFonts w:ascii="Cambria Math" w:eastAsia="Malgun Gothic" w:hAnsi="Cambria Math"/>
                  <w:sz w:val="16"/>
                  <w:szCs w:val="20"/>
                  <w:highlight w:val="yellow"/>
                </w:rPr>
                <m:t>MQ</m:t>
              </m:r>
            </m:oMath>
            <w:r w:rsidRPr="007B6EAC">
              <w:rPr>
                <w:rFonts w:ascii="Times" w:eastAsia="Malgun Gothic" w:hAnsi="Times"/>
                <w:sz w:val="16"/>
                <w:szCs w:val="20"/>
                <w:highlight w:val="yellow"/>
                <w:lang w:val="en-GB" w:eastAsia="en-US"/>
              </w:rPr>
              <w:t xml:space="preserve"> to report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 and a single 2-dimensional bitmap of size </w:t>
            </w:r>
            <m:oMath>
              <m:r>
                <w:rPr>
                  <w:rFonts w:ascii="Cambria Math" w:eastAsia="Malgun Gothic" w:hAnsi="Cambria Math"/>
                  <w:sz w:val="16"/>
                  <w:szCs w:val="20"/>
                  <w:highlight w:val="yellow"/>
                </w:rPr>
                <m:t>2LS</m:t>
              </m:r>
            </m:oMath>
            <w:r w:rsidRPr="007B6EAC">
              <w:rPr>
                <w:rFonts w:ascii="Times" w:eastAsia="Malgun Gothic" w:hAnsi="Times"/>
                <w:sz w:val="16"/>
                <w:szCs w:val="20"/>
                <w:highlight w:val="yellow"/>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w:t>
            </w:r>
          </w:p>
          <w:p w14:paraId="2C33897B" w14:textId="77777777" w:rsidR="00C523B8" w:rsidRPr="007B6EAC" w:rsidRDefault="00C523B8" w:rsidP="00B10A44">
            <w:pPr>
              <w:pStyle w:val="ListParagraph"/>
              <w:widowControl w:val="0"/>
              <w:numPr>
                <w:ilvl w:val="2"/>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Alt4’: </w:t>
            </w:r>
            <w:r w:rsidRPr="007B6EAC">
              <w:rPr>
                <w:rFonts w:eastAsia="等线" w:hint="eastAsia"/>
                <w:sz w:val="16"/>
                <w:szCs w:val="20"/>
                <w:highlight w:val="yellow"/>
                <w:lang w:eastAsia="zh-CN"/>
              </w:rPr>
              <w:t>Q different bitmaps are supported for each layer, each of the Q bitmaps corresponds to DD basis q = 0 or 1.</w:t>
            </w:r>
          </w:p>
          <w:p w14:paraId="502DEEA7" w14:textId="77777777" w:rsidR="00C523B8" w:rsidRPr="007B6EAC" w:rsidRDefault="00C523B8" w:rsidP="00B10A44">
            <w:pPr>
              <w:pStyle w:val="ListParagraph"/>
              <w:widowControl w:val="0"/>
              <w:numPr>
                <w:ilvl w:val="3"/>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eastAsia="等线" w:hint="eastAsia"/>
                <w:sz w:val="16"/>
                <w:szCs w:val="20"/>
                <w:highlight w:val="yellow"/>
                <w:lang w:eastAsia="zh-CN"/>
              </w:rPr>
              <w:t>For each polarization, each of the Q bitmaps contains bits included</w:t>
            </w:r>
            <w:r w:rsidRPr="007B6EAC">
              <w:rPr>
                <w:rFonts w:eastAsia="等线"/>
                <w:sz w:val="16"/>
                <w:szCs w:val="20"/>
                <w:highlight w:val="yellow"/>
                <w:lang w:eastAsia="zh-CN"/>
              </w:rPr>
              <w:t xml:space="preserve"> in</w:t>
            </w:r>
            <w:r w:rsidRPr="007B6EAC">
              <w:rPr>
                <w:rFonts w:eastAsia="等线" w:hint="eastAsia"/>
                <w:sz w:val="16"/>
                <w:szCs w:val="20"/>
                <w:highlight w:val="yellow"/>
                <w:lang w:eastAsia="zh-CN"/>
              </w:rPr>
              <w:t xml:space="preserve"> a set of SD basis and FD basis pairs </w:t>
            </w:r>
            <m:oMath>
              <m:r>
                <m:rPr>
                  <m:sty m:val="p"/>
                </m:rPr>
                <w:rPr>
                  <w:rFonts w:ascii="Cambria Math" w:eastAsia="等线" w:hAnsi="Cambria Math"/>
                  <w:sz w:val="16"/>
                  <w:szCs w:val="20"/>
                  <w:highlight w:val="yellow"/>
                  <w:lang w:eastAsia="zh-CN"/>
                </w:rPr>
                <m:t>{(s, f)}</m:t>
              </m:r>
            </m:oMath>
            <w:r w:rsidRPr="007B6EAC">
              <w:rPr>
                <w:rFonts w:eastAsia="等线" w:hint="eastAsia"/>
                <w:sz w:val="16"/>
                <w:szCs w:val="20"/>
                <w:highlight w:val="yellow"/>
                <w:lang w:eastAsia="zh-CN"/>
              </w:rPr>
              <w:t xml:space="preserve">, satisfying </w:t>
            </w:r>
            <m:oMath>
              <m:r>
                <m:rPr>
                  <m:sty m:val="p"/>
                </m:rPr>
                <w:rPr>
                  <w:rFonts w:ascii="Cambria Math" w:eastAsia="等线" w:hAnsi="Cambria Math"/>
                  <w:sz w:val="16"/>
                  <w:szCs w:val="20"/>
                  <w:highlight w:val="yellow"/>
                  <w:lang w:eastAsia="zh-CN"/>
                </w:rPr>
                <m:t>min(</m:t>
              </m:r>
              <m:r>
                <w:rPr>
                  <w:rFonts w:ascii="Cambria Math" w:eastAsia="等线" w:hAnsi="Cambria Math"/>
                  <w:sz w:val="16"/>
                  <w:szCs w:val="20"/>
                  <w:highlight w:val="yellow"/>
                  <w:lang w:eastAsia="zh-CN"/>
                </w:rPr>
                <m:t>f</m:t>
              </m:r>
              <m:r>
                <m:rPr>
                  <m:sty m:val="p"/>
                </m:rPr>
                <w:rPr>
                  <w:rFonts w:ascii="Cambria Math" w:eastAsia="等线" w:hAnsi="Cambria Math"/>
                  <w:sz w:val="16"/>
                  <w:szCs w:val="20"/>
                  <w:highlight w:val="yellow"/>
                  <w:lang w:eastAsia="zh-CN"/>
                </w:rPr>
                <m:t>,</m:t>
              </m:r>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M</m:t>
                  </m:r>
                </m:e>
                <m:sub>
                  <m:r>
                    <w:rPr>
                      <w:rFonts w:ascii="Cambria Math" w:eastAsia="等线" w:hAnsi="Cambria Math"/>
                      <w:sz w:val="16"/>
                      <w:szCs w:val="20"/>
                      <w:highlight w:val="yellow"/>
                      <w:lang w:eastAsia="zh-CN"/>
                    </w:rPr>
                    <m:t>v</m:t>
                  </m:r>
                </m:sub>
              </m:sSub>
              <m:r>
                <m:rPr>
                  <m:sty m:val="p"/>
                </m:rPr>
                <w:rPr>
                  <w:rFonts w:ascii="Cambria Math" w:eastAsia="等线" w:hAnsi="Cambria Math"/>
                  <w:sz w:val="16"/>
                  <w:szCs w:val="20"/>
                  <w:highlight w:val="yellow"/>
                  <w:lang w:eastAsia="zh-CN"/>
                </w:rPr>
                <m:t>-f)+ </m:t>
              </m:r>
              <m:r>
                <w:rPr>
                  <w:rFonts w:ascii="Cambria Math" w:eastAsia="等线" w:hAnsi="Cambria Math"/>
                  <w:sz w:val="16"/>
                  <w:szCs w:val="20"/>
                  <w:highlight w:val="yellow"/>
                  <w:lang w:eastAsia="zh-CN"/>
                </w:rPr>
                <m:t>min</m:t>
              </m:r>
              <m:r>
                <m:rPr>
                  <m:sty m:val="p"/>
                </m:rPr>
                <w:rPr>
                  <w:rFonts w:ascii="Cambria Math" w:eastAsia="等线" w:hAnsi="Cambria Math"/>
                  <w:sz w:val="16"/>
                  <w:szCs w:val="20"/>
                  <w:highlight w:val="yellow"/>
                  <w:lang w:eastAsia="zh-CN"/>
                </w:rPr>
                <m:t>(|s-</m:t>
              </m:r>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s</m:t>
                  </m:r>
                </m:e>
                <m:sub>
                  <m:r>
                    <w:rPr>
                      <w:rFonts w:ascii="Cambria Math" w:eastAsia="等线" w:hAnsi="Cambria Math"/>
                      <w:sz w:val="16"/>
                      <w:szCs w:val="20"/>
                      <w:highlight w:val="yellow"/>
                      <w:lang w:eastAsia="zh-CN"/>
                    </w:rPr>
                    <m:t>ref</m:t>
                  </m:r>
                </m:sub>
              </m:sSub>
              <m:r>
                <m:rPr>
                  <m:sty m:val="p"/>
                </m:rPr>
                <w:rPr>
                  <w:rFonts w:ascii="Cambria Math" w:eastAsia="等线" w:hAnsi="Cambria Math"/>
                  <w:sz w:val="16"/>
                  <w:szCs w:val="20"/>
                  <w:highlight w:val="yellow"/>
                  <w:lang w:eastAsia="zh-CN"/>
                </w:rPr>
                <m:t> |, L-|s-</m:t>
              </m:r>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s</m:t>
                  </m:r>
                </m:e>
                <m:sub>
                  <m:r>
                    <w:rPr>
                      <w:rFonts w:ascii="Cambria Math" w:eastAsia="等线" w:hAnsi="Cambria Math"/>
                      <w:sz w:val="16"/>
                      <w:szCs w:val="20"/>
                      <w:highlight w:val="yellow"/>
                      <w:lang w:eastAsia="zh-CN"/>
                    </w:rPr>
                    <m:t>ref</m:t>
                  </m:r>
                </m:sub>
              </m:sSub>
              <m:r>
                <m:rPr>
                  <m:sty m:val="p"/>
                </m:rPr>
                <w:rPr>
                  <w:rFonts w:ascii="Cambria Math" w:eastAsia="等线" w:hAnsi="Cambria Math"/>
                  <w:sz w:val="16"/>
                  <w:szCs w:val="20"/>
                  <w:highlight w:val="yellow"/>
                  <w:lang w:eastAsia="zh-CN"/>
                </w:rPr>
                <m:t> |)≤D</m:t>
              </m:r>
            </m:oMath>
            <w:r w:rsidRPr="007B6EAC">
              <w:rPr>
                <w:rFonts w:eastAsia="等线" w:hint="eastAsia"/>
                <w:sz w:val="16"/>
                <w:szCs w:val="20"/>
                <w:highlight w:val="yellow"/>
                <w:lang w:eastAsia="zh-CN"/>
              </w:rPr>
              <w:t>, where</w:t>
            </w:r>
          </w:p>
          <w:p w14:paraId="0D2954A3" w14:textId="77777777" w:rsidR="00C523B8" w:rsidRPr="007B6EAC" w:rsidRDefault="00C523B8" w:rsidP="00B10A44">
            <w:pPr>
              <w:pStyle w:val="ListParagraph"/>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r>
                <m:rPr>
                  <m:sty m:val="p"/>
                </m:rPr>
                <w:rPr>
                  <w:rFonts w:ascii="Cambria Math" w:eastAsia="等线" w:hAnsi="Cambria Math"/>
                  <w:sz w:val="16"/>
                  <w:szCs w:val="20"/>
                  <w:highlight w:val="yellow"/>
                  <w:lang w:eastAsia="zh-CN"/>
                </w:rPr>
                <m:t>s∈</m:t>
              </m:r>
              <m:d>
                <m:dPr>
                  <m:begChr m:val="{"/>
                  <m:endChr m:val="}"/>
                  <m:ctrlPr>
                    <w:rPr>
                      <w:rFonts w:ascii="Cambria Math" w:eastAsia="等线" w:hAnsi="Cambria Math"/>
                      <w:sz w:val="16"/>
                      <w:szCs w:val="20"/>
                      <w:highlight w:val="yellow"/>
                      <w:lang w:eastAsia="zh-CN"/>
                    </w:rPr>
                  </m:ctrlPr>
                </m:dPr>
                <m:e>
                  <m:r>
                    <m:rPr>
                      <m:sty m:val="p"/>
                    </m:rPr>
                    <w:rPr>
                      <w:rFonts w:ascii="Cambria Math" w:eastAsia="等线" w:hAnsi="Cambria Math"/>
                      <w:sz w:val="16"/>
                      <w:szCs w:val="20"/>
                      <w:highlight w:val="yellow"/>
                      <w:lang w:eastAsia="zh-CN"/>
                    </w:rPr>
                    <m:t>0,…,L-1</m:t>
                  </m:r>
                </m:e>
              </m:d>
            </m:oMath>
            <w:r w:rsidRPr="007B6EAC">
              <w:rPr>
                <w:rFonts w:eastAsia="等线" w:hint="eastAsia"/>
                <w:sz w:val="16"/>
                <w:szCs w:val="20"/>
                <w:highlight w:val="yellow"/>
                <w:lang w:eastAsia="zh-CN"/>
              </w:rPr>
              <w:t xml:space="preserve">, </w:t>
            </w:r>
            <m:oMath>
              <m:r>
                <m:rPr>
                  <m:sty m:val="p"/>
                </m:rPr>
                <w:rPr>
                  <w:rFonts w:ascii="Cambria Math" w:eastAsia="等线" w:hAnsi="Cambria Math"/>
                  <w:sz w:val="16"/>
                  <w:szCs w:val="20"/>
                  <w:highlight w:val="yellow"/>
                  <w:lang w:eastAsia="zh-CN"/>
                </w:rPr>
                <m:t>f∈</m:t>
              </m:r>
              <m:d>
                <m:dPr>
                  <m:begChr m:val="{"/>
                  <m:endChr m:val="}"/>
                  <m:ctrlPr>
                    <w:rPr>
                      <w:rFonts w:ascii="Cambria Math" w:eastAsia="等线" w:hAnsi="Cambria Math"/>
                      <w:sz w:val="16"/>
                      <w:szCs w:val="20"/>
                      <w:highlight w:val="yellow"/>
                      <w:lang w:eastAsia="zh-CN"/>
                    </w:rPr>
                  </m:ctrlPr>
                </m:dPr>
                <m:e>
                  <m:r>
                    <m:rPr>
                      <m:sty m:val="p"/>
                    </m:rPr>
                    <w:rPr>
                      <w:rFonts w:ascii="Cambria Math" w:eastAsia="等线" w:hAnsi="Cambria Math"/>
                      <w:sz w:val="16"/>
                      <w:szCs w:val="20"/>
                      <w:highlight w:val="yellow"/>
                      <w:lang w:eastAsia="zh-CN"/>
                    </w:rPr>
                    <m:t>0,…,M-1</m:t>
                  </m:r>
                </m:e>
              </m:d>
            </m:oMath>
          </w:p>
          <w:p w14:paraId="00B2E9E8" w14:textId="77777777" w:rsidR="00C523B8" w:rsidRPr="007B6EAC" w:rsidRDefault="00D93A77" w:rsidP="00B10A44">
            <w:pPr>
              <w:pStyle w:val="ListParagraph"/>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s</m:t>
                  </m:r>
                </m:e>
                <m:sub>
                  <m:r>
                    <w:rPr>
                      <w:rFonts w:ascii="Cambria Math" w:eastAsia="等线" w:hAnsi="Cambria Math"/>
                      <w:sz w:val="16"/>
                      <w:szCs w:val="20"/>
                      <w:highlight w:val="yellow"/>
                      <w:lang w:eastAsia="zh-CN"/>
                    </w:rPr>
                    <m:t>ref</m:t>
                  </m:r>
                </m:sub>
              </m:sSub>
              <m:r>
                <m:rPr>
                  <m:sty m:val="p"/>
                </m:rPr>
                <w:rPr>
                  <w:rFonts w:ascii="Cambria Math" w:eastAsia="等线" w:hAnsi="Cambria Math"/>
                  <w:sz w:val="16"/>
                  <w:szCs w:val="20"/>
                  <w:highlight w:val="yellow"/>
                  <w:lang w:eastAsia="zh-CN"/>
                </w:rPr>
                <m:t>∈{0,…,</m:t>
              </m:r>
              <m:r>
                <w:rPr>
                  <w:rFonts w:ascii="Cambria Math" w:eastAsia="等线" w:hAnsi="Cambria Math"/>
                  <w:sz w:val="16"/>
                  <w:szCs w:val="20"/>
                  <w:highlight w:val="yellow"/>
                  <w:lang w:eastAsia="zh-CN"/>
                </w:rPr>
                <m:t>L</m:t>
              </m:r>
              <m:r>
                <m:rPr>
                  <m:sty m:val="p"/>
                </m:rPr>
                <w:rPr>
                  <w:rFonts w:ascii="Cambria Math" w:eastAsia="等线" w:hAnsi="Cambria Math"/>
                  <w:sz w:val="16"/>
                  <w:szCs w:val="20"/>
                  <w:highlight w:val="yellow"/>
                  <w:lang w:eastAsia="zh-CN"/>
                </w:rPr>
                <m:t>-1}</m:t>
              </m:r>
            </m:oMath>
            <w:r w:rsidR="00C523B8" w:rsidRPr="007B6EAC">
              <w:rPr>
                <w:rFonts w:eastAsia="等线" w:hint="eastAsia"/>
                <w:sz w:val="16"/>
                <w:szCs w:val="20"/>
                <w:highlight w:val="yellow"/>
                <w:lang w:eastAsia="zh-CN"/>
              </w:rPr>
              <w:t xml:space="preserve"> is the SD basis indicated by </w:t>
            </w:r>
            <w:proofErr w:type="gramStart"/>
            <w:r w:rsidR="00C523B8" w:rsidRPr="007B6EAC">
              <w:rPr>
                <w:rFonts w:eastAsia="等线" w:hint="eastAsia"/>
                <w:sz w:val="16"/>
                <w:szCs w:val="20"/>
                <w:highlight w:val="yellow"/>
                <w:lang w:eastAsia="zh-CN"/>
              </w:rPr>
              <w:t>SCI</w:t>
            </w:r>
            <w:proofErr w:type="gramEnd"/>
          </w:p>
          <w:p w14:paraId="3E131D10" w14:textId="11F1B4D4" w:rsidR="00C523B8" w:rsidRPr="007B6EAC" w:rsidRDefault="00C523B8" w:rsidP="00B10A44">
            <w:pPr>
              <w:pStyle w:val="ListParagraph"/>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hint="eastAsia"/>
                <w:sz w:val="16"/>
                <w:szCs w:val="20"/>
                <w:highlight w:val="yellow"/>
                <w:lang w:eastAsia="zh-CN"/>
              </w:rPr>
              <w:t xml:space="preserve">Two polarizations have same set of </w:t>
            </w:r>
            <m:oMath>
              <m:r>
                <m:rPr>
                  <m:sty m:val="p"/>
                </m:rPr>
                <w:rPr>
                  <w:rFonts w:ascii="Cambria Math" w:hAnsi="Cambria Math"/>
                  <w:sz w:val="16"/>
                  <w:szCs w:val="20"/>
                  <w:highlight w:val="yellow"/>
                  <w:lang w:eastAsia="zh-CN"/>
                </w:rPr>
                <m:t>{(s, f)}</m:t>
              </m:r>
            </m:oMath>
            <w:r w:rsidRPr="007B6EAC">
              <w:rPr>
                <w:rFonts w:hint="eastAsia"/>
                <w:sz w:val="16"/>
                <w:szCs w:val="20"/>
                <w:highlight w:val="yellow"/>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70C11527" w14:textId="77777777" w:rsidR="000D69FC" w:rsidRDefault="000D69FC" w:rsidP="007B6EA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2E8EB6B4" w14:textId="674F857E" w:rsidR="007B6EAC" w:rsidRDefault="007B6EAC" w:rsidP="007B6EAC">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57E0CF86" w:rsidR="00C523B8" w:rsidRDefault="007B6EAC" w:rsidP="0052246D">
            <w:pPr>
              <w:widowControl w:val="0"/>
              <w:snapToGrid w:val="0"/>
              <w:contextualSpacing/>
              <w:rPr>
                <w:b/>
                <w:sz w:val="18"/>
                <w:szCs w:val="18"/>
                <w:lang w:val="en-GB"/>
              </w:rPr>
            </w:pPr>
            <w:r>
              <w:rPr>
                <w:b/>
                <w:sz w:val="18"/>
                <w:szCs w:val="18"/>
                <w:lang w:val="en-GB"/>
              </w:rPr>
              <w:t>Optional Q=2</w:t>
            </w:r>
          </w:p>
          <w:p w14:paraId="51D65D52" w14:textId="3D03F019" w:rsidR="004724E4" w:rsidRDefault="007B6EAC" w:rsidP="00B10A44">
            <w:pPr>
              <w:pStyle w:val="ListParagraph"/>
              <w:widowControl w:val="0"/>
              <w:numPr>
                <w:ilvl w:val="0"/>
                <w:numId w:val="30"/>
              </w:numPr>
              <w:snapToGrid w:val="0"/>
              <w:spacing w:after="0" w:line="240" w:lineRule="auto"/>
              <w:rPr>
                <w:sz w:val="18"/>
                <w:szCs w:val="18"/>
                <w:lang w:val="en-GB"/>
              </w:rPr>
            </w:pPr>
            <w:r>
              <w:rPr>
                <w:b/>
                <w:sz w:val="18"/>
                <w:szCs w:val="18"/>
                <w:lang w:val="en-GB"/>
              </w:rPr>
              <w:t>Alt3A</w:t>
            </w:r>
            <w:r w:rsidR="00C523B8">
              <w:rPr>
                <w:sz w:val="18"/>
                <w:szCs w:val="18"/>
                <w:lang w:val="en-GB"/>
              </w:rPr>
              <w:t>:</w:t>
            </w:r>
            <w:r w:rsidR="001A29C5">
              <w:rPr>
                <w:sz w:val="18"/>
                <w:szCs w:val="18"/>
                <w:lang w:val="en-GB"/>
              </w:rPr>
              <w:t xml:space="preserve"> </w:t>
            </w:r>
            <w:r>
              <w:rPr>
                <w:sz w:val="18"/>
                <w:szCs w:val="18"/>
              </w:rPr>
              <w:t>Fraunhofer IIS/HHI</w:t>
            </w:r>
            <w:r w:rsidR="006461FA">
              <w:rPr>
                <w:sz w:val="18"/>
                <w:szCs w:val="18"/>
              </w:rPr>
              <w:t>, NEC</w:t>
            </w:r>
          </w:p>
          <w:p w14:paraId="142DD6EF" w14:textId="5E58743C" w:rsidR="00C523B8" w:rsidRDefault="007B6EAC" w:rsidP="00B10A44">
            <w:pPr>
              <w:pStyle w:val="ListParagraph"/>
              <w:widowControl w:val="0"/>
              <w:numPr>
                <w:ilvl w:val="0"/>
                <w:numId w:val="30"/>
              </w:numPr>
              <w:snapToGrid w:val="0"/>
              <w:spacing w:after="0" w:line="240" w:lineRule="auto"/>
              <w:rPr>
                <w:sz w:val="18"/>
                <w:szCs w:val="18"/>
                <w:lang w:val="en-GB"/>
              </w:rPr>
            </w:pPr>
            <w:r>
              <w:rPr>
                <w:b/>
                <w:sz w:val="18"/>
                <w:szCs w:val="18"/>
                <w:lang w:val="en-GB"/>
              </w:rPr>
              <w:t>Alt4’</w:t>
            </w:r>
            <w:r w:rsidR="00C523B8">
              <w:rPr>
                <w:sz w:val="18"/>
                <w:szCs w:val="18"/>
                <w:lang w:val="en-GB"/>
              </w:rPr>
              <w:t>:</w:t>
            </w:r>
            <w:r w:rsidR="008424FE" w:rsidRPr="00ED34D7">
              <w:rPr>
                <w:sz w:val="18"/>
                <w:szCs w:val="18"/>
              </w:rPr>
              <w:t xml:space="preserve"> </w:t>
            </w:r>
            <w:r>
              <w:rPr>
                <w:sz w:val="18"/>
                <w:szCs w:val="18"/>
              </w:rPr>
              <w:t>vivo</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7"/>
      <w:tr w:rsidR="007B6EAC" w14:paraId="5FEAEA3D"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7B6EAC" w:rsidRDefault="007B6EAC" w:rsidP="0068042A">
            <w:pPr>
              <w:widowControl w:val="0"/>
              <w:snapToGrid w:val="0"/>
              <w:rPr>
                <w:sz w:val="18"/>
                <w:szCs w:val="18"/>
              </w:rPr>
            </w:pPr>
            <w:r>
              <w:rPr>
                <w:sz w:val="18"/>
                <w:szCs w:val="18"/>
              </w:rPr>
              <w:t>2.3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04980ED" w14:textId="77777777" w:rsidR="007B6EAC" w:rsidRPr="000C6039" w:rsidRDefault="007B6EAC"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[112</w:t>
            </w:r>
            <w:r>
              <w:rPr>
                <w:rFonts w:ascii="Times" w:eastAsia="Batang" w:hAnsi="Times"/>
                <w:sz w:val="16"/>
                <w:szCs w:val="20"/>
                <w:lang w:val="en-GB" w:eastAsia="en-US"/>
              </w:rPr>
              <w:t>bis-e</w:t>
            </w:r>
            <w:r w:rsidRPr="000C6039">
              <w:rPr>
                <w:rFonts w:ascii="Times" w:eastAsia="Batang" w:hAnsi="Times"/>
                <w:sz w:val="16"/>
                <w:szCs w:val="20"/>
                <w:lang w:val="en-GB" w:eastAsia="en-US"/>
              </w:rPr>
              <w:t xml:space="preserve">] </w:t>
            </w:r>
            <w:r w:rsidRPr="007B6EAC">
              <w:rPr>
                <w:rFonts w:ascii="Times" w:eastAsia="Batang" w:hAnsi="Times" w:cs="Times"/>
                <w:b/>
                <w:sz w:val="16"/>
                <w:szCs w:val="20"/>
                <w:highlight w:val="green"/>
                <w:lang w:val="en-GB" w:eastAsia="en-US"/>
              </w:rPr>
              <w:t>Agreement</w:t>
            </w:r>
          </w:p>
          <w:p w14:paraId="2EE3E608" w14:textId="77777777" w:rsidR="007B6EAC" w:rsidRPr="007B6EAC" w:rsidRDefault="007B6EAC" w:rsidP="007B6EAC">
            <w:pPr>
              <w:snapToGrid w:val="0"/>
              <w:rPr>
                <w:rFonts w:ascii="Times" w:eastAsia="Batang" w:hAnsi="Times"/>
                <w:sz w:val="16"/>
                <w:szCs w:val="16"/>
                <w:lang w:val="en-GB" w:eastAsia="en-US"/>
              </w:rPr>
            </w:pPr>
            <w:r>
              <w:rPr>
                <w:rFonts w:ascii="Times" w:eastAsia="Batang" w:hAnsi="Times"/>
                <w:sz w:val="16"/>
                <w:szCs w:val="16"/>
                <w:lang w:val="en-GB" w:eastAsia="en-US"/>
              </w:rPr>
              <w:t>….</w:t>
            </w:r>
          </w:p>
          <w:p w14:paraId="77FC83E4" w14:textId="77777777" w:rsidR="007B6EAC" w:rsidRPr="007B6EAC" w:rsidRDefault="007B6EAC" w:rsidP="007B6EAC">
            <w:pPr>
              <w:snapToGrid w:val="0"/>
              <w:rPr>
                <w:rFonts w:ascii="Times" w:eastAsia="Batang" w:hAnsi="Times"/>
                <w:sz w:val="16"/>
                <w:szCs w:val="16"/>
                <w:lang w:val="en-GB" w:eastAsia="en-US"/>
              </w:rPr>
            </w:pPr>
          </w:p>
          <w:p w14:paraId="2D5CAA81" w14:textId="77777777" w:rsidR="007B6EAC" w:rsidRPr="007B6EAC" w:rsidRDefault="007B6EAC" w:rsidP="00B10A44">
            <w:pPr>
              <w:pStyle w:val="ListParagraph"/>
              <w:numPr>
                <w:ilvl w:val="0"/>
                <w:numId w:val="18"/>
              </w:numPr>
              <w:snapToGrid w:val="0"/>
              <w:spacing w:after="0" w:line="240" w:lineRule="auto"/>
              <w:rPr>
                <w:rFonts w:ascii="Times" w:eastAsia="Batang" w:hAnsi="Times"/>
                <w:sz w:val="16"/>
                <w:szCs w:val="16"/>
                <w:highlight w:val="yellow"/>
                <w:lang w:val="en-GB"/>
              </w:rPr>
            </w:pPr>
            <w:r w:rsidRPr="007B6EAC">
              <w:rPr>
                <w:rFonts w:ascii="Times" w:eastAsia="Batang" w:hAnsi="Times"/>
                <w:sz w:val="16"/>
                <w:szCs w:val="16"/>
                <w:highlight w:val="yellow"/>
                <w:lang w:val="en-GB"/>
              </w:rPr>
              <w:lastRenderedPageBreak/>
              <w:t xml:space="preserve">Select at most 3 additional Parameter Combinations from the list below </w:t>
            </w:r>
          </w:p>
          <w:tbl>
            <w:tblPr>
              <w:tblW w:w="8589" w:type="dxa"/>
              <w:jc w:val="center"/>
              <w:tblLayout w:type="fixed"/>
              <w:tblCellMar>
                <w:left w:w="0" w:type="dxa"/>
                <w:right w:w="0" w:type="dxa"/>
              </w:tblCellMar>
              <w:tblLook w:val="04A0" w:firstRow="1" w:lastRow="0" w:firstColumn="1" w:lastColumn="0" w:noHBand="0" w:noVBand="1"/>
            </w:tblPr>
            <w:tblGrid>
              <w:gridCol w:w="833"/>
              <w:gridCol w:w="1080"/>
              <w:gridCol w:w="1170"/>
              <w:gridCol w:w="990"/>
              <w:gridCol w:w="4516"/>
            </w:tblGrid>
            <w:tr w:rsidR="004F2650" w:rsidRPr="004F2650" w14:paraId="62241591" w14:textId="7205B90D" w:rsidTr="004F2650">
              <w:trPr>
                <w:trHeight w:val="308"/>
                <w:jc w:val="center"/>
              </w:trPr>
              <w:tc>
                <w:tcPr>
                  <w:tcW w:w="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705E743"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s="Arial"/>
                          <w:color w:val="000000"/>
                          <w:sz w:val="18"/>
                          <w:szCs w:val="16"/>
                          <w:lang w:val="fr-FR" w:eastAsia="fr-FR"/>
                        </w:rPr>
                        <m:t>L</m:t>
                      </m:r>
                    </m:oMath>
                  </m:oMathPara>
                </w:p>
              </w:tc>
              <w:tc>
                <w:tcPr>
                  <w:tcW w:w="2250"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85CB5C" w14:textId="77777777" w:rsidR="004F2650" w:rsidRPr="004F2650" w:rsidRDefault="00D93A77" w:rsidP="007B7A80">
                  <w:pPr>
                    <w:spacing w:after="40"/>
                    <w:jc w:val="center"/>
                    <w:rPr>
                      <w:rFonts w:ascii="Arial" w:hAnsi="Arial" w:cs="Arial"/>
                      <w:color w:val="000000"/>
                      <w:sz w:val="18"/>
                      <w:szCs w:val="16"/>
                      <w:lang w:val="fr-FR" w:eastAsia="fr-FR"/>
                    </w:rPr>
                  </w:pPr>
                  <m:oMathPara>
                    <m:oMath>
                      <m:sSub>
                        <m:sSubPr>
                          <m:ctrlPr>
                            <w:rPr>
                              <w:rFonts w:ascii="Cambria Math" w:hAnsi="Cambria Math"/>
                              <w:i/>
                              <w:color w:val="000000"/>
                              <w:sz w:val="18"/>
                              <w:szCs w:val="16"/>
                              <w:lang w:val="fr-FR" w:eastAsia="fr-FR"/>
                            </w:rPr>
                          </m:ctrlPr>
                        </m:sSubPr>
                        <m:e>
                          <m:r>
                            <w:rPr>
                              <w:rFonts w:ascii="Cambria Math" w:hAnsi="Cambria Math"/>
                              <w:color w:val="000000"/>
                              <w:sz w:val="18"/>
                              <w:szCs w:val="16"/>
                              <w:lang w:val="fr-FR" w:eastAsia="fr-FR"/>
                            </w:rPr>
                            <m:t>p</m:t>
                          </m:r>
                        </m:e>
                        <m:sub>
                          <m:r>
                            <w:rPr>
                              <w:rFonts w:ascii="Cambria Math" w:hAnsi="Cambria Math"/>
                              <w:color w:val="000000"/>
                              <w:sz w:val="18"/>
                              <w:szCs w:val="16"/>
                              <w:lang w:val="fr-FR" w:eastAsia="fr-FR"/>
                            </w:rPr>
                            <m:t>υ</m:t>
                          </m:r>
                        </m:sub>
                      </m:sSub>
                    </m:oMath>
                  </m:oMathPara>
                </w:p>
              </w:tc>
              <w:tc>
                <w:tcPr>
                  <w:tcW w:w="9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D74FFA"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olor w:val="000000"/>
                          <w:sz w:val="18"/>
                          <w:szCs w:val="16"/>
                          <w:lang w:val="fr-FR" w:eastAsia="fr-FR"/>
                        </w:rPr>
                        <m:t>β</m:t>
                      </m:r>
                    </m:oMath>
                  </m:oMathPara>
                </w:p>
              </w:tc>
              <w:tc>
                <w:tcPr>
                  <w:tcW w:w="4516" w:type="dxa"/>
                  <w:vMerge w:val="restart"/>
                  <w:tcBorders>
                    <w:top w:val="single" w:sz="8" w:space="0" w:color="000000"/>
                    <w:left w:val="single" w:sz="8" w:space="0" w:color="000000"/>
                    <w:right w:val="single" w:sz="8" w:space="0" w:color="000000"/>
                  </w:tcBorders>
                  <w:shd w:val="clear" w:color="auto" w:fill="FFFFFF"/>
                </w:tcPr>
                <w:p w14:paraId="016037E8" w14:textId="77777777" w:rsidR="004F2650" w:rsidRPr="004F2650" w:rsidRDefault="004F2650" w:rsidP="007B7A80">
                  <w:pPr>
                    <w:spacing w:after="40"/>
                    <w:jc w:val="center"/>
                    <w:rPr>
                      <w:b/>
                      <w:color w:val="000000"/>
                      <w:sz w:val="18"/>
                      <w:szCs w:val="16"/>
                      <w:lang w:val="fr-FR" w:eastAsia="fr-FR"/>
                    </w:rPr>
                  </w:pPr>
                  <w:proofErr w:type="spellStart"/>
                  <w:r w:rsidRPr="004F2650">
                    <w:rPr>
                      <w:b/>
                      <w:color w:val="000000"/>
                      <w:sz w:val="18"/>
                      <w:szCs w:val="16"/>
                      <w:lang w:val="fr-FR" w:eastAsia="fr-FR"/>
                    </w:rPr>
                    <w:t>Companies</w:t>
                  </w:r>
                  <w:proofErr w:type="spellEnd"/>
                  <w:r w:rsidRPr="004F2650">
                    <w:rPr>
                      <w:b/>
                      <w:color w:val="000000"/>
                      <w:sz w:val="18"/>
                      <w:szCs w:val="16"/>
                      <w:lang w:val="fr-FR" w:eastAsia="fr-FR"/>
                    </w:rPr>
                    <w:t xml:space="preserve">’ </w:t>
                  </w:r>
                </w:p>
                <w:p w14:paraId="60991EA2" w14:textId="0860B72F" w:rsidR="004F2650" w:rsidRPr="004F2650" w:rsidRDefault="004F2650" w:rsidP="007B7A80">
                  <w:pPr>
                    <w:spacing w:after="40"/>
                    <w:jc w:val="center"/>
                    <w:rPr>
                      <w:b/>
                      <w:color w:val="000000"/>
                      <w:sz w:val="18"/>
                      <w:szCs w:val="16"/>
                      <w:lang w:val="fr-FR" w:eastAsia="fr-FR"/>
                    </w:rPr>
                  </w:pPr>
                  <w:proofErr w:type="spellStart"/>
                  <w:proofErr w:type="gramStart"/>
                  <w:r w:rsidRPr="004F2650">
                    <w:rPr>
                      <w:b/>
                      <w:color w:val="000000"/>
                      <w:sz w:val="18"/>
                      <w:szCs w:val="16"/>
                      <w:lang w:val="fr-FR" w:eastAsia="fr-FR"/>
                    </w:rPr>
                    <w:t>views</w:t>
                  </w:r>
                  <w:proofErr w:type="spellEnd"/>
                  <w:proofErr w:type="gramEnd"/>
                </w:p>
              </w:tc>
            </w:tr>
            <w:tr w:rsidR="004F2650" w:rsidRPr="004F2650" w14:paraId="28BCCAF9" w14:textId="6D3910E1" w:rsidTr="004F2650">
              <w:trPr>
                <w:trHeight w:val="349"/>
                <w:jc w:val="center"/>
              </w:trPr>
              <w:tc>
                <w:tcPr>
                  <w:tcW w:w="83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D5C3D29" w14:textId="77777777" w:rsidR="004F2650" w:rsidRPr="004F2650" w:rsidRDefault="004F2650" w:rsidP="007B7A80">
                  <w:pPr>
                    <w:spacing w:after="40"/>
                    <w:rPr>
                      <w:rFonts w:ascii="Arial" w:hAnsi="Arial" w:cs="Arial"/>
                      <w:color w:val="000000"/>
                      <w:sz w:val="18"/>
                      <w:szCs w:val="16"/>
                      <w:lang w:val="fr-FR" w:eastAsia="fr-FR"/>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A30D6E"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1,2</m:t>
                          </m:r>
                        </m:e>
                      </m:d>
                    </m:oMath>
                  </m:oMathPara>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47365C"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3,4</m:t>
                          </m:r>
                        </m:e>
                      </m:d>
                    </m:oMath>
                  </m:oMathPara>
                </w:p>
              </w:tc>
              <w:tc>
                <w:tcPr>
                  <w:tcW w:w="99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EFD5BF0" w14:textId="77777777" w:rsidR="004F2650" w:rsidRPr="004F2650" w:rsidRDefault="004F2650" w:rsidP="007B7A80">
                  <w:pPr>
                    <w:spacing w:after="40"/>
                    <w:rPr>
                      <w:rFonts w:ascii="Arial" w:hAnsi="Arial" w:cs="Arial"/>
                      <w:color w:val="000000"/>
                      <w:sz w:val="18"/>
                      <w:szCs w:val="16"/>
                      <w:lang w:val="fr-FR" w:eastAsia="fr-FR"/>
                    </w:rPr>
                  </w:pPr>
                </w:p>
              </w:tc>
              <w:tc>
                <w:tcPr>
                  <w:tcW w:w="4516" w:type="dxa"/>
                  <w:vMerge/>
                  <w:tcBorders>
                    <w:left w:val="single" w:sz="8" w:space="0" w:color="000000"/>
                    <w:bottom w:val="single" w:sz="8" w:space="0" w:color="000000"/>
                    <w:right w:val="single" w:sz="8" w:space="0" w:color="000000"/>
                  </w:tcBorders>
                  <w:shd w:val="clear" w:color="auto" w:fill="FFFFFF"/>
                </w:tcPr>
                <w:p w14:paraId="41497462" w14:textId="77777777" w:rsidR="004F2650" w:rsidRPr="004F2650" w:rsidRDefault="004F2650" w:rsidP="007B7A80">
                  <w:pPr>
                    <w:spacing w:after="40"/>
                    <w:rPr>
                      <w:rFonts w:ascii="Arial" w:hAnsi="Arial" w:cs="Arial"/>
                      <w:color w:val="000000"/>
                      <w:sz w:val="18"/>
                      <w:szCs w:val="16"/>
                      <w:lang w:val="fr-FR" w:eastAsia="fr-FR"/>
                    </w:rPr>
                  </w:pPr>
                </w:p>
              </w:tc>
            </w:tr>
            <w:tr w:rsidR="002B217B" w:rsidRPr="004F2650" w14:paraId="5C3F1A46" w14:textId="3A02BC21"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C3828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74621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E40AC3"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7D9EBA"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1/4</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23714A1A" w14:textId="53CBBA0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p>
                <w:p w14:paraId="7C0D7E40" w14:textId="77777777" w:rsidR="004F2650" w:rsidRPr="004F2650" w:rsidRDefault="004F2650" w:rsidP="007B7A80">
                  <w:pPr>
                    <w:spacing w:after="40"/>
                    <w:rPr>
                      <w:rFonts w:ascii="Times" w:hAnsi="Times"/>
                      <w:color w:val="000000"/>
                      <w:kern w:val="24"/>
                      <w:sz w:val="18"/>
                      <w:szCs w:val="16"/>
                    </w:rPr>
                  </w:pPr>
                </w:p>
                <w:p w14:paraId="15F80061" w14:textId="5BB9298B"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337513B2" w14:textId="66333A2A"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BDFE9B6"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15D5BD"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59FC8"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BF999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1/2</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45C55F20" w14:textId="671C265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p>
                <w:p w14:paraId="3FDF2E9C" w14:textId="77777777" w:rsidR="004F2650" w:rsidRPr="004F2650" w:rsidRDefault="004F2650" w:rsidP="007B7A80">
                  <w:pPr>
                    <w:spacing w:after="40"/>
                    <w:rPr>
                      <w:rFonts w:ascii="Times" w:hAnsi="Times"/>
                      <w:color w:val="000000"/>
                      <w:kern w:val="24"/>
                      <w:sz w:val="18"/>
                      <w:szCs w:val="16"/>
                    </w:rPr>
                  </w:pPr>
                </w:p>
                <w:p w14:paraId="564B4E8C" w14:textId="700BE44C"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72701A37" w14:textId="22114347"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817094"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C89A3B" w14:textId="77777777" w:rsidR="004F2650" w:rsidRPr="004F2650" w:rsidRDefault="004F2650" w:rsidP="007B7A80">
                  <w:pPr>
                    <w:spacing w:after="40"/>
                    <w:jc w:val="center"/>
                    <w:rPr>
                      <w:rFonts w:ascii="Times" w:eastAsia="Batang" w:hAnsi="Times"/>
                      <w:color w:val="000000"/>
                      <w:kern w:val="24"/>
                      <w:sz w:val="18"/>
                      <w:szCs w:val="16"/>
                      <w:lang w:eastAsia="fr-FR"/>
                    </w:rPr>
                  </w:pPr>
                  <w:proofErr w:type="gramStart"/>
                  <w:r w:rsidRPr="004F2650">
                    <w:rPr>
                      <w:rFonts w:eastAsia="Batang"/>
                      <w:kern w:val="24"/>
                      <w:sz w:val="18"/>
                      <w:szCs w:val="16"/>
                      <w:lang w:val="fr-FR" w:eastAsia="fr-FR"/>
                    </w:rPr>
                    <w:t>¼</w:t>
                  </w:r>
                  <w:proofErr w:type="gramEnd"/>
                  <w:r w:rsidRPr="004F2650">
                    <w:rPr>
                      <w:rFonts w:eastAsia="Batang"/>
                      <w:kern w:val="24"/>
                      <w:sz w:val="18"/>
                      <w:szCs w:val="16"/>
                      <w:lang w:val="fr-FR" w:eastAsia="fr-FR"/>
                    </w:rPr>
                    <w:t xml:space="preserve">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FD1B9AC"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BCCFF6F" w14:textId="77777777" w:rsidR="004F2650" w:rsidRPr="004F2650" w:rsidRDefault="004F2650" w:rsidP="007B7A80">
                  <w:pPr>
                    <w:spacing w:after="40"/>
                    <w:jc w:val="center"/>
                    <w:rPr>
                      <w:rFonts w:ascii="Times" w:hAnsi="Times"/>
                      <w:color w:val="000000"/>
                      <w:kern w:val="24"/>
                      <w:sz w:val="18"/>
                      <w:szCs w:val="16"/>
                    </w:rPr>
                  </w:pPr>
                  <w:proofErr w:type="gramStart"/>
                  <w:r w:rsidRPr="004F2650">
                    <w:rPr>
                      <w:rFonts w:eastAsia="Batang"/>
                      <w:kern w:val="24"/>
                      <w:sz w:val="18"/>
                      <w:szCs w:val="16"/>
                      <w:lang w:val="fr-FR" w:eastAsia="fr-FR"/>
                    </w:rPr>
                    <w:t>¼</w:t>
                  </w:r>
                  <w:proofErr w:type="gramEnd"/>
                  <w:r w:rsidRPr="004F2650">
                    <w:rPr>
                      <w:rFonts w:eastAsia="Batang"/>
                      <w:kern w:val="24"/>
                      <w:sz w:val="18"/>
                      <w:szCs w:val="16"/>
                      <w:lang w:val="fr-FR" w:eastAsia="fr-FR"/>
                    </w:rPr>
                    <w:t xml:space="preserve">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034388BD" w14:textId="7777777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p>
                <w:p w14:paraId="50E1733B" w14:textId="77777777" w:rsidR="004F2650" w:rsidRPr="004F2650" w:rsidRDefault="004F2650" w:rsidP="007B7A80">
                  <w:pPr>
                    <w:spacing w:after="40"/>
                    <w:rPr>
                      <w:rFonts w:ascii="Times" w:hAnsi="Times"/>
                      <w:color w:val="000000"/>
                      <w:kern w:val="24"/>
                      <w:sz w:val="18"/>
                      <w:szCs w:val="16"/>
                    </w:rPr>
                  </w:pPr>
                </w:p>
                <w:p w14:paraId="0B4EBC49" w14:textId="740E7D98"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543A6723" w14:textId="6699E68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1AAA877"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DBA12" w14:textId="77777777" w:rsidR="004F2650" w:rsidRPr="004F2650" w:rsidRDefault="004F2650" w:rsidP="007B7A80">
                  <w:pPr>
                    <w:spacing w:after="40"/>
                    <w:jc w:val="center"/>
                    <w:rPr>
                      <w:rFonts w:ascii="Times" w:eastAsia="Batang" w:hAnsi="Times"/>
                      <w:color w:val="000000"/>
                      <w:kern w:val="24"/>
                      <w:sz w:val="18"/>
                      <w:szCs w:val="16"/>
                      <w:lang w:eastAsia="fr-FR"/>
                    </w:rPr>
                  </w:pPr>
                  <w:proofErr w:type="gramStart"/>
                  <w:r w:rsidRPr="004F2650">
                    <w:rPr>
                      <w:rFonts w:eastAsia="Batang"/>
                      <w:kern w:val="24"/>
                      <w:sz w:val="18"/>
                      <w:szCs w:val="16"/>
                      <w:lang w:val="fr-FR" w:eastAsia="fr-FR"/>
                    </w:rPr>
                    <w:t>¼</w:t>
                  </w:r>
                  <w:proofErr w:type="gramEnd"/>
                  <w:r w:rsidRPr="004F2650">
                    <w:rPr>
                      <w:rFonts w:eastAsia="Batang"/>
                      <w:kern w:val="24"/>
                      <w:sz w:val="18"/>
                      <w:szCs w:val="16"/>
                      <w:lang w:val="fr-FR" w:eastAsia="fr-FR"/>
                    </w:rPr>
                    <w:t xml:space="preserve">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A7FA0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1/8</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301FA2" w14:textId="77777777" w:rsidR="004F2650" w:rsidRPr="004F2650" w:rsidRDefault="004F2650" w:rsidP="007B7A80">
                  <w:pPr>
                    <w:spacing w:after="40"/>
                    <w:jc w:val="center"/>
                    <w:rPr>
                      <w:rFonts w:ascii="Times" w:hAnsi="Times"/>
                      <w:color w:val="000000"/>
                      <w:kern w:val="24"/>
                      <w:sz w:val="18"/>
                      <w:szCs w:val="16"/>
                    </w:rPr>
                  </w:pPr>
                  <w:proofErr w:type="gramStart"/>
                  <w:r w:rsidRPr="004F2650">
                    <w:rPr>
                      <w:rFonts w:eastAsia="Batang"/>
                      <w:kern w:val="24"/>
                      <w:sz w:val="18"/>
                      <w:szCs w:val="16"/>
                      <w:lang w:val="fr-FR" w:eastAsia="fr-FR"/>
                    </w:rPr>
                    <w:t>½</w:t>
                  </w:r>
                  <w:proofErr w:type="gramEnd"/>
                  <w:r w:rsidRPr="004F2650">
                    <w:rPr>
                      <w:rFonts w:eastAsia="Batang"/>
                      <w:kern w:val="24"/>
                      <w:sz w:val="18"/>
                      <w:szCs w:val="16"/>
                      <w:lang w:val="fr-FR" w:eastAsia="fr-FR"/>
                    </w:rPr>
                    <w:t xml:space="preserve">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A2DF47D" w14:textId="7777777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p>
                <w:p w14:paraId="00093E46" w14:textId="77777777" w:rsidR="004F2650" w:rsidRPr="004F2650" w:rsidRDefault="004F2650" w:rsidP="007B7A80">
                  <w:pPr>
                    <w:spacing w:after="40"/>
                    <w:rPr>
                      <w:rFonts w:ascii="Times" w:hAnsi="Times"/>
                      <w:color w:val="000000"/>
                      <w:kern w:val="24"/>
                      <w:sz w:val="18"/>
                      <w:szCs w:val="16"/>
                    </w:rPr>
                  </w:pPr>
                </w:p>
                <w:p w14:paraId="392EAB9B" w14:textId="7DA6B541"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6E4E4190" w14:textId="4E7A20D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938906" w14:textId="77777777" w:rsidR="004F2650" w:rsidRPr="004F2650" w:rsidRDefault="004F2650" w:rsidP="007B7A80">
                  <w:pPr>
                    <w:spacing w:after="40"/>
                    <w:jc w:val="center"/>
                    <w:rPr>
                      <w:rFonts w:ascii="Times" w:eastAsia="宋体" w:hAnsi="Times"/>
                      <w:color w:val="000000"/>
                      <w:kern w:val="24"/>
                      <w:sz w:val="18"/>
                      <w:szCs w:val="16"/>
                      <w:lang w:eastAsia="fr-FR"/>
                    </w:rPr>
                  </w:pPr>
                  <w:r w:rsidRPr="004F2650">
                    <w:rPr>
                      <w:rFonts w:ascii="Times" w:hAnsi="Times" w:hint="eastAsia"/>
                      <w:color w:val="000000"/>
                      <w:kern w:val="24"/>
                      <w:sz w:val="18"/>
                      <w:szCs w:val="16"/>
                    </w:rPr>
                    <w:t>4</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FC86D1" w14:textId="77777777" w:rsidR="004F2650" w:rsidRPr="004F2650" w:rsidRDefault="004F2650" w:rsidP="007B7A80">
                  <w:pPr>
                    <w:spacing w:after="40"/>
                    <w:jc w:val="center"/>
                    <w:rPr>
                      <w:rFonts w:ascii="Times" w:eastAsia="宋体" w:hAnsi="Times"/>
                      <w:color w:val="000000"/>
                      <w:kern w:val="24"/>
                      <w:sz w:val="18"/>
                      <w:szCs w:val="16"/>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CCDF63" w14:textId="77777777" w:rsidR="004F2650" w:rsidRPr="004F2650" w:rsidRDefault="004F2650" w:rsidP="007B7A80">
                  <w:pPr>
                    <w:spacing w:after="40"/>
                    <w:jc w:val="center"/>
                    <w:rPr>
                      <w:rFonts w:ascii="Times" w:eastAsia="宋体" w:hAnsi="Times"/>
                      <w:color w:val="000000"/>
                      <w:kern w:val="24"/>
                      <w:sz w:val="18"/>
                      <w:szCs w:val="16"/>
                      <w:lang w:eastAsia="fr-FR"/>
                    </w:rPr>
                  </w:pPr>
                  <w:r w:rsidRPr="004F2650">
                    <w:rPr>
                      <w:rFonts w:ascii="Times" w:eastAsia="Batang" w:hAnsi="Times"/>
                      <w:color w:val="000000"/>
                      <w:kern w:val="24"/>
                      <w:sz w:val="18"/>
                      <w:szCs w:val="16"/>
                      <w:lang w:eastAsia="fr-FR"/>
                    </w:rPr>
                    <w:t>1/</w:t>
                  </w:r>
                  <w:r w:rsidRPr="004F2650">
                    <w:rPr>
                      <w:rFonts w:ascii="Times" w:hAnsi="Times" w:hint="eastAsia"/>
                      <w:color w:val="000000"/>
                      <w:kern w:val="24"/>
                      <w:sz w:val="18"/>
                      <w:szCs w:val="16"/>
                    </w:rPr>
                    <w:t>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A29C2C" w14:textId="77777777" w:rsidR="004F2650" w:rsidRPr="004F2650" w:rsidRDefault="004F2650" w:rsidP="007B7A80">
                  <w:pPr>
                    <w:spacing w:after="40"/>
                    <w:jc w:val="center"/>
                    <w:rPr>
                      <w:rFonts w:ascii="Arial" w:eastAsia="宋体" w:hAnsi="Arial" w:cs="Arial"/>
                      <w:color w:val="000000"/>
                      <w:sz w:val="18"/>
                      <w:szCs w:val="16"/>
                    </w:rPr>
                  </w:pPr>
                  <w:r w:rsidRPr="004F2650">
                    <w:rPr>
                      <w:rFonts w:ascii="Times" w:hAnsi="Times" w:hint="eastAsia"/>
                      <w:color w:val="000000"/>
                      <w:kern w:val="24"/>
                      <w:sz w:val="18"/>
                      <w:szCs w:val="16"/>
                    </w:rPr>
                    <w:t>1/4</w:t>
                  </w:r>
                  <w:r w:rsidRPr="004F2650">
                    <w:rPr>
                      <w:rFonts w:ascii="Times" w:eastAsia="Batang" w:hAnsi="Times"/>
                      <w:color w:val="000000"/>
                      <w:kern w:val="24"/>
                      <w:sz w:val="18"/>
                      <w:szCs w:val="16"/>
                      <w:lang w:eastAsia="fr-FR"/>
                    </w:rPr>
                    <w:t xml:space="preserve">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D0BF90B" w14:textId="5A9DAC44"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p>
                <w:p w14:paraId="7F5DFD99" w14:textId="77777777" w:rsidR="004F2650" w:rsidRPr="004F2650" w:rsidRDefault="004F2650" w:rsidP="007B7A80">
                  <w:pPr>
                    <w:spacing w:after="40"/>
                    <w:rPr>
                      <w:rFonts w:ascii="Times" w:hAnsi="Times"/>
                      <w:color w:val="000000"/>
                      <w:kern w:val="24"/>
                      <w:sz w:val="18"/>
                      <w:szCs w:val="16"/>
                    </w:rPr>
                  </w:pPr>
                </w:p>
                <w:p w14:paraId="3E4BAA08" w14:textId="53D6D848"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1BDB3FAA" w14:textId="77C6D663"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61BA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4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CF0C76"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1DF950"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2420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 xml:space="preserve">1/4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51C54E84" w14:textId="7777777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p>
                <w:p w14:paraId="1961F805" w14:textId="77777777" w:rsidR="004F2650" w:rsidRPr="004F2650" w:rsidRDefault="004F2650" w:rsidP="007B7A80">
                  <w:pPr>
                    <w:spacing w:after="40"/>
                    <w:rPr>
                      <w:rFonts w:ascii="Times" w:hAnsi="Times"/>
                      <w:color w:val="000000"/>
                      <w:kern w:val="24"/>
                      <w:sz w:val="18"/>
                      <w:szCs w:val="16"/>
                    </w:rPr>
                  </w:pPr>
                </w:p>
                <w:p w14:paraId="221B79DF" w14:textId="5E749807"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bl>
          <w:p w14:paraId="452616AD" w14:textId="77777777" w:rsidR="007B6EAC" w:rsidRPr="007B6EAC" w:rsidRDefault="007B6EAC" w:rsidP="007B6EAC">
            <w:pPr>
              <w:snapToGrid w:val="0"/>
              <w:rPr>
                <w:rFonts w:ascii="Times" w:eastAsia="Batang" w:hAnsi="Times"/>
                <w:sz w:val="16"/>
                <w:szCs w:val="16"/>
                <w:lang w:val="en-GB" w:eastAsia="en-US"/>
              </w:rPr>
            </w:pPr>
            <w:r w:rsidRPr="007B6EAC">
              <w:rPr>
                <w:rFonts w:ascii="Times" w:eastAsia="Batang" w:hAnsi="Times"/>
                <w:sz w:val="16"/>
                <w:szCs w:val="16"/>
                <w:lang w:val="en-GB" w:eastAsia="en-US"/>
              </w:rPr>
              <w:t>(*) Note: From legacy.</w:t>
            </w:r>
          </w:p>
          <w:p w14:paraId="6140D458" w14:textId="77777777" w:rsidR="007B6EAC" w:rsidRPr="007B6EAC" w:rsidRDefault="007B6EAC" w:rsidP="007B6EAC">
            <w:pPr>
              <w:snapToGrid w:val="0"/>
              <w:rPr>
                <w:rFonts w:ascii="Times" w:eastAsia="Batang" w:hAnsi="Times"/>
                <w:sz w:val="16"/>
                <w:szCs w:val="16"/>
                <w:lang w:val="en-GB" w:eastAsia="en-US"/>
              </w:rPr>
            </w:pPr>
          </w:p>
          <w:p w14:paraId="0F1F2A95" w14:textId="5E9272E6" w:rsidR="007B6EAC" w:rsidRPr="004F2650" w:rsidRDefault="004F2650" w:rsidP="00381BF4">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2.C</w:t>
            </w:r>
            <w:r w:rsidRPr="004F2650">
              <w:rPr>
                <w:rFonts w:ascii="Times" w:eastAsia="Batang" w:hAnsi="Times" w:cs="Times"/>
                <w:color w:val="3333FF"/>
                <w:sz w:val="20"/>
                <w:szCs w:val="20"/>
                <w:lang w:val="en-GB" w:eastAsia="en-US"/>
              </w:rPr>
              <w:t>: Please share your view in the above table</w:t>
            </w:r>
          </w:p>
          <w:p w14:paraId="3DA0CE5A" w14:textId="77777777" w:rsidR="004F2650" w:rsidRDefault="004F2650" w:rsidP="00381BF4">
            <w:pPr>
              <w:snapToGrid w:val="0"/>
              <w:rPr>
                <w:rFonts w:ascii="Times" w:eastAsia="Batang" w:hAnsi="Times" w:cs="Times"/>
                <w:sz w:val="18"/>
                <w:szCs w:val="20"/>
                <w:lang w:val="en-GB" w:eastAsia="en-US"/>
              </w:rPr>
            </w:pPr>
          </w:p>
          <w:p w14:paraId="65CAFA3A" w14:textId="77777777" w:rsidR="004F2650" w:rsidRDefault="004F2650" w:rsidP="00381BF4">
            <w:pPr>
              <w:snapToGrid w:val="0"/>
              <w:rPr>
                <w:rFonts w:ascii="Times" w:eastAsia="Batang" w:hAnsi="Times" w:cs="Times"/>
                <w:sz w:val="18"/>
                <w:szCs w:val="20"/>
                <w:lang w:val="en-GB" w:eastAsia="en-US"/>
              </w:rPr>
            </w:pPr>
          </w:p>
          <w:p w14:paraId="39B15E36" w14:textId="34970D5D" w:rsidR="007B6EAC" w:rsidRDefault="007B6EAC"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As suggested by vivo in ROUND 0, the most natural grouping would be </w:t>
            </w:r>
            <w:r w:rsidR="004F2650">
              <w:rPr>
                <w:rFonts w:eastAsia="Batang"/>
                <w:color w:val="3333FF"/>
                <w:sz w:val="16"/>
                <w:szCs w:val="18"/>
                <w:lang w:val="en-GB"/>
              </w:rPr>
              <w:t xml:space="preserve">Alt1 (legacy) with combos 3, 4, 6 vs Alt2 (new) with combos 1, 2, 5. </w:t>
            </w:r>
          </w:p>
          <w:p w14:paraId="7ED5820B" w14:textId="06D70DA2" w:rsidR="007B6EAC" w:rsidRDefault="007B6EAC" w:rsidP="0068042A">
            <w:pPr>
              <w:widowControl w:val="0"/>
              <w:snapToGrid w:val="0"/>
              <w:rPr>
                <w:b/>
                <w:sz w:val="18"/>
                <w:szCs w:val="18"/>
                <w:lang w:val="en-GB"/>
              </w:rPr>
            </w:pPr>
            <w:r>
              <w:rPr>
                <w:sz w:val="18"/>
                <w:szCs w:val="18"/>
                <w:lang w:val="en-GB"/>
              </w:rPr>
              <w:t xml:space="preserve"> </w:t>
            </w:r>
          </w:p>
        </w:tc>
      </w:tr>
      <w:tr w:rsidR="0068042A" w14:paraId="6C126105" w14:textId="77777777" w:rsidTr="00D0551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lastRenderedPageBreak/>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021D41B0"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[11</w:t>
            </w:r>
            <w:r w:rsidR="00B459AD">
              <w:rPr>
                <w:rFonts w:ascii="Times" w:eastAsia="Batang" w:hAnsi="Times" w:cs="Times"/>
                <w:sz w:val="16"/>
                <w:szCs w:val="20"/>
                <w:lang w:val="en-GB" w:eastAsia="en-US"/>
              </w:rPr>
              <w:t>2</w:t>
            </w:r>
            <w:r w:rsidRPr="00977859">
              <w:rPr>
                <w:rFonts w:ascii="Times" w:eastAsia="Batang" w:hAnsi="Times" w:cs="Times"/>
                <w:sz w:val="16"/>
                <w:szCs w:val="20"/>
                <w:lang w:val="en-GB" w:eastAsia="en-US"/>
              </w:rPr>
              <w:t xml:space="preserve">bis-e] </w:t>
            </w:r>
            <w:r w:rsidRPr="00977859">
              <w:rPr>
                <w:rFonts w:ascii="Times" w:eastAsia="Batang" w:hAnsi="Times" w:cs="Times"/>
                <w:b/>
                <w:bCs/>
                <w:iCs/>
                <w:sz w:val="16"/>
                <w:szCs w:val="20"/>
                <w:highlight w:val="green"/>
                <w:lang w:val="en-GB" w:eastAsia="en-US"/>
              </w:rPr>
              <w:t>Agreement</w:t>
            </w:r>
          </w:p>
          <w:p w14:paraId="3E1D5475" w14:textId="376DA613" w:rsidR="000D1B4B" w:rsidRPr="00B459AD" w:rsidRDefault="00E450CF" w:rsidP="002D7198">
            <w:pPr>
              <w:snapToGrid w:val="0"/>
              <w:rPr>
                <w:rFonts w:ascii="Times" w:eastAsia="Batang" w:hAnsi="Times"/>
                <w:sz w:val="16"/>
                <w:szCs w:val="20"/>
                <w:lang w:val="en-GB" w:eastAsia="en-US"/>
              </w:rPr>
            </w:pPr>
            <w:bookmarkStart w:id="8" w:name="OLE_LINK9"/>
            <w:r w:rsidRPr="00B459AD">
              <w:rPr>
                <w:rFonts w:ascii="Times" w:eastAsia="Batang" w:hAnsi="Times"/>
                <w:sz w:val="16"/>
                <w:szCs w:val="20"/>
                <w:lang w:val="en-GB" w:eastAsia="en-US"/>
              </w:rPr>
              <w:t xml:space="preserve">On the Type-II codebook refinement for </w:t>
            </w:r>
            <w:r w:rsidR="006058C1" w:rsidRPr="00B459AD">
              <w:rPr>
                <w:rFonts w:ascii="Times" w:eastAsia="Batang" w:hAnsi="Times"/>
                <w:sz w:val="16"/>
                <w:szCs w:val="20"/>
                <w:lang w:val="en-GB" w:eastAsia="en-US"/>
              </w:rPr>
              <w:t>high/medium velocity</w:t>
            </w:r>
            <w:r w:rsidRPr="00B459AD">
              <w:rPr>
                <w:rFonts w:ascii="Times" w:eastAsia="Batang" w:hAnsi="Times"/>
                <w:sz w:val="16"/>
                <w:szCs w:val="20"/>
                <w:lang w:val="en-GB" w:eastAsia="en-US"/>
              </w:rPr>
              <w:t xml:space="preserve">, regarding CBSR, </w:t>
            </w:r>
            <w:r w:rsidR="008424FE" w:rsidRPr="00B459AD">
              <w:rPr>
                <w:rFonts w:ascii="Times" w:eastAsia="Batang" w:hAnsi="Times"/>
                <w:sz w:val="16"/>
                <w:szCs w:val="20"/>
                <w:lang w:val="en-GB" w:eastAsia="en-US"/>
              </w:rPr>
              <w:t>a</w:t>
            </w:r>
            <w:r w:rsidRPr="00B459AD">
              <w:rPr>
                <w:rFonts w:ascii="Times" w:eastAsia="Batang" w:hAnsi="Times"/>
                <w:sz w:val="16"/>
                <w:szCs w:val="20"/>
                <w:lang w:val="en-GB" w:eastAsia="en-US"/>
              </w:rPr>
              <w:t xml:space="preserve"> </w:t>
            </w:r>
            <w:r w:rsidR="0055281F" w:rsidRPr="00B459AD">
              <w:rPr>
                <w:rFonts w:ascii="Times" w:eastAsia="Batang" w:hAnsi="Times"/>
                <w:sz w:val="16"/>
                <w:szCs w:val="20"/>
                <w:lang w:val="en-GB" w:eastAsia="en-US"/>
              </w:rPr>
              <w:t xml:space="preserve">single </w:t>
            </w:r>
            <w:r w:rsidRPr="00B459AD">
              <w:rPr>
                <w:rFonts w:ascii="Times" w:eastAsia="Batang" w:hAnsi="Times"/>
                <w:sz w:val="16"/>
                <w:szCs w:val="20"/>
                <w:lang w:val="en-GB" w:eastAsia="en-US"/>
              </w:rPr>
              <w:t>SD beam group restriction</w:t>
            </w:r>
            <w:r w:rsidR="0055281F" w:rsidRPr="00B459AD">
              <w:rPr>
                <w:rFonts w:ascii="Times" w:eastAsia="Batang" w:hAnsi="Times"/>
                <w:sz w:val="16"/>
                <w:szCs w:val="20"/>
                <w:lang w:val="en-GB" w:eastAsia="en-US"/>
              </w:rPr>
              <w:t xml:space="preserve"> per legacy design</w:t>
            </w:r>
            <w:r w:rsidR="008424FE" w:rsidRPr="00B459AD">
              <w:rPr>
                <w:rFonts w:ascii="Times" w:eastAsia="Batang" w:hAnsi="Times"/>
                <w:sz w:val="16"/>
                <w:szCs w:val="20"/>
                <w:lang w:val="en-GB" w:eastAsia="en-US"/>
              </w:rPr>
              <w:t xml:space="preserve"> is used</w:t>
            </w:r>
            <w:r w:rsidR="00350319" w:rsidRPr="00B459AD">
              <w:rPr>
                <w:rFonts w:ascii="Times" w:eastAsia="Batang" w:hAnsi="Times"/>
                <w:sz w:val="16"/>
                <w:szCs w:val="20"/>
                <w:lang w:val="en-GB" w:eastAsia="en-US"/>
              </w:rPr>
              <w:t xml:space="preserve"> </w:t>
            </w:r>
            <w:r w:rsidR="000A590B" w:rsidRPr="00B459AD">
              <w:rPr>
                <w:rFonts w:ascii="Times" w:eastAsia="Batang" w:hAnsi="Times"/>
                <w:sz w:val="16"/>
                <w:szCs w:val="20"/>
                <w:lang w:val="en-GB" w:eastAsia="en-US"/>
              </w:rPr>
              <w:t>from signalling perspective</w:t>
            </w:r>
            <w:r w:rsidR="004C599D" w:rsidRPr="00B459AD">
              <w:rPr>
                <w:rFonts w:ascii="Times" w:eastAsia="Batang" w:hAnsi="Times"/>
                <w:sz w:val="16"/>
                <w:szCs w:val="20"/>
                <w:lang w:val="en-GB" w:eastAsia="en-US"/>
              </w:rPr>
              <w:t xml:space="preserve">, </w:t>
            </w:r>
          </w:p>
          <w:p w14:paraId="0C6BD0A0" w14:textId="5E9B40F5" w:rsidR="00E62223" w:rsidRPr="00B459AD" w:rsidRDefault="000D1B4B" w:rsidP="00B10A44">
            <w:pPr>
              <w:pStyle w:val="ListParagraph"/>
              <w:numPr>
                <w:ilvl w:val="0"/>
                <w:numId w:val="18"/>
              </w:numPr>
              <w:snapToGrid w:val="0"/>
              <w:spacing w:after="0" w:line="240" w:lineRule="auto"/>
              <w:rPr>
                <w:rFonts w:ascii="Times" w:eastAsia="Batang" w:hAnsi="Times"/>
                <w:sz w:val="16"/>
                <w:szCs w:val="20"/>
                <w:highlight w:val="yellow"/>
                <w:lang w:val="en-GB"/>
              </w:rPr>
            </w:pPr>
            <w:r w:rsidRPr="00B459AD">
              <w:rPr>
                <w:rFonts w:ascii="Times" w:eastAsia="Batang" w:hAnsi="Times"/>
                <w:sz w:val="16"/>
                <w:szCs w:val="20"/>
                <w:highlight w:val="yellow"/>
                <w:lang w:val="en-GB"/>
              </w:rPr>
              <w:t>FFS: Whether amplitude restriction is summed across FD bases for each DD basis,</w:t>
            </w:r>
            <w:r w:rsidRPr="00B459AD">
              <w:rPr>
                <w:rFonts w:ascii="Times" w:eastAsia="Batang" w:hAnsi="Times"/>
                <w:i/>
                <w:sz w:val="16"/>
                <w:szCs w:val="20"/>
                <w:highlight w:val="yellow"/>
                <w:lang w:val="en-GB"/>
              </w:rPr>
              <w:t xml:space="preserve"> or</w:t>
            </w:r>
            <w:r w:rsidRPr="00B459AD">
              <w:rPr>
                <w:rFonts w:ascii="Times" w:eastAsia="Batang" w:hAnsi="Times"/>
                <w:sz w:val="16"/>
                <w:szCs w:val="20"/>
                <w:highlight w:val="yellow"/>
                <w:lang w:val="en-GB"/>
              </w:rPr>
              <w:t xml:space="preserve"> summed across FD</w:t>
            </w:r>
            <w:r w:rsidR="00514DFB" w:rsidRPr="00B459AD">
              <w:rPr>
                <w:rFonts w:ascii="Times" w:eastAsia="Batang" w:hAnsi="Times"/>
                <w:sz w:val="16"/>
                <w:szCs w:val="20"/>
                <w:highlight w:val="yellow"/>
                <w:lang w:val="en-GB"/>
              </w:rPr>
              <w:t xml:space="preserve"> and </w:t>
            </w:r>
            <w:r w:rsidRPr="00B459AD">
              <w:rPr>
                <w:rFonts w:ascii="Times" w:eastAsia="Batang" w:hAnsi="Times"/>
                <w:sz w:val="16"/>
                <w:szCs w:val="20"/>
                <w:highlight w:val="yellow"/>
                <w:lang w:val="en-GB"/>
              </w:rPr>
              <w:t>DD bases</w:t>
            </w:r>
            <w:r w:rsidR="005506FB" w:rsidRPr="00B459AD">
              <w:rPr>
                <w:rFonts w:ascii="Times" w:eastAsia="Batang" w:hAnsi="Times"/>
                <w:sz w:val="16"/>
                <w:szCs w:val="20"/>
                <w:highlight w:val="yellow"/>
                <w:lang w:val="en-GB"/>
              </w:rPr>
              <w:t>, or applied per DD unit</w:t>
            </w:r>
            <w:r w:rsidR="004C599D" w:rsidRPr="00B459AD">
              <w:rPr>
                <w:rFonts w:ascii="Times" w:eastAsia="Batang" w:hAnsi="Times"/>
                <w:sz w:val="16"/>
                <w:szCs w:val="20"/>
                <w:highlight w:val="yellow"/>
                <w:lang w:val="en-GB"/>
              </w:rPr>
              <w:t xml:space="preserve"> </w:t>
            </w:r>
          </w:p>
          <w:p w14:paraId="7E693991" w14:textId="13C0E69E" w:rsidR="00FC3B83" w:rsidRPr="00B459AD" w:rsidRDefault="008424FE" w:rsidP="00B10A44">
            <w:pPr>
              <w:pStyle w:val="ListParagraph"/>
              <w:numPr>
                <w:ilvl w:val="0"/>
                <w:numId w:val="18"/>
              </w:numPr>
              <w:snapToGrid w:val="0"/>
              <w:rPr>
                <w:rFonts w:ascii="Times" w:eastAsia="Batang" w:hAnsi="Times"/>
                <w:sz w:val="16"/>
                <w:szCs w:val="20"/>
                <w:lang w:val="en-GB" w:eastAsia="x-none"/>
              </w:rPr>
            </w:pPr>
            <w:r w:rsidRPr="00B459AD">
              <w:rPr>
                <w:rFonts w:ascii="Times" w:eastAsia="Batang" w:hAnsi="Times"/>
                <w:sz w:val="16"/>
                <w:szCs w:val="20"/>
                <w:highlight w:val="yellow"/>
                <w:lang w:val="en-GB" w:eastAsia="x-none"/>
              </w:rPr>
              <w:t>FFS</w:t>
            </w:r>
            <w:r w:rsidR="00FC3B83" w:rsidRPr="00B459AD">
              <w:rPr>
                <w:rFonts w:ascii="Times" w:eastAsia="Batang" w:hAnsi="Times"/>
                <w:sz w:val="16"/>
                <w:szCs w:val="20"/>
                <w:highlight w:val="yellow"/>
                <w:lang w:val="en-GB" w:eastAsia="x-none"/>
              </w:rPr>
              <w:t xml:space="preserve">: </w:t>
            </w:r>
            <w:r w:rsidRPr="00B459AD">
              <w:rPr>
                <w:rFonts w:ascii="Times" w:eastAsia="Batang" w:hAnsi="Times"/>
                <w:sz w:val="16"/>
                <w:szCs w:val="20"/>
                <w:highlight w:val="yellow"/>
                <w:lang w:val="en-GB" w:eastAsia="x-none"/>
              </w:rPr>
              <w:t>Whether</w:t>
            </w:r>
            <w:r w:rsidR="00FC3B83" w:rsidRPr="00B459AD">
              <w:rPr>
                <w:rFonts w:ascii="Times" w:eastAsia="Batang" w:hAnsi="Times"/>
                <w:sz w:val="16"/>
                <w:szCs w:val="20"/>
                <w:highlight w:val="yellow"/>
                <w:lang w:val="en-GB" w:eastAsia="x-none"/>
              </w:rPr>
              <w:t xml:space="preserve"> the legacy </w:t>
            </w:r>
            <w:r w:rsidRPr="00B459AD">
              <w:rPr>
                <w:rFonts w:ascii="Times" w:eastAsia="Batang" w:hAnsi="Times"/>
                <w:sz w:val="16"/>
                <w:szCs w:val="20"/>
                <w:highlight w:val="yellow"/>
                <w:lang w:val="en-GB" w:eastAsia="x-none"/>
              </w:rPr>
              <w:t xml:space="preserve">(optional) </w:t>
            </w:r>
            <w:r w:rsidR="00FC3B83" w:rsidRPr="00B459AD">
              <w:rPr>
                <w:rFonts w:ascii="Times" w:eastAsia="Batang" w:hAnsi="Times"/>
                <w:sz w:val="16"/>
                <w:szCs w:val="20"/>
                <w:highlight w:val="yellow"/>
                <w:lang w:val="en-GB" w:eastAsia="x-none"/>
              </w:rPr>
              <w:t xml:space="preserve">soft amplitude restriction is </w:t>
            </w:r>
            <w:r w:rsidRPr="00B459AD">
              <w:rPr>
                <w:rFonts w:ascii="Times" w:eastAsia="Batang" w:hAnsi="Times"/>
                <w:sz w:val="16"/>
                <w:szCs w:val="20"/>
                <w:highlight w:val="yellow"/>
                <w:lang w:val="en-GB" w:eastAsia="x-none"/>
              </w:rPr>
              <w:t>also supported or only hard amplitude restriction is supported</w:t>
            </w:r>
          </w:p>
          <w:bookmarkEnd w:id="8"/>
          <w:p w14:paraId="7FEA679D" w14:textId="77777777" w:rsidR="00E62223" w:rsidRPr="00C94E15" w:rsidRDefault="00E62223" w:rsidP="00E450CF">
            <w:pPr>
              <w:snapToGrid w:val="0"/>
              <w:rPr>
                <w:rFonts w:ascii="Times" w:eastAsia="Batang" w:hAnsi="Times"/>
                <w:sz w:val="16"/>
                <w:szCs w:val="20"/>
                <w:lang w:val="en-GB" w:eastAsia="x-none"/>
              </w:rPr>
            </w:pPr>
          </w:p>
          <w:p w14:paraId="2AA86956" w14:textId="3056BC64" w:rsidR="00B42F38" w:rsidRPr="00B459AD" w:rsidRDefault="00B459AD" w:rsidP="00B459AD">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w:t>
            </w:r>
            <w:r>
              <w:rPr>
                <w:rFonts w:ascii="Times" w:eastAsia="Batang" w:hAnsi="Times" w:cs="Times"/>
                <w:b/>
                <w:color w:val="3333FF"/>
                <w:sz w:val="20"/>
                <w:szCs w:val="20"/>
                <w:lang w:val="en-GB" w:eastAsia="en-US"/>
              </w:rPr>
              <w:t>D</w:t>
            </w:r>
            <w:r w:rsidRPr="004F2650">
              <w:rPr>
                <w:rFonts w:ascii="Times" w:eastAsia="Batang" w:hAnsi="Times" w:cs="Times"/>
                <w:color w:val="3333FF"/>
                <w:sz w:val="20"/>
                <w:szCs w:val="20"/>
                <w:lang w:val="en-GB" w:eastAsia="en-US"/>
              </w:rPr>
              <w:t xml:space="preserve">: Please share your view </w:t>
            </w:r>
            <w:r>
              <w:rPr>
                <w:rFonts w:ascii="Times" w:eastAsia="Batang" w:hAnsi="Times" w:cs="Times"/>
                <w:color w:val="3333FF"/>
                <w:sz w:val="20"/>
                <w:szCs w:val="20"/>
                <w:lang w:val="en-GB" w:eastAsia="en-US"/>
              </w:rPr>
              <w:t>on the two FFS points</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DA41390" w14:textId="48D35C90" w:rsidR="00B459AD" w:rsidRDefault="00B459AD" w:rsidP="0004539B">
            <w:pPr>
              <w:widowControl w:val="0"/>
              <w:snapToGrid w:val="0"/>
              <w:rPr>
                <w:b/>
                <w:sz w:val="18"/>
                <w:szCs w:val="18"/>
                <w:lang w:val="en-GB"/>
              </w:rPr>
            </w:pPr>
            <w:r>
              <w:rPr>
                <w:b/>
                <w:sz w:val="18"/>
                <w:szCs w:val="18"/>
                <w:lang w:val="en-GB"/>
              </w:rPr>
              <w:t>Def of amplitude restriction:</w:t>
            </w:r>
          </w:p>
          <w:p w14:paraId="6F92D13C" w14:textId="5673B79F" w:rsidR="00B459AD" w:rsidRDefault="00B459AD" w:rsidP="00B10A44">
            <w:pPr>
              <w:pStyle w:val="ListParagraph"/>
              <w:widowControl w:val="0"/>
              <w:numPr>
                <w:ilvl w:val="0"/>
                <w:numId w:val="69"/>
              </w:numPr>
              <w:snapToGrid w:val="0"/>
              <w:spacing w:after="0" w:line="240" w:lineRule="auto"/>
              <w:rPr>
                <w:b/>
                <w:sz w:val="18"/>
                <w:szCs w:val="18"/>
                <w:lang w:val="en-GB"/>
              </w:rPr>
            </w:pPr>
            <w:r>
              <w:rPr>
                <w:b/>
                <w:sz w:val="18"/>
                <w:szCs w:val="18"/>
                <w:lang w:val="en-GB"/>
              </w:rPr>
              <w:t>Per DD basis:</w:t>
            </w:r>
          </w:p>
          <w:p w14:paraId="305830D8" w14:textId="3C6B27C6" w:rsidR="00B459AD" w:rsidRPr="00B459AD" w:rsidRDefault="00B459AD" w:rsidP="00B10A44">
            <w:pPr>
              <w:pStyle w:val="ListParagraph"/>
              <w:widowControl w:val="0"/>
              <w:numPr>
                <w:ilvl w:val="0"/>
                <w:numId w:val="69"/>
              </w:numPr>
              <w:snapToGrid w:val="0"/>
              <w:spacing w:after="0" w:line="240" w:lineRule="auto"/>
              <w:rPr>
                <w:b/>
                <w:sz w:val="18"/>
                <w:szCs w:val="18"/>
                <w:lang w:val="en-GB"/>
              </w:rPr>
            </w:pPr>
            <w:r>
              <w:rPr>
                <w:b/>
                <w:sz w:val="18"/>
                <w:szCs w:val="18"/>
                <w:lang w:val="en-GB"/>
              </w:rPr>
              <w:t>Summed across DD bases:</w:t>
            </w:r>
            <w:r w:rsidR="006461FA" w:rsidRPr="005C5E10">
              <w:rPr>
                <w:sz w:val="18"/>
                <w:szCs w:val="18"/>
                <w:lang w:val="en-GB"/>
              </w:rPr>
              <w:t xml:space="preserve"> NEC</w:t>
            </w:r>
            <w:r w:rsidR="00B26185">
              <w:rPr>
                <w:sz w:val="18"/>
                <w:szCs w:val="18"/>
                <w:lang w:val="en-GB"/>
              </w:rPr>
              <w:t>, ZTE</w:t>
            </w:r>
          </w:p>
          <w:p w14:paraId="4B52408F" w14:textId="21231659" w:rsidR="00B459AD" w:rsidRDefault="00B459AD" w:rsidP="0004539B">
            <w:pPr>
              <w:widowControl w:val="0"/>
              <w:snapToGrid w:val="0"/>
              <w:rPr>
                <w:b/>
                <w:sz w:val="18"/>
                <w:szCs w:val="18"/>
                <w:lang w:val="en-GB"/>
              </w:rPr>
            </w:pPr>
          </w:p>
          <w:p w14:paraId="5A1D0D0D" w14:textId="77777777" w:rsidR="00B459AD" w:rsidRDefault="00B459AD" w:rsidP="0004539B">
            <w:pPr>
              <w:widowControl w:val="0"/>
              <w:snapToGrid w:val="0"/>
              <w:rPr>
                <w:b/>
                <w:sz w:val="18"/>
                <w:szCs w:val="18"/>
                <w:lang w:val="en-GB"/>
              </w:rPr>
            </w:pPr>
          </w:p>
          <w:p w14:paraId="1E8E6795" w14:textId="4BBF27F7" w:rsidR="00B459AD" w:rsidRDefault="00B459AD" w:rsidP="0004539B">
            <w:pPr>
              <w:widowControl w:val="0"/>
              <w:snapToGrid w:val="0"/>
              <w:rPr>
                <w:b/>
                <w:sz w:val="18"/>
                <w:szCs w:val="18"/>
                <w:lang w:val="en-GB"/>
              </w:rPr>
            </w:pPr>
            <w:r>
              <w:rPr>
                <w:b/>
                <w:sz w:val="18"/>
                <w:szCs w:val="18"/>
                <w:lang w:val="en-GB"/>
              </w:rPr>
              <w:t>Hard-only vs soft amplitude restriction:</w:t>
            </w:r>
          </w:p>
          <w:p w14:paraId="185D605F" w14:textId="2E9F77A1" w:rsidR="00B459AD" w:rsidRDefault="00B459AD" w:rsidP="00B10A44">
            <w:pPr>
              <w:pStyle w:val="ListParagraph"/>
              <w:widowControl w:val="0"/>
              <w:numPr>
                <w:ilvl w:val="0"/>
                <w:numId w:val="69"/>
              </w:numPr>
              <w:snapToGrid w:val="0"/>
              <w:spacing w:after="0" w:line="240" w:lineRule="auto"/>
              <w:rPr>
                <w:b/>
                <w:sz w:val="18"/>
                <w:szCs w:val="18"/>
                <w:lang w:val="en-GB"/>
              </w:rPr>
            </w:pPr>
            <w:r>
              <w:rPr>
                <w:b/>
                <w:sz w:val="18"/>
                <w:szCs w:val="18"/>
                <w:lang w:val="en-GB"/>
              </w:rPr>
              <w:t>Hard-only:</w:t>
            </w:r>
          </w:p>
          <w:p w14:paraId="5146DC6D" w14:textId="168CA970" w:rsidR="00B459AD" w:rsidRPr="00B459AD" w:rsidRDefault="00B459AD" w:rsidP="00B10A44">
            <w:pPr>
              <w:pStyle w:val="ListParagraph"/>
              <w:widowControl w:val="0"/>
              <w:numPr>
                <w:ilvl w:val="0"/>
                <w:numId w:val="69"/>
              </w:numPr>
              <w:snapToGrid w:val="0"/>
              <w:spacing w:after="0" w:line="240" w:lineRule="auto"/>
              <w:rPr>
                <w:b/>
                <w:sz w:val="18"/>
                <w:szCs w:val="18"/>
                <w:lang w:val="en-GB"/>
              </w:rPr>
            </w:pPr>
            <w:r>
              <w:rPr>
                <w:b/>
                <w:sz w:val="18"/>
                <w:szCs w:val="18"/>
                <w:lang w:val="en-GB"/>
              </w:rPr>
              <w:t>Hard + soft:</w:t>
            </w:r>
            <w:r w:rsidR="006461FA" w:rsidRPr="005C5E10">
              <w:rPr>
                <w:sz w:val="18"/>
                <w:szCs w:val="18"/>
                <w:lang w:val="en-GB"/>
              </w:rPr>
              <w:t xml:space="preserve"> NEC</w:t>
            </w:r>
            <w:r w:rsidR="00B26185">
              <w:rPr>
                <w:sz w:val="18"/>
                <w:szCs w:val="18"/>
                <w:lang w:val="en-GB"/>
              </w:rPr>
              <w:t>, ZTE</w:t>
            </w:r>
          </w:p>
          <w:p w14:paraId="19DDC66F" w14:textId="0A861A3A" w:rsidR="00FC3B83" w:rsidRPr="0004539B" w:rsidRDefault="00FC3B83" w:rsidP="0004539B">
            <w:pPr>
              <w:widowControl w:val="0"/>
              <w:snapToGrid w:val="0"/>
              <w:rPr>
                <w:sz w:val="18"/>
                <w:szCs w:val="18"/>
                <w:lang w:val="en-GB"/>
              </w:rPr>
            </w:pPr>
          </w:p>
        </w:tc>
      </w:tr>
      <w:tr w:rsidR="004724E4" w14:paraId="67196819" w14:textId="77777777" w:rsidTr="00D0551D">
        <w:trPr>
          <w:trHeight w:val="98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 xml:space="preserve">al </w:t>
            </w:r>
            <w:proofErr w:type="gramStart"/>
            <w:r w:rsidRPr="001E3BE5">
              <w:rPr>
                <w:rFonts w:ascii="Times" w:eastAsia="Batang" w:hAnsi="Times"/>
                <w:b/>
                <w:sz w:val="18"/>
                <w:szCs w:val="18"/>
                <w:u w:val="single"/>
                <w:lang w:val="en-GB" w:eastAsia="en-US"/>
              </w:rPr>
              <w:t>2.E.</w:t>
            </w:r>
            <w:proofErr w:type="gramEnd"/>
            <w:r w:rsidRPr="001E3BE5">
              <w:rPr>
                <w:rFonts w:ascii="Times" w:eastAsia="Batang" w:hAnsi="Times"/>
                <w:b/>
                <w:sz w:val="18"/>
                <w:szCs w:val="18"/>
                <w:u w:val="single"/>
                <w:lang w:val="en-GB" w:eastAsia="en-US"/>
              </w:rPr>
              <w:t>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proofErr w:type="spellStart"/>
            <w:r w:rsidRPr="001E3BE5">
              <w:rPr>
                <w:rFonts w:ascii="Times" w:eastAsia="Batang" w:hAnsi="Times"/>
                <w:sz w:val="18"/>
                <w:szCs w:val="18"/>
                <w:lang w:val="en-GB" w:eastAsia="x-none"/>
              </w:rPr>
              <w:t>Prio</w:t>
            </w:r>
            <w:proofErr w:type="spellEnd"/>
            <w:r w:rsidRPr="001E3BE5">
              <w:rPr>
                <w:rFonts w:ascii="Times" w:eastAsia="Batang" w:hAnsi="Times"/>
                <w:sz w:val="18"/>
                <w:szCs w:val="18"/>
                <w:lang w:val="en-GB" w:eastAsia="x-none"/>
              </w:rPr>
              <w:t>(</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w:t>
            </w:r>
            <w:proofErr w:type="spellStart"/>
            <w:r w:rsidRPr="001E3BE5">
              <w:rPr>
                <w:rFonts w:ascii="Times" w:eastAsia="Batang" w:hAnsi="Times"/>
                <w:sz w:val="18"/>
                <w:szCs w:val="18"/>
                <w:lang w:val="en-GB" w:eastAsia="x-none"/>
              </w:rPr>
              <w:t>l,m,q</w:t>
            </w:r>
            <w:proofErr w:type="spellEnd"/>
            <w:r w:rsidRPr="001E3BE5">
              <w:rPr>
                <w:rFonts w:ascii="Times" w:eastAsia="Batang" w:hAnsi="Times"/>
                <w:sz w:val="18"/>
                <w:szCs w:val="18"/>
                <w:lang w:val="en-GB" w:eastAsia="x-none"/>
              </w:rPr>
              <w:t xml:space="preserve">)=2L.RI.Mv.q + 2L.RI.P(m)+ </w:t>
            </w:r>
            <w:proofErr w:type="spellStart"/>
            <w:r w:rsidRPr="001E3BE5">
              <w:rPr>
                <w:rFonts w:ascii="Times" w:eastAsia="Batang" w:hAnsi="Times"/>
                <w:sz w:val="18"/>
                <w:szCs w:val="18"/>
                <w:lang w:val="en-GB" w:eastAsia="x-none"/>
              </w:rPr>
              <w:t>RI.l</w:t>
            </w:r>
            <w:proofErr w:type="spellEnd"/>
            <w:r w:rsidRPr="001E3BE5">
              <w:rPr>
                <w:rFonts w:ascii="Times" w:eastAsia="Batang" w:hAnsi="Times"/>
                <w:sz w:val="18"/>
                <w:szCs w:val="18"/>
                <w:lang w:val="en-GB" w:eastAsia="x-none"/>
              </w:rPr>
              <w:t xml:space="preserve">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B10A44">
            <w:pPr>
              <w:pStyle w:val="ListParagraph"/>
              <w:widowControl w:val="0"/>
              <w:numPr>
                <w:ilvl w:val="0"/>
                <w:numId w:val="18"/>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B10A44">
            <w:pPr>
              <w:pStyle w:val="ListParagraph"/>
              <w:widowControl w:val="0"/>
              <w:numPr>
                <w:ilvl w:val="0"/>
                <w:numId w:val="18"/>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5E17AC11" w14:textId="1331ABCE" w:rsidR="000D69FC" w:rsidRDefault="000D69FC"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2F4D869B" w:rsidR="00D06E65" w:rsidRDefault="00D06E65" w:rsidP="00B10A44">
            <w:pPr>
              <w:pStyle w:val="ListParagraph"/>
              <w:widowControl w:val="0"/>
              <w:numPr>
                <w:ilvl w:val="0"/>
                <w:numId w:val="39"/>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w:t>
            </w:r>
            <w:proofErr w:type="spellStart"/>
            <w:r w:rsidR="00C44C34">
              <w:rPr>
                <w:sz w:val="18"/>
                <w:szCs w:val="18"/>
                <w:lang w:val="en-GB"/>
              </w:rPr>
              <w:t>Spreadtrum</w:t>
            </w:r>
            <w:proofErr w:type="spellEnd"/>
            <w:r w:rsidR="00C44C34">
              <w:rPr>
                <w:sz w:val="18"/>
                <w:szCs w:val="18"/>
                <w:lang w:val="en-GB"/>
              </w:rPr>
              <w:t xml:space="preserve">, </w:t>
            </w:r>
            <w:r w:rsidR="00C44C34">
              <w:rPr>
                <w:sz w:val="18"/>
                <w:szCs w:val="18"/>
              </w:rPr>
              <w:t xml:space="preserve">Fraunhofer IIS/HHI (P=m, S=q), </w:t>
            </w:r>
            <w:r w:rsidR="00C44C34">
              <w:rPr>
                <w:sz w:val="18"/>
                <w:szCs w:val="18"/>
                <w:lang w:val="en-GB"/>
              </w:rPr>
              <w:t>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r w:rsidR="003005E0">
              <w:rPr>
                <w:sz w:val="18"/>
                <w:szCs w:val="18"/>
                <w:lang w:val="en-GB"/>
              </w:rPr>
              <w:t>Google</w:t>
            </w:r>
            <w:r w:rsidR="009B1CB8">
              <w:rPr>
                <w:sz w:val="18"/>
                <w:szCs w:val="18"/>
                <w:lang w:val="en-GB"/>
              </w:rPr>
              <w:t>, CATT</w:t>
            </w:r>
            <w:r w:rsidR="00F02122">
              <w:rPr>
                <w:sz w:val="18"/>
                <w:szCs w:val="18"/>
                <w:lang w:val="en-GB"/>
              </w:rPr>
              <w:t>, Ericsson</w:t>
            </w:r>
            <w:r w:rsidR="00256799">
              <w:rPr>
                <w:sz w:val="18"/>
                <w:szCs w:val="18"/>
                <w:lang w:val="en-GB"/>
              </w:rPr>
              <w:t>, NTT DOCOMO</w:t>
            </w:r>
            <w:r w:rsidR="008424FE">
              <w:rPr>
                <w:sz w:val="18"/>
                <w:szCs w:val="18"/>
                <w:lang w:val="en-GB"/>
              </w:rPr>
              <w:t xml:space="preserve">, Nokia/NSB, CMCC, </w:t>
            </w:r>
            <w:r w:rsidR="003064E6">
              <w:rPr>
                <w:sz w:val="18"/>
                <w:szCs w:val="18"/>
                <w:lang w:val="en-GB"/>
              </w:rPr>
              <w:t>Huawei/</w:t>
            </w:r>
            <w:proofErr w:type="spellStart"/>
            <w:r w:rsidR="003064E6">
              <w:rPr>
                <w:sz w:val="18"/>
                <w:szCs w:val="18"/>
                <w:lang w:val="en-GB"/>
              </w:rPr>
              <w:t>HiSi</w:t>
            </w:r>
            <w:proofErr w:type="spellEnd"/>
            <w:r w:rsidR="003F7DAD">
              <w:rPr>
                <w:sz w:val="18"/>
                <w:szCs w:val="18"/>
                <w:lang w:val="en-GB"/>
              </w:rPr>
              <w:t>, Apple</w:t>
            </w:r>
          </w:p>
          <w:p w14:paraId="32476E9B" w14:textId="7DD418EC" w:rsidR="00D06E65" w:rsidRPr="00D06E65" w:rsidRDefault="00D06E65" w:rsidP="00B10A44">
            <w:pPr>
              <w:pStyle w:val="ListParagraph"/>
              <w:widowControl w:val="0"/>
              <w:numPr>
                <w:ilvl w:val="0"/>
                <w:numId w:val="39"/>
              </w:numPr>
              <w:snapToGrid w:val="0"/>
              <w:spacing w:after="0" w:line="240" w:lineRule="auto"/>
              <w:rPr>
                <w:b/>
                <w:sz w:val="18"/>
                <w:szCs w:val="18"/>
                <w:lang w:val="en-GB"/>
              </w:rPr>
            </w:pPr>
            <w:r>
              <w:rPr>
                <w:b/>
                <w:sz w:val="18"/>
                <w:szCs w:val="18"/>
                <w:lang w:val="en-GB"/>
              </w:rPr>
              <w:t>Not support:</w:t>
            </w:r>
            <w:r w:rsidR="005174C8">
              <w:rPr>
                <w:b/>
                <w:sz w:val="18"/>
                <w:szCs w:val="18"/>
                <w:lang w:val="en-GB"/>
              </w:rPr>
              <w:t xml:space="preserve"> </w:t>
            </w:r>
            <w:r w:rsidR="001F5181" w:rsidRPr="005174C8">
              <w:rPr>
                <w:sz w:val="18"/>
                <w:szCs w:val="18"/>
                <w:lang w:val="en-GB"/>
              </w:rPr>
              <w:t>vivo</w:t>
            </w:r>
            <w:r w:rsidR="003005E0">
              <w:rPr>
                <w:sz w:val="18"/>
                <w:szCs w:val="18"/>
                <w:lang w:val="en-GB"/>
              </w:rPr>
              <w:t>, Lenovo/</w:t>
            </w:r>
            <w:proofErr w:type="spellStart"/>
            <w:r w:rsidR="003005E0">
              <w:rPr>
                <w:sz w:val="18"/>
                <w:szCs w:val="18"/>
                <w:lang w:val="en-GB"/>
              </w:rPr>
              <w:t>MotM</w:t>
            </w:r>
            <w:proofErr w:type="spellEnd"/>
            <w:r w:rsidR="003005E0">
              <w:rPr>
                <w:sz w:val="18"/>
                <w:szCs w:val="18"/>
                <w:lang w:val="en-GB"/>
              </w:rPr>
              <w:t>,</w:t>
            </w:r>
          </w:p>
          <w:p w14:paraId="61242E6A" w14:textId="77777777" w:rsidR="00D06E65" w:rsidRDefault="00D06E65" w:rsidP="0068042A">
            <w:pPr>
              <w:widowControl w:val="0"/>
              <w:snapToGrid w:val="0"/>
              <w:rPr>
                <w:b/>
                <w:sz w:val="18"/>
                <w:szCs w:val="18"/>
                <w:lang w:val="en-GB"/>
              </w:rPr>
            </w:pPr>
          </w:p>
          <w:p w14:paraId="4D30E04A" w14:textId="4DC37528" w:rsidR="004724E4" w:rsidRDefault="004724E4" w:rsidP="0068042A">
            <w:pPr>
              <w:widowControl w:val="0"/>
              <w:snapToGrid w:val="0"/>
              <w:rPr>
                <w:b/>
                <w:sz w:val="18"/>
                <w:szCs w:val="18"/>
                <w:lang w:val="en-GB"/>
              </w:rPr>
            </w:pPr>
          </w:p>
        </w:tc>
      </w:tr>
    </w:tbl>
    <w:p w14:paraId="2E85CC73" w14:textId="022F41E4" w:rsidR="00FF14F6" w:rsidRDefault="00FF14F6"/>
    <w:p w14:paraId="69FF8BF0" w14:textId="6DF9C1E0" w:rsidR="00554B3B" w:rsidRDefault="0052246D" w:rsidP="008D162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lastRenderedPageBreak/>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 xml:space="preserve">no benefit with Alt1.2/1.3 (differential </w:t>
            </w:r>
            <w:proofErr w:type="spellStart"/>
            <w:r w:rsidR="008D1623" w:rsidRPr="005A7162">
              <w:rPr>
                <w:sz w:val="16"/>
                <w:szCs w:val="16"/>
                <w:u w:val="single"/>
                <w:lang w:eastAsia="zh-CN"/>
              </w:rPr>
              <w:t>w.r.t.</w:t>
            </w:r>
            <w:proofErr w:type="spellEnd"/>
            <w:r w:rsidR="008D1623" w:rsidRPr="005A7162">
              <w:rPr>
                <w:sz w:val="16"/>
                <w:szCs w:val="16"/>
                <w:u w:val="single"/>
                <w:lang w:eastAsia="zh-CN"/>
              </w:rPr>
              <w:t xml:space="preserve">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 xml:space="preserve">Alt.3A has better UPT vs. overhead </w:t>
            </w:r>
            <w:proofErr w:type="spellStart"/>
            <w:r w:rsidRPr="001C6859">
              <w:rPr>
                <w:sz w:val="16"/>
                <w:szCs w:val="16"/>
                <w:lang w:val="en-GB"/>
              </w:rPr>
              <w:t>tradeoff</w:t>
            </w:r>
            <w:proofErr w:type="spellEnd"/>
            <w:r w:rsidRPr="001C6859">
              <w:rPr>
                <w:sz w:val="16"/>
                <w:szCs w:val="16"/>
                <w:lang w:val="en-GB"/>
              </w:rPr>
              <w:t xml:space="preserve">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B10A44">
            <w:pPr>
              <w:pStyle w:val="ListParagraph"/>
              <w:numPr>
                <w:ilvl w:val="0"/>
                <w:numId w:val="20"/>
              </w:numPr>
              <w:spacing w:after="0" w:line="240" w:lineRule="auto"/>
              <w:rPr>
                <w:sz w:val="16"/>
                <w:szCs w:val="16"/>
                <w:lang w:val="en-GB"/>
              </w:rPr>
            </w:pPr>
            <w:r w:rsidRPr="00793B0D">
              <w:rPr>
                <w:rFonts w:hint="eastAsia"/>
                <w:sz w:val="16"/>
                <w:szCs w:val="16"/>
                <w:lang w:val="en-GB"/>
              </w:rPr>
              <w:t>Under Q=2 and legacy CB parameter combinations (</w:t>
            </w:r>
            <w:proofErr w:type="spellStart"/>
            <w:r w:rsidRPr="00793B0D">
              <w:rPr>
                <w:rFonts w:hint="eastAsia"/>
                <w:sz w:val="16"/>
                <w:szCs w:val="16"/>
                <w:lang w:val="en-GB"/>
              </w:rPr>
              <w:t>pv</w:t>
            </w:r>
            <w:proofErr w:type="spellEnd"/>
            <w:r w:rsidRPr="00793B0D">
              <w:rPr>
                <w:rFonts w:hint="eastAsia"/>
                <w:sz w:val="16"/>
                <w:szCs w:val="16"/>
                <w:lang w:val="en-GB"/>
              </w:rPr>
              <w:t xml:space="preserve">,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B10A44">
            <w:pPr>
              <w:pStyle w:val="ListParagraph"/>
              <w:numPr>
                <w:ilvl w:val="0"/>
                <w:numId w:val="20"/>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w:t>
            </w:r>
            <w:proofErr w:type="spellStart"/>
            <w:r w:rsidRPr="00793B0D">
              <w:rPr>
                <w:rFonts w:hint="eastAsia"/>
                <w:sz w:val="16"/>
                <w:szCs w:val="16"/>
                <w:lang w:val="en-GB"/>
              </w:rPr>
              <w:t>pv</w:t>
            </w:r>
            <w:proofErr w:type="spellEnd"/>
            <w:r w:rsidRPr="00793B0D">
              <w:rPr>
                <w:rFonts w:hint="eastAsia"/>
                <w:sz w:val="16"/>
                <w:szCs w:val="16"/>
                <w:lang w:val="en-GB"/>
              </w:rPr>
              <w:t>, beta, L) configuration, Alt 4</w:t>
            </w:r>
            <w:r w:rsidRPr="00793B0D">
              <w:rPr>
                <w:sz w:val="16"/>
                <w:szCs w:val="16"/>
                <w:lang w:val="en-GB"/>
              </w:rPr>
              <w:t>’</w:t>
            </w:r>
            <w:r w:rsidRPr="00793B0D">
              <w:rPr>
                <w:rFonts w:hint="eastAsia"/>
                <w:sz w:val="16"/>
                <w:szCs w:val="16"/>
                <w:lang w:val="en-GB"/>
              </w:rPr>
              <w:t xml:space="preserve"> can </w:t>
            </w:r>
            <w:proofErr w:type="gramStart"/>
            <w:r w:rsidRPr="00793B0D">
              <w:rPr>
                <w:rFonts w:hint="eastAsia"/>
                <w:sz w:val="16"/>
                <w:szCs w:val="16"/>
                <w:lang w:val="en-GB"/>
              </w:rPr>
              <w:t>save  about</w:t>
            </w:r>
            <w:proofErr w:type="gramEnd"/>
            <w:r w:rsidRPr="00793B0D">
              <w:rPr>
                <w:rFonts w:hint="eastAsia"/>
                <w:sz w:val="16"/>
                <w:szCs w:val="16"/>
                <w:lang w:val="en-GB"/>
              </w:rPr>
              <w:t xml:space="preserve"> 50 bits for each layer with nearly no performance loss</w:t>
            </w:r>
            <w:r w:rsidRPr="00793B0D">
              <w:rPr>
                <w:sz w:val="16"/>
                <w:szCs w:val="16"/>
                <w:lang w:val="en-GB"/>
              </w:rPr>
              <w:t>.</w:t>
            </w:r>
          </w:p>
          <w:p w14:paraId="47B9DB98" w14:textId="77777777" w:rsidR="00CD54B1" w:rsidRPr="00793B0D" w:rsidRDefault="00CD54B1" w:rsidP="00B10A44">
            <w:pPr>
              <w:pStyle w:val="ListParagraph"/>
              <w:numPr>
                <w:ilvl w:val="0"/>
                <w:numId w:val="20"/>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B10A44">
            <w:pPr>
              <w:pStyle w:val="ListParagraph"/>
              <w:numPr>
                <w:ilvl w:val="0"/>
                <w:numId w:val="20"/>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B10A44">
            <w:pPr>
              <w:pStyle w:val="ListParagraph"/>
              <w:numPr>
                <w:ilvl w:val="0"/>
                <w:numId w:val="40"/>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B10A44">
            <w:pPr>
              <w:pStyle w:val="ListParagraph"/>
              <w:numPr>
                <w:ilvl w:val="0"/>
                <w:numId w:val="40"/>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B10A44">
            <w:pPr>
              <w:pStyle w:val="ListParagraph"/>
              <w:numPr>
                <w:ilvl w:val="0"/>
                <w:numId w:val="43"/>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B10A44">
            <w:pPr>
              <w:pStyle w:val="ListParagraph"/>
              <w:numPr>
                <w:ilvl w:val="0"/>
                <w:numId w:val="42"/>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B10A44">
            <w:pPr>
              <w:pStyle w:val="ListParagraph"/>
              <w:numPr>
                <w:ilvl w:val="0"/>
                <w:numId w:val="42"/>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9"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9"/>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 xml:space="preserve">The following values </w:t>
            </w:r>
            <w:proofErr w:type="spellStart"/>
            <w:r>
              <w:rPr>
                <w:sz w:val="16"/>
                <w:szCs w:val="16"/>
                <w:lang w:val="en-GB"/>
              </w:rPr>
              <w:t>paraComb</w:t>
            </w:r>
            <w:proofErr w:type="spellEnd"/>
            <w:r>
              <w:rPr>
                <w:sz w:val="16"/>
                <w:szCs w:val="16"/>
                <w:lang w:val="en-GB"/>
              </w:rPr>
              <w:t xml:space="preserve">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proofErr w:type="spellStart"/>
                  <w:r w:rsidRPr="00975DC4">
                    <w:rPr>
                      <w:rFonts w:eastAsia="Calibri"/>
                      <w:i/>
                      <w:color w:val="000000"/>
                      <w:sz w:val="16"/>
                      <w:szCs w:val="16"/>
                      <w:lang w:eastAsia="en-GB"/>
                    </w:rPr>
                    <w:t>paramCombination</w:t>
                  </w:r>
                  <w:proofErr w:type="spellEnd"/>
                  <w:r w:rsidRPr="00975DC4">
                    <w:rPr>
                      <w:rFonts w:eastAsia="Calibri"/>
                      <w:i/>
                      <w:color w:val="000000"/>
                      <w:sz w:val="16"/>
                      <w:szCs w:val="16"/>
                      <w:lang w:eastAsia="en-GB"/>
                    </w:rPr>
                    <w:t>-Type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D93A77"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lastRenderedPageBreak/>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lastRenderedPageBreak/>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D93A77"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宋体"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宋体"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宋体"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宋体" w:hAnsi="Arial" w:cs="Arial"/>
                      <w:color w:val="000000"/>
                      <w:sz w:val="16"/>
                      <w:szCs w:val="16"/>
                      <w:highlight w:val="cyan"/>
                    </w:rPr>
                  </w:pPr>
                  <w:r w:rsidRPr="00E722F7">
                    <w:rPr>
                      <w:rFonts w:ascii="Times" w:eastAsia="宋体"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宋体"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Caption"/>
              <w:rPr>
                <w:sz w:val="14"/>
              </w:rPr>
            </w:pPr>
            <w:bookmarkStart w:id="10" w:name="_Ref131609743"/>
          </w:p>
          <w:p w14:paraId="65BCC98F" w14:textId="53AB1624" w:rsidR="00CD54B1" w:rsidRPr="005A7162" w:rsidRDefault="00CD54B1" w:rsidP="00CD54B1">
            <w:pPr>
              <w:pStyle w:val="Caption"/>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10"/>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TableGrid"/>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BodyText"/>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D93A77" w:rsidP="005A7162">
                  <w:pPr>
                    <w:pStyle w:val="BodyText"/>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BodyText"/>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BodyText"/>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BodyText"/>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B10A44">
            <w:pPr>
              <w:pStyle w:val="ListParagraph"/>
              <w:numPr>
                <w:ilvl w:val="0"/>
                <w:numId w:val="41"/>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B10A44">
            <w:pPr>
              <w:pStyle w:val="ListParagraph"/>
              <w:numPr>
                <w:ilvl w:val="0"/>
                <w:numId w:val="41"/>
              </w:numPr>
              <w:suppressAutoHyphens w:val="0"/>
              <w:spacing w:after="0" w:line="240" w:lineRule="auto"/>
              <w:jc w:val="both"/>
              <w:rPr>
                <w:sz w:val="16"/>
                <w:szCs w:val="16"/>
              </w:rPr>
            </w:pPr>
            <w:bookmarkStart w:id="11"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11"/>
          </w:p>
          <w:p w14:paraId="41758DE0" w14:textId="77777777" w:rsidR="00CD54B1" w:rsidRPr="001D4C28" w:rsidRDefault="00CD54B1" w:rsidP="00B10A44">
            <w:pPr>
              <w:pStyle w:val="ListParagraph"/>
              <w:numPr>
                <w:ilvl w:val="0"/>
                <w:numId w:val="41"/>
              </w:numPr>
              <w:suppressAutoHyphens w:val="0"/>
              <w:spacing w:after="0" w:line="240" w:lineRule="auto"/>
              <w:jc w:val="both"/>
              <w:rPr>
                <w:sz w:val="16"/>
                <w:szCs w:val="16"/>
              </w:rPr>
            </w:pPr>
            <w:bookmarkStart w:id="12"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12"/>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B10A44">
            <w:pPr>
              <w:pStyle w:val="ListParagraph"/>
              <w:numPr>
                <w:ilvl w:val="0"/>
                <w:numId w:val="44"/>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B10A44">
            <w:pPr>
              <w:pStyle w:val="ListParagraph"/>
              <w:numPr>
                <w:ilvl w:val="0"/>
                <w:numId w:val="44"/>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7766B0"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6848A398" w:rsidR="007766B0" w:rsidRDefault="007766B0" w:rsidP="007766B0">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8EF96"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2.A.2: support V1. V2 is worse than V1 in terms UPT vs overhead tradeoff, as shown in our contribution (copied below). Besides, the overhead saving tiny. We therefore can’t accept V2.</w:t>
            </w:r>
          </w:p>
          <w:p w14:paraId="62CC2083" w14:textId="77777777" w:rsidR="007766B0" w:rsidRDefault="007766B0" w:rsidP="007766B0">
            <w:pPr>
              <w:rPr>
                <w:rFonts w:ascii="Times" w:eastAsiaTheme="minorEastAsia" w:hAnsi="Times" w:cs="Times"/>
                <w:sz w:val="20"/>
                <w:szCs w:val="20"/>
                <w:lang w:eastAsia="zh-CN"/>
              </w:rPr>
            </w:pPr>
          </w:p>
          <w:p w14:paraId="4C082552" w14:textId="77777777" w:rsidR="007766B0" w:rsidRDefault="007766B0" w:rsidP="007766B0">
            <w:pPr>
              <w:rPr>
                <w:i/>
                <w:sz w:val="20"/>
                <w:lang w:eastAsia="zh-CN"/>
              </w:rPr>
            </w:pPr>
            <w:r w:rsidRPr="00363E18">
              <w:rPr>
                <w:b/>
                <w:i/>
                <w:sz w:val="20"/>
                <w:lang w:eastAsia="zh-CN"/>
              </w:rPr>
              <w:t>Observation</w:t>
            </w:r>
            <w:r>
              <w:rPr>
                <w:b/>
                <w:i/>
                <w:sz w:val="20"/>
                <w:lang w:eastAsia="zh-CN"/>
              </w:rPr>
              <w:t xml:space="preserve"> 11</w:t>
            </w:r>
            <w:r w:rsidRPr="00363E18">
              <w:rPr>
                <w:i/>
                <w:sz w:val="20"/>
                <w:lang w:eastAsia="zh-CN"/>
              </w:rPr>
              <w:t xml:space="preserve">: </w:t>
            </w:r>
            <w:r w:rsidRPr="009318CF">
              <w:rPr>
                <w:i/>
                <w:sz w:val="20"/>
                <w:lang w:eastAsia="zh-CN"/>
              </w:rPr>
              <w:t>there is no benefit with Alt1.2/1.3</w:t>
            </w:r>
            <w:r>
              <w:rPr>
                <w:i/>
                <w:sz w:val="20"/>
                <w:lang w:eastAsia="zh-CN"/>
              </w:rPr>
              <w:t xml:space="preserve"> (differential </w:t>
            </w:r>
            <w:proofErr w:type="spellStart"/>
            <w:r>
              <w:rPr>
                <w:i/>
                <w:sz w:val="20"/>
                <w:lang w:eastAsia="zh-CN"/>
              </w:rPr>
              <w:t>w.r.t.</w:t>
            </w:r>
            <w:proofErr w:type="spellEnd"/>
            <w:r>
              <w:rPr>
                <w:i/>
                <w:sz w:val="20"/>
                <w:lang w:eastAsia="zh-CN"/>
              </w:rPr>
              <w:t xml:space="preserve"> the 1</w:t>
            </w:r>
            <w:r w:rsidRPr="009318CF">
              <w:rPr>
                <w:i/>
                <w:sz w:val="20"/>
                <w:vertAlign w:val="superscript"/>
                <w:lang w:eastAsia="zh-CN"/>
              </w:rPr>
              <w:t>st</w:t>
            </w:r>
            <w:r>
              <w:rPr>
                <w:i/>
                <w:sz w:val="20"/>
                <w:lang w:eastAsia="zh-CN"/>
              </w:rPr>
              <w:t xml:space="preserve"> CQI)</w:t>
            </w:r>
            <w:r w:rsidRPr="009318CF">
              <w:rPr>
                <w:i/>
                <w:sz w:val="20"/>
                <w:lang w:eastAsia="zh-CN"/>
              </w:rPr>
              <w:t xml:space="preserve"> over Alt1.1</w:t>
            </w:r>
            <w:r>
              <w:rPr>
                <w:i/>
                <w:sz w:val="20"/>
                <w:lang w:eastAsia="zh-CN"/>
              </w:rPr>
              <w:t xml:space="preserve"> (independent of the 1</w:t>
            </w:r>
            <w:r w:rsidRPr="009318CF">
              <w:rPr>
                <w:i/>
                <w:sz w:val="20"/>
                <w:vertAlign w:val="superscript"/>
                <w:lang w:eastAsia="zh-CN"/>
              </w:rPr>
              <w:t>st</w:t>
            </w:r>
            <w:r>
              <w:rPr>
                <w:i/>
                <w:sz w:val="20"/>
                <w:lang w:eastAsia="zh-CN"/>
              </w:rPr>
              <w:t xml:space="preserve"> CQI)</w:t>
            </w:r>
          </w:p>
          <w:p w14:paraId="6F8C8B8F" w14:textId="77777777" w:rsidR="007766B0" w:rsidRDefault="007766B0" w:rsidP="007766B0">
            <w:pPr>
              <w:rPr>
                <w:sz w:val="20"/>
              </w:rPr>
            </w:pPr>
          </w:p>
          <w:p w14:paraId="7DD2E5CE" w14:textId="77777777" w:rsidR="007766B0" w:rsidRPr="00B74B65" w:rsidRDefault="007766B0" w:rsidP="007766B0">
            <w:pPr>
              <w:keepNext/>
              <w:jc w:val="center"/>
              <w:rPr>
                <w:sz w:val="20"/>
              </w:rPr>
            </w:pPr>
            <w:r w:rsidRPr="009318CF">
              <w:rPr>
                <w:noProof/>
                <w:sz w:val="20"/>
                <w:lang w:eastAsia="zh-CN"/>
              </w:rPr>
              <w:drawing>
                <wp:inline distT="0" distB="0" distL="0" distR="0" wp14:anchorId="14722F80" wp14:editId="7B9504C8">
                  <wp:extent cx="5606415" cy="3319462"/>
                  <wp:effectExtent l="0" t="0" r="13335" b="146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EC70F97" w14:textId="77777777" w:rsidR="007766B0" w:rsidRDefault="007766B0" w:rsidP="007766B0">
            <w:pPr>
              <w:pStyle w:val="Caption"/>
              <w:jc w:val="center"/>
            </w:pPr>
            <w:bookmarkStart w:id="13" w:name="_Ref127404143"/>
            <w:r w:rsidRPr="00B74B65">
              <w:t xml:space="preserve">Figure </w:t>
            </w:r>
            <w:fldSimple w:instr=" SEQ Figure \* ARABIC ">
              <w:r>
                <w:rPr>
                  <w:noProof/>
                </w:rPr>
                <w:t>11</w:t>
              </w:r>
            </w:fldSimple>
            <w:bookmarkEnd w:id="13"/>
          </w:p>
          <w:p w14:paraId="55ADE228" w14:textId="77777777" w:rsidR="007766B0" w:rsidRDefault="007766B0" w:rsidP="007766B0">
            <w:pPr>
              <w:rPr>
                <w:rFonts w:ascii="Times" w:eastAsiaTheme="minorEastAsia" w:hAnsi="Times" w:cs="Times"/>
                <w:sz w:val="20"/>
                <w:szCs w:val="20"/>
                <w:lang w:eastAsia="zh-CN"/>
              </w:rPr>
            </w:pPr>
          </w:p>
          <w:p w14:paraId="0AC9EB4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Issue 2.2</w:t>
            </w:r>
          </w:p>
          <w:p w14:paraId="7F52E477" w14:textId="77777777" w:rsidR="007766B0" w:rsidRDefault="007766B0" w:rsidP="007766B0">
            <w:pPr>
              <w:pStyle w:val="ListParagraph"/>
              <w:numPr>
                <w:ilvl w:val="0"/>
                <w:numId w:val="71"/>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We are open to discuss this scheme </w:t>
            </w:r>
            <w:r w:rsidRPr="000A2FE5">
              <w:rPr>
                <w:rFonts w:ascii="Times" w:eastAsiaTheme="minorEastAsia" w:hAnsi="Times" w:cs="Times"/>
                <w:sz w:val="20"/>
                <w:szCs w:val="20"/>
                <w:u w:val="single"/>
                <w:lang w:eastAsia="zh-CN"/>
              </w:rPr>
              <w:t>only</w:t>
            </w:r>
            <w:r>
              <w:rPr>
                <w:rFonts w:ascii="Times" w:eastAsiaTheme="minorEastAsia" w:hAnsi="Times" w:cs="Times"/>
                <w:sz w:val="20"/>
                <w:szCs w:val="20"/>
                <w:lang w:eastAsia="zh-CN"/>
              </w:rPr>
              <w:t xml:space="preserve"> in high overhead regime, with the condition that they don’t break precious agreement (which 3A does). </w:t>
            </w:r>
          </w:p>
          <w:p w14:paraId="2A13B0DA" w14:textId="77777777" w:rsidR="007766B0" w:rsidRDefault="007766B0" w:rsidP="007766B0">
            <w:pPr>
              <w:pStyle w:val="ListParagraph"/>
              <w:numPr>
                <w:ilvl w:val="0"/>
                <w:numId w:val="71"/>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Besides, if this down-selection succeeds, we prefer to use existing optional feature such as </w:t>
            </w:r>
            <w:proofErr w:type="spellStart"/>
            <w:r>
              <w:rPr>
                <w:rFonts w:ascii="Times" w:eastAsiaTheme="minorEastAsia" w:hAnsi="Times" w:cs="Times"/>
                <w:sz w:val="20"/>
                <w:szCs w:val="20"/>
                <w:lang w:eastAsia="zh-CN"/>
              </w:rPr>
              <w:t>paraComb</w:t>
            </w:r>
            <w:proofErr w:type="spellEnd"/>
            <w:r>
              <w:rPr>
                <w:rFonts w:ascii="Times" w:eastAsiaTheme="minorEastAsia" w:hAnsi="Times" w:cs="Times"/>
                <w:sz w:val="20"/>
                <w:szCs w:val="20"/>
                <w:lang w:eastAsia="zh-CN"/>
              </w:rPr>
              <w:t xml:space="preserve"> with L=6, and not to introduce another optional UE capability.</w:t>
            </w:r>
          </w:p>
          <w:p w14:paraId="50746C58"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Issue 2.3: support legacy combinations</w:t>
            </w:r>
          </w:p>
          <w:p w14:paraId="1D6D3AF2" w14:textId="77777777" w:rsidR="007766B0" w:rsidRDefault="007766B0" w:rsidP="007766B0">
            <w:pPr>
              <w:rPr>
                <w:rFonts w:ascii="Times" w:eastAsiaTheme="minorEastAsia" w:hAnsi="Times" w:cs="Times"/>
                <w:sz w:val="20"/>
                <w:szCs w:val="20"/>
                <w:lang w:eastAsia="zh-CN"/>
              </w:rPr>
            </w:pPr>
          </w:p>
          <w:p w14:paraId="027B1AA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 xml:space="preserve">Issue 2.4: </w:t>
            </w:r>
          </w:p>
          <w:p w14:paraId="47B93541" w14:textId="77777777" w:rsidR="007766B0" w:rsidRPr="00813C1C" w:rsidRDefault="007766B0" w:rsidP="007766B0">
            <w:pPr>
              <w:pStyle w:val="ListParagraph"/>
              <w:numPr>
                <w:ilvl w:val="0"/>
                <w:numId w:val="72"/>
              </w:numPr>
              <w:rPr>
                <w:rFonts w:ascii="Times" w:eastAsiaTheme="minorEastAsia" w:hAnsi="Times" w:cs="Times"/>
                <w:sz w:val="20"/>
                <w:szCs w:val="20"/>
                <w:lang w:eastAsia="zh-CN"/>
              </w:rPr>
            </w:pPr>
            <w:r w:rsidRPr="00813C1C">
              <w:rPr>
                <w:rFonts w:ascii="Times" w:eastAsiaTheme="minorEastAsia" w:hAnsi="Times" w:cs="Times"/>
                <w:sz w:val="20"/>
                <w:szCs w:val="20"/>
                <w:lang w:eastAsia="zh-CN"/>
              </w:rPr>
              <w:t>the legacy restriction is on each SD beam, and is kind of avg. restriction since we sum over FD. The same principle can simply be extended, i.e., by summing over FD and DD.</w:t>
            </w:r>
          </w:p>
          <w:p w14:paraId="273CE33F" w14:textId="77777777" w:rsidR="007766B0" w:rsidRDefault="007766B0" w:rsidP="007766B0">
            <w:pPr>
              <w:pStyle w:val="ListParagraph"/>
              <w:numPr>
                <w:ilvl w:val="0"/>
                <w:numId w:val="72"/>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Support legacy </w:t>
            </w:r>
            <w:proofErr w:type="spellStart"/>
            <w:r>
              <w:rPr>
                <w:rFonts w:ascii="Times" w:eastAsiaTheme="minorEastAsia" w:hAnsi="Times" w:cs="Times"/>
                <w:sz w:val="20"/>
                <w:szCs w:val="20"/>
                <w:lang w:eastAsia="zh-CN"/>
              </w:rPr>
              <w:t>Hard+soft</w:t>
            </w:r>
            <w:proofErr w:type="spellEnd"/>
            <w:r>
              <w:rPr>
                <w:rFonts w:ascii="Times" w:eastAsiaTheme="minorEastAsia" w:hAnsi="Times" w:cs="Times"/>
                <w:sz w:val="20"/>
                <w:szCs w:val="20"/>
                <w:lang w:eastAsia="zh-CN"/>
              </w:rPr>
              <w:t xml:space="preserve"> (</w:t>
            </w:r>
            <w:proofErr w:type="spellStart"/>
            <w:r>
              <w:rPr>
                <w:rFonts w:ascii="Times" w:eastAsiaTheme="minorEastAsia" w:hAnsi="Times" w:cs="Times"/>
                <w:sz w:val="20"/>
                <w:szCs w:val="20"/>
                <w:lang w:eastAsia="zh-CN"/>
              </w:rPr>
              <w:t>optinal</w:t>
            </w:r>
            <w:proofErr w:type="spellEnd"/>
            <w:r>
              <w:rPr>
                <w:rFonts w:ascii="Times" w:eastAsiaTheme="minorEastAsia" w:hAnsi="Times" w:cs="Times"/>
                <w:sz w:val="20"/>
                <w:szCs w:val="20"/>
                <w:lang w:eastAsia="zh-CN"/>
              </w:rPr>
              <w:t>) restriction</w:t>
            </w:r>
          </w:p>
          <w:p w14:paraId="65E6B031" w14:textId="77777777" w:rsidR="007766B0" w:rsidRDefault="007766B0" w:rsidP="007766B0">
            <w:pPr>
              <w:rPr>
                <w:rFonts w:ascii="Times" w:eastAsiaTheme="minorEastAsia" w:hAnsi="Times" w:cs="Times"/>
                <w:sz w:val="20"/>
                <w:szCs w:val="20"/>
                <w:lang w:eastAsia="zh-CN"/>
              </w:rPr>
            </w:pPr>
          </w:p>
          <w:p w14:paraId="5DDE2C4E" w14:textId="5E022C81" w:rsidR="007766B0" w:rsidRPr="009B1171"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2.E.1: support</w:t>
            </w:r>
          </w:p>
        </w:tc>
      </w:tr>
      <w:tr w:rsidR="006461FA"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51DC9851" w:rsidR="006461FA" w:rsidRDefault="006461FA" w:rsidP="006461FA">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CC3292" w14:textId="77777777" w:rsidR="006461FA" w:rsidRDefault="006461FA" w:rsidP="006461FA">
            <w:pPr>
              <w:rPr>
                <w:rFonts w:eastAsia="Malgun Gothic"/>
                <w:b/>
                <w:sz w:val="20"/>
                <w:szCs w:val="20"/>
                <w:u w:val="single"/>
                <w:lang w:val="en-GB"/>
              </w:rPr>
            </w:pPr>
            <w:r w:rsidRPr="00C523B8">
              <w:rPr>
                <w:rFonts w:eastAsia="Malgun Gothic"/>
                <w:b/>
                <w:sz w:val="20"/>
                <w:szCs w:val="20"/>
                <w:u w:val="single"/>
                <w:lang w:val="en-GB"/>
              </w:rPr>
              <w:t>Proposal 2.A.2</w:t>
            </w:r>
          </w:p>
          <w:p w14:paraId="32BCC808" w14:textId="77777777" w:rsidR="006461FA" w:rsidRDefault="006461FA" w:rsidP="006461FA">
            <w:pPr>
              <w:rPr>
                <w:rFonts w:eastAsia="Malgun Gothic"/>
                <w:sz w:val="20"/>
                <w:szCs w:val="20"/>
                <w:lang w:val="en-GB"/>
              </w:rPr>
            </w:pPr>
            <w:r w:rsidRPr="001E5A87">
              <w:rPr>
                <w:rFonts w:eastAsia="Malgun Gothic"/>
                <w:sz w:val="20"/>
                <w:szCs w:val="20"/>
                <w:lang w:val="en-GB"/>
              </w:rPr>
              <w:t>Support V2.</w:t>
            </w:r>
          </w:p>
          <w:p w14:paraId="0F52AF34" w14:textId="77777777" w:rsidR="006461FA" w:rsidRDefault="006461FA" w:rsidP="006461FA">
            <w:pPr>
              <w:rPr>
                <w:rFonts w:eastAsia="Malgun Gothic"/>
                <w:b/>
                <w:sz w:val="20"/>
                <w:szCs w:val="20"/>
                <w:u w:val="single"/>
                <w:lang w:val="en-GB"/>
              </w:rPr>
            </w:pPr>
          </w:p>
          <w:p w14:paraId="72181EA0" w14:textId="77777777" w:rsidR="006461FA" w:rsidRDefault="006461FA" w:rsidP="006461FA">
            <w:pPr>
              <w:rPr>
                <w:rFonts w:eastAsia="Malgun Gothic"/>
                <w:b/>
                <w:sz w:val="20"/>
                <w:szCs w:val="20"/>
                <w:u w:val="single"/>
                <w:lang w:val="en-GB"/>
              </w:rPr>
            </w:pPr>
            <w:r>
              <w:rPr>
                <w:rFonts w:eastAsia="Malgun Gothic"/>
                <w:b/>
                <w:sz w:val="20"/>
                <w:szCs w:val="20"/>
                <w:u w:val="single"/>
                <w:lang w:val="en-GB"/>
              </w:rPr>
              <w:lastRenderedPageBreak/>
              <w:t>Issue 2.2</w:t>
            </w:r>
          </w:p>
          <w:p w14:paraId="225BDDEF"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w:t>
            </w:r>
            <w:r>
              <w:rPr>
                <w:rFonts w:eastAsia="Malgun Gothic"/>
                <w:sz w:val="20"/>
                <w:szCs w:val="20"/>
                <w:lang w:val="en-GB"/>
              </w:rPr>
              <w:t>Alt 3A</w:t>
            </w:r>
            <w:r w:rsidRPr="001E5A87">
              <w:rPr>
                <w:rFonts w:eastAsia="Malgun Gothic"/>
                <w:sz w:val="20"/>
                <w:szCs w:val="20"/>
                <w:lang w:val="en-GB"/>
              </w:rPr>
              <w:t>.</w:t>
            </w:r>
          </w:p>
          <w:p w14:paraId="395DCC67" w14:textId="77777777" w:rsidR="006461FA" w:rsidRDefault="006461FA" w:rsidP="006461FA">
            <w:pPr>
              <w:rPr>
                <w:rFonts w:ascii="Times" w:eastAsiaTheme="minorEastAsia" w:hAnsi="Times" w:cs="Times"/>
                <w:sz w:val="20"/>
                <w:szCs w:val="20"/>
                <w:lang w:eastAsia="zh-CN"/>
              </w:rPr>
            </w:pPr>
          </w:p>
          <w:p w14:paraId="5E775632" w14:textId="77777777" w:rsidR="006461FA" w:rsidRDefault="006461FA" w:rsidP="006461FA">
            <w:pPr>
              <w:rPr>
                <w:rFonts w:eastAsia="Malgun Gothic"/>
                <w:b/>
                <w:sz w:val="20"/>
                <w:szCs w:val="20"/>
                <w:u w:val="single"/>
                <w:lang w:val="en-GB"/>
              </w:rPr>
            </w:pPr>
            <w:r w:rsidRPr="001E5A87">
              <w:rPr>
                <w:rFonts w:eastAsia="Malgun Gothic"/>
                <w:b/>
                <w:sz w:val="20"/>
                <w:szCs w:val="20"/>
                <w:u w:val="single"/>
                <w:lang w:val="en-GB"/>
              </w:rPr>
              <w:t xml:space="preserve">Question 2.D </w:t>
            </w:r>
          </w:p>
          <w:p w14:paraId="2332A0A5"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amplitude restriction </w:t>
            </w:r>
            <w:r>
              <w:rPr>
                <w:rFonts w:eastAsia="Malgun Gothic"/>
                <w:sz w:val="20"/>
                <w:szCs w:val="20"/>
                <w:lang w:val="en-GB"/>
              </w:rPr>
              <w:t>summed across DD bases.</w:t>
            </w:r>
          </w:p>
          <w:p w14:paraId="6849A3AB" w14:textId="77777777" w:rsidR="006461FA" w:rsidRDefault="006461FA" w:rsidP="006461FA">
            <w:pPr>
              <w:rPr>
                <w:rFonts w:eastAsia="Malgun Gothic"/>
                <w:sz w:val="20"/>
                <w:szCs w:val="20"/>
                <w:lang w:val="en-GB"/>
              </w:rPr>
            </w:pPr>
            <w:r>
              <w:rPr>
                <w:rFonts w:eastAsia="Malgun Gothic"/>
                <w:sz w:val="20"/>
                <w:szCs w:val="20"/>
                <w:lang w:val="en-GB"/>
              </w:rPr>
              <w:t xml:space="preserve">Support </w:t>
            </w:r>
            <w:proofErr w:type="spellStart"/>
            <w:r>
              <w:rPr>
                <w:rFonts w:eastAsia="Malgun Gothic"/>
                <w:sz w:val="20"/>
                <w:szCs w:val="20"/>
                <w:lang w:val="en-GB"/>
              </w:rPr>
              <w:t>hard+soft</w:t>
            </w:r>
            <w:proofErr w:type="spellEnd"/>
            <w:r>
              <w:rPr>
                <w:rFonts w:eastAsia="Malgun Gothic"/>
                <w:sz w:val="20"/>
                <w:szCs w:val="20"/>
                <w:lang w:val="en-GB"/>
              </w:rPr>
              <w:t xml:space="preserve"> amplitude restriction.</w:t>
            </w:r>
          </w:p>
          <w:p w14:paraId="6C18CD21" w14:textId="77777777" w:rsidR="006461FA" w:rsidRDefault="006461FA" w:rsidP="006461FA">
            <w:pPr>
              <w:rPr>
                <w:rFonts w:eastAsia="Malgun Gothic"/>
                <w:sz w:val="20"/>
                <w:szCs w:val="20"/>
                <w:lang w:val="en-GB"/>
              </w:rPr>
            </w:pPr>
            <w:r>
              <w:rPr>
                <w:rFonts w:eastAsia="Malgun Gothic"/>
                <w:sz w:val="20"/>
                <w:szCs w:val="20"/>
                <w:lang w:val="en-GB"/>
              </w:rPr>
              <w:t xml:space="preserve">Support amplitude restriction applied per DD unit. </w:t>
            </w:r>
          </w:p>
          <w:p w14:paraId="33ADFFD8" w14:textId="1265F40D" w:rsidR="006461FA" w:rsidRPr="00987B21" w:rsidRDefault="006461FA" w:rsidP="006461FA">
            <w:pPr>
              <w:jc w:val="both"/>
              <w:rPr>
                <w:rFonts w:ascii="Times" w:eastAsiaTheme="minorEastAsia" w:hAnsi="Times" w:cs="Times"/>
                <w:b/>
                <w:sz w:val="20"/>
                <w:szCs w:val="20"/>
                <w:lang w:val="en-GB" w:eastAsia="zh-CN"/>
              </w:rPr>
            </w:pPr>
          </w:p>
        </w:tc>
      </w:tr>
      <w:tr w:rsidR="00B26185"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6F8F55E5" w:rsidR="00B26185" w:rsidRDefault="00B26185" w:rsidP="00B26185">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DF3743"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2.A.2:</w:t>
            </w:r>
            <w:r>
              <w:rPr>
                <w:rFonts w:ascii="Times" w:eastAsiaTheme="minorEastAsia" w:hAnsi="Times" w:cs="Times"/>
                <w:sz w:val="20"/>
                <w:szCs w:val="20"/>
                <w:lang w:eastAsia="zh-CN"/>
              </w:rPr>
              <w:t xml:space="preserve"> Not support V2. The corresponding solution seems too complicated while considering only 2 bits are saved.</w:t>
            </w:r>
          </w:p>
          <w:p w14:paraId="5657F5F5" w14:textId="77777777" w:rsidR="00B26185" w:rsidRDefault="00B26185" w:rsidP="00B26185">
            <w:pPr>
              <w:rPr>
                <w:rFonts w:ascii="Times" w:eastAsiaTheme="minorEastAsia" w:hAnsi="Times" w:cs="Times"/>
                <w:sz w:val="20"/>
                <w:szCs w:val="20"/>
                <w:lang w:eastAsia="zh-CN"/>
              </w:rPr>
            </w:pPr>
          </w:p>
          <w:p w14:paraId="07839212"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2.2:</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first</w:t>
            </w:r>
            <w:r>
              <w:rPr>
                <w:rFonts w:ascii="Times" w:eastAsiaTheme="minorEastAsia" w:hAnsi="Times" w:cs="Times"/>
                <w:sz w:val="20"/>
                <w:szCs w:val="20"/>
                <w:lang w:eastAsia="zh-CN"/>
              </w:rPr>
              <w:t xml:space="preserve"> preference is no additional optional feature. As a compromise, we may be flexible for Alt3A, considering that its performance is stable.</w:t>
            </w:r>
          </w:p>
          <w:p w14:paraId="5D877CC0" w14:textId="77777777" w:rsidR="00B26185" w:rsidRDefault="00B26185" w:rsidP="00B26185">
            <w:pPr>
              <w:rPr>
                <w:rFonts w:ascii="Times" w:eastAsiaTheme="minorEastAsia" w:hAnsi="Times" w:cs="Times"/>
                <w:sz w:val="20"/>
                <w:szCs w:val="20"/>
                <w:lang w:eastAsia="zh-CN"/>
              </w:rPr>
            </w:pPr>
          </w:p>
          <w:p w14:paraId="31C9C524"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2.3:</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preference is provided based on our evaluation results.</w:t>
            </w:r>
          </w:p>
          <w:p w14:paraId="249CC56E" w14:textId="77777777" w:rsidR="00B26185" w:rsidRDefault="00B26185" w:rsidP="00B26185">
            <w:pPr>
              <w:rPr>
                <w:rFonts w:ascii="Times" w:eastAsiaTheme="minorEastAsia" w:hAnsi="Times" w:cs="Times"/>
                <w:sz w:val="20"/>
                <w:szCs w:val="20"/>
                <w:lang w:eastAsia="zh-CN"/>
              </w:rPr>
            </w:pPr>
          </w:p>
          <w:p w14:paraId="2D4ECE26"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2.4:</w:t>
            </w:r>
            <w:r>
              <w:rPr>
                <w:rFonts w:ascii="Times" w:eastAsiaTheme="minorEastAsia" w:hAnsi="Times" w:cs="Times"/>
                <w:sz w:val="20"/>
                <w:szCs w:val="20"/>
                <w:lang w:eastAsia="zh-CN"/>
              </w:rPr>
              <w:t xml:space="preserve"> The physical logic of per DD basis for amplitude restriction is unclear to us, and we support “summed across DD bases”. T</w:t>
            </w:r>
            <w:r>
              <w:rPr>
                <w:rFonts w:ascii="Times" w:eastAsiaTheme="minorEastAsia" w:hAnsi="Times" w:cs="Times" w:hint="eastAsia"/>
                <w:sz w:val="20"/>
                <w:szCs w:val="20"/>
                <w:lang w:eastAsia="zh-CN"/>
              </w:rPr>
              <w:t>hen</w:t>
            </w:r>
            <w:r>
              <w:rPr>
                <w:rFonts w:ascii="Times" w:eastAsiaTheme="minorEastAsia" w:hAnsi="Times" w:cs="Times"/>
                <w:sz w:val="20"/>
                <w:szCs w:val="20"/>
                <w:lang w:eastAsia="zh-CN"/>
              </w:rPr>
              <w:t xml:space="preserve">, both hard and soft amplitude should be supported. </w:t>
            </w:r>
          </w:p>
          <w:p w14:paraId="434762B1" w14:textId="77777777" w:rsidR="00B26185" w:rsidRDefault="00B26185" w:rsidP="00B26185">
            <w:pPr>
              <w:rPr>
                <w:rFonts w:ascii="Times" w:eastAsiaTheme="minorEastAsia" w:hAnsi="Times" w:cs="Times"/>
                <w:sz w:val="20"/>
                <w:szCs w:val="20"/>
                <w:lang w:eastAsia="zh-CN"/>
              </w:rPr>
            </w:pPr>
          </w:p>
          <w:p w14:paraId="24A206CE"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2.E.1:</w:t>
            </w:r>
            <w:r>
              <w:rPr>
                <w:rFonts w:ascii="Times" w:eastAsiaTheme="minorEastAsia" w:hAnsi="Times" w:cs="Times"/>
                <w:sz w:val="20"/>
                <w:szCs w:val="20"/>
                <w:lang w:eastAsia="zh-CN"/>
              </w:rPr>
              <w:t xml:space="preserve"> Support.</w:t>
            </w:r>
          </w:p>
          <w:p w14:paraId="04D4E556" w14:textId="5E9A5F71" w:rsidR="00B26185" w:rsidRPr="00BF5640" w:rsidRDefault="00B26185" w:rsidP="00B26185">
            <w:pPr>
              <w:snapToGrid w:val="0"/>
              <w:rPr>
                <w:rFonts w:ascii="Times" w:eastAsiaTheme="minorEastAsia" w:hAnsi="Times" w:cs="Times"/>
                <w:b/>
                <w:color w:val="3333FF"/>
                <w:sz w:val="20"/>
                <w:szCs w:val="20"/>
                <w:lang w:val="en-GB" w:eastAsia="zh-CN"/>
              </w:rPr>
            </w:pPr>
          </w:p>
        </w:tc>
      </w:tr>
    </w:tbl>
    <w:p w14:paraId="039DA49D" w14:textId="0A1E3AFA" w:rsidR="00554B3B" w:rsidRPr="00CD55D9" w:rsidRDefault="00554B3B" w:rsidP="00554B3B">
      <w:pPr>
        <w:rPr>
          <w:lang w:eastAsia="zh-CN"/>
        </w:rPr>
      </w:pPr>
    </w:p>
    <w:p w14:paraId="1A9ED9D5" w14:textId="77777777" w:rsidR="00FF14F6" w:rsidRDefault="004B0726">
      <w:pPr>
        <w:pStyle w:val="Heading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A437BE" w:rsidRPr="00603217" w14:paraId="7F97B4DA" w14:textId="77777777" w:rsidTr="00D93A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A437BE" w:rsidRDefault="00A437BE" w:rsidP="007F686E">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B73B1EC" w14:textId="77777777" w:rsidR="00A437BE" w:rsidRPr="00A437BE" w:rsidRDefault="00A437BE" w:rsidP="00A437BE">
            <w:pPr>
              <w:rPr>
                <w:rFonts w:eastAsia="Malgun Gothic"/>
                <w:sz w:val="16"/>
                <w:szCs w:val="16"/>
              </w:rPr>
            </w:pPr>
            <w:r w:rsidRPr="00A437BE">
              <w:rPr>
                <w:sz w:val="16"/>
                <w:szCs w:val="16"/>
                <w:lang w:val="en-GB"/>
              </w:rPr>
              <w:t>[112bis-e]</w:t>
            </w:r>
            <w:r w:rsidRPr="00A437BE">
              <w:rPr>
                <w:b/>
                <w:bCs/>
                <w:sz w:val="16"/>
                <w:szCs w:val="16"/>
                <w:u w:val="single"/>
                <w:lang w:eastAsia="zh-CN"/>
              </w:rPr>
              <w:t xml:space="preserve"> Working assumption: </w:t>
            </w:r>
          </w:p>
          <w:p w14:paraId="307D888C" w14:textId="77777777" w:rsidR="00A437BE" w:rsidRPr="00A437BE" w:rsidRDefault="00A437BE" w:rsidP="001A29C5">
            <w:pPr>
              <w:snapToGrid w:val="0"/>
              <w:rPr>
                <w:rFonts w:ascii="Times" w:eastAsia="Malgun Gothic" w:hAnsi="Times"/>
                <w:sz w:val="16"/>
                <w:szCs w:val="16"/>
                <w:lang w:val="en-GB"/>
              </w:rPr>
            </w:pPr>
            <w:r w:rsidRPr="00A437BE">
              <w:rPr>
                <w:rFonts w:ascii="Times" w:eastAsia="Malgun Gothic" w:hAnsi="Times"/>
                <w:sz w:val="16"/>
                <w:szCs w:val="16"/>
                <w:lang w:val="en-GB"/>
              </w:rPr>
              <w:t xml:space="preserve">For the Rel-18 TRS-based TDCP reporting, for TDCP measurement and calculation, </w:t>
            </w:r>
          </w:p>
          <w:p w14:paraId="5AEC2638"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K</w:t>
            </w:r>
            <w:r w:rsidRPr="00A437BE">
              <w:rPr>
                <w:rFonts w:ascii="Times" w:eastAsia="Malgun Gothic" w:hAnsi="Times"/>
                <w:sz w:val="16"/>
                <w:szCs w:val="16"/>
                <w:vertAlign w:val="subscript"/>
              </w:rPr>
              <w:t>TRS</w:t>
            </w:r>
            <w:r w:rsidRPr="00A437BE">
              <w:rPr>
                <w:rFonts w:ascii="Times" w:eastAsia="Malgun Gothic" w:hAnsi="Times"/>
                <w:sz w:val="16"/>
                <w:szCs w:val="16"/>
              </w:rPr>
              <w:t xml:space="preserve"> </w:t>
            </w:r>
            <w:r w:rsidRPr="00A437BE">
              <w:rPr>
                <w:rFonts w:ascii="Times" w:eastAsia="Malgun Gothic" w:hAnsi="Times" w:cs="Times"/>
                <w:sz w:val="16"/>
                <w:szCs w:val="16"/>
              </w:rPr>
              <w:t>≥</w:t>
            </w:r>
            <w:r w:rsidRPr="00A437BE">
              <w:rPr>
                <w:rFonts w:ascii="Times" w:eastAsia="Malgun Gothic" w:hAnsi="Times"/>
                <w:sz w:val="16"/>
                <w:szCs w:val="16"/>
              </w:rPr>
              <w:t xml:space="preserve">1 TRS resource set(s) can be configured in the CSI reporting setting when </w:t>
            </w:r>
            <w:proofErr w:type="spellStart"/>
            <w:r w:rsidRPr="00A437BE">
              <w:rPr>
                <w:rFonts w:ascii="Times" w:eastAsia="Malgun Gothic" w:hAnsi="Times"/>
                <w:sz w:val="16"/>
                <w:szCs w:val="16"/>
              </w:rPr>
              <w:t>ReportQuantity</w:t>
            </w:r>
            <w:proofErr w:type="spellEnd"/>
            <w:r w:rsidRPr="00A437BE">
              <w:rPr>
                <w:rFonts w:ascii="Times" w:eastAsia="Malgun Gothic" w:hAnsi="Times"/>
                <w:sz w:val="16"/>
                <w:szCs w:val="16"/>
              </w:rPr>
              <w:t xml:space="preserve"> is ‘</w:t>
            </w:r>
            <w:proofErr w:type="spellStart"/>
            <w:r w:rsidRPr="00A437BE">
              <w:rPr>
                <w:rFonts w:ascii="Times" w:eastAsia="Malgun Gothic" w:hAnsi="Times"/>
                <w:sz w:val="16"/>
                <w:szCs w:val="16"/>
              </w:rPr>
              <w:t>tdcp</w:t>
            </w:r>
            <w:proofErr w:type="spellEnd"/>
            <w:r w:rsidRPr="00A437BE">
              <w:rPr>
                <w:rFonts w:ascii="Times" w:eastAsia="Malgun Gothic" w:hAnsi="Times"/>
                <w:sz w:val="16"/>
                <w:szCs w:val="16"/>
              </w:rPr>
              <w:t>’</w:t>
            </w:r>
          </w:p>
          <w:p w14:paraId="30831780" w14:textId="77777777" w:rsidR="00A437BE" w:rsidRPr="00A437BE" w:rsidRDefault="00A437BE" w:rsidP="00B10A44">
            <w:pPr>
              <w:pStyle w:val="ListParagraph"/>
              <w:numPr>
                <w:ilvl w:val="1"/>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 xml:space="preserve">Note: the TRS resource set(s) configured for TDCP report do not impact or impose any new requirements on the UE behavior when processing TRS used as QCL type A/D source for reception of </w:t>
            </w:r>
            <w:proofErr w:type="spellStart"/>
            <w:r w:rsidRPr="00A437BE">
              <w:rPr>
                <w:rFonts w:ascii="Times" w:eastAsia="Malgun Gothic" w:hAnsi="Times"/>
                <w:sz w:val="16"/>
                <w:szCs w:val="16"/>
              </w:rPr>
              <w:t>PDxCH</w:t>
            </w:r>
            <w:proofErr w:type="spellEnd"/>
            <w:r w:rsidRPr="00A437BE">
              <w:rPr>
                <w:rFonts w:ascii="Times" w:eastAsia="Malgun Gothic" w:hAnsi="Times"/>
                <w:sz w:val="16"/>
                <w:szCs w:val="16"/>
              </w:rPr>
              <w:t>.</w:t>
            </w:r>
          </w:p>
          <w:p w14:paraId="30294538"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 xml:space="preserve">No further </w:t>
            </w:r>
            <w:r w:rsidRPr="00A437BE">
              <w:rPr>
                <w:rFonts w:ascii="Times" w:eastAsia="Malgun Gothic" w:hAnsi="Times"/>
                <w:sz w:val="16"/>
                <w:szCs w:val="16"/>
                <w:u w:val="single"/>
              </w:rPr>
              <w:t>spec</w:t>
            </w:r>
            <w:r w:rsidRPr="00A437BE">
              <w:rPr>
                <w:rFonts w:ascii="Times" w:eastAsia="Malgun Gothic" w:hAnsi="Times"/>
                <w:sz w:val="16"/>
                <w:szCs w:val="16"/>
              </w:rPr>
              <w:t xml:space="preserve"> enhancement on TRS is supported </w:t>
            </w:r>
          </w:p>
          <w:p w14:paraId="3A514644"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highlight w:val="yellow"/>
                <w:lang w:val="en-GB"/>
              </w:rPr>
            </w:pPr>
            <w:r w:rsidRPr="00A437BE">
              <w:rPr>
                <w:rFonts w:ascii="Times" w:eastAsia="Malgun Gothic" w:hAnsi="Times"/>
                <w:sz w:val="16"/>
                <w:szCs w:val="16"/>
                <w:highlight w:val="yellow"/>
                <w:lang w:val="en-GB"/>
              </w:rPr>
              <w:t>[All the TRS resources in the configured resource set(s) share the same RE locations]</w:t>
            </w:r>
          </w:p>
          <w:p w14:paraId="5B017F22"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lang w:val="en-GB"/>
              </w:rPr>
              <w:t xml:space="preserve">FFS: Whether to add further restrictions on the TRS resource set(s) on, e.g. QCL relationship, power control, </w:t>
            </w:r>
            <w:r w:rsidRPr="00A437BE">
              <w:rPr>
                <w:rFonts w:ascii="Times" w:eastAsia="Malgun Gothic" w:hAnsi="Times"/>
                <w:sz w:val="16"/>
                <w:szCs w:val="16"/>
                <w:highlight w:val="yellow"/>
                <w:lang w:val="en-GB"/>
              </w:rPr>
              <w:t>[RE location],</w:t>
            </w:r>
            <w:r w:rsidRPr="00A437BE">
              <w:rPr>
                <w:rFonts w:ascii="Times" w:eastAsia="Malgun Gothic" w:hAnsi="Times"/>
                <w:sz w:val="16"/>
                <w:szCs w:val="16"/>
                <w:lang w:val="en-GB"/>
              </w:rPr>
              <w:t xml:space="preserve"> slot offset between TRS resource set(s), relation with resource set used for legacy usage  </w:t>
            </w:r>
          </w:p>
          <w:p w14:paraId="637732C9" w14:textId="77777777" w:rsidR="00A437BE" w:rsidRPr="001A29C5" w:rsidRDefault="00A437BE" w:rsidP="007F686E">
            <w:pPr>
              <w:widowControl w:val="0"/>
              <w:snapToGrid w:val="0"/>
              <w:jc w:val="both"/>
              <w:rPr>
                <w:rFonts w:eastAsia="Malgun Gothic"/>
                <w:sz w:val="10"/>
                <w:szCs w:val="16"/>
              </w:rPr>
            </w:pPr>
          </w:p>
          <w:p w14:paraId="6EE43763" w14:textId="77777777" w:rsidR="00A437BE" w:rsidRDefault="00A437BE" w:rsidP="007F686E">
            <w:pPr>
              <w:widowControl w:val="0"/>
              <w:snapToGrid w:val="0"/>
              <w:jc w:val="both"/>
              <w:rPr>
                <w:rFonts w:eastAsia="Malgun Gothic"/>
                <w:sz w:val="16"/>
                <w:szCs w:val="16"/>
              </w:rPr>
            </w:pPr>
          </w:p>
          <w:p w14:paraId="442DC029" w14:textId="77777777" w:rsidR="00A437BE" w:rsidRPr="00A437BE" w:rsidRDefault="00A437BE" w:rsidP="007F686E">
            <w:pPr>
              <w:widowControl w:val="0"/>
              <w:snapToGrid w:val="0"/>
              <w:jc w:val="both"/>
              <w:rPr>
                <w:rFonts w:eastAsia="Malgun Gothic"/>
                <w:color w:val="3333FF"/>
                <w:sz w:val="20"/>
                <w:szCs w:val="16"/>
              </w:rPr>
            </w:pPr>
            <w:r w:rsidRPr="00A437BE">
              <w:rPr>
                <w:rFonts w:eastAsia="Malgun Gothic"/>
                <w:b/>
                <w:color w:val="3333FF"/>
                <w:sz w:val="20"/>
                <w:szCs w:val="16"/>
              </w:rPr>
              <w:t>Question 3.A</w:t>
            </w:r>
            <w:r w:rsidRPr="00A437BE">
              <w:rPr>
                <w:rFonts w:eastAsia="Malgun Gothic"/>
                <w:color w:val="3333FF"/>
                <w:sz w:val="20"/>
                <w:szCs w:val="16"/>
              </w:rPr>
              <w:t>: Please share your view on the bracketed text from Google</w:t>
            </w:r>
          </w:p>
          <w:p w14:paraId="2A31ADA7" w14:textId="77777777" w:rsidR="00A437BE" w:rsidRDefault="00A437BE" w:rsidP="007F686E">
            <w:pPr>
              <w:widowControl w:val="0"/>
              <w:snapToGrid w:val="0"/>
              <w:jc w:val="both"/>
              <w:rPr>
                <w:rFonts w:eastAsia="Malgun Gothic"/>
                <w:sz w:val="16"/>
                <w:szCs w:val="16"/>
              </w:rPr>
            </w:pPr>
          </w:p>
          <w:p w14:paraId="3CB179BA" w14:textId="4126D284" w:rsidR="00A437BE" w:rsidRPr="00A437BE" w:rsidRDefault="00A437BE" w:rsidP="00A437BE">
            <w:pPr>
              <w:widowControl w:val="0"/>
              <w:snapToGrid w:val="0"/>
              <w:rPr>
                <w:b/>
                <w:sz w:val="18"/>
                <w:szCs w:val="18"/>
                <w:lang w:val="en-GB"/>
              </w:rPr>
            </w:pPr>
          </w:p>
        </w:tc>
      </w:tr>
      <w:tr w:rsidR="00A437BE" w14:paraId="66012B06"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7A01F8B1" w14:textId="46E63C1B" w:rsidR="00A437BE" w:rsidRDefault="00A437BE" w:rsidP="007F686E">
            <w:pPr>
              <w:widowControl w:val="0"/>
              <w:snapToGrid w:val="0"/>
              <w:rPr>
                <w:sz w:val="18"/>
                <w:szCs w:val="18"/>
              </w:rPr>
            </w:pPr>
            <w:r>
              <w:rPr>
                <w:sz w:val="18"/>
                <w:szCs w:val="18"/>
              </w:rPr>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93B7BC8" w14:textId="77777777" w:rsidR="00A437BE" w:rsidRDefault="00A437BE" w:rsidP="009D704D">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0A0877D5" w14:textId="77777777" w:rsidR="00A437BE" w:rsidRPr="00A437BE" w:rsidRDefault="00A437BE" w:rsidP="009D704D">
            <w:pPr>
              <w:snapToGrid w:val="0"/>
              <w:rPr>
                <w:rFonts w:ascii="Times" w:eastAsia="Batang" w:hAnsi="Times"/>
                <w:sz w:val="12"/>
                <w:szCs w:val="16"/>
                <w:lang w:val="en-GB" w:eastAsia="en-US"/>
              </w:rPr>
            </w:pPr>
            <w:r w:rsidRPr="00A437BE">
              <w:rPr>
                <w:rFonts w:ascii="Times" w:eastAsia="Malgun Gothic" w:hAnsi="Times"/>
                <w:sz w:val="16"/>
                <w:szCs w:val="20"/>
                <w:lang w:val="en-GB"/>
              </w:rPr>
              <w:t xml:space="preserve">For the Rel-18 TRS-based TDCP reporting, regarding the quantization of wideband normalized amplitude value, </w:t>
            </w:r>
          </w:p>
          <w:p w14:paraId="01E9E77F"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rPr>
              <w:t>At least the following size-</w:t>
            </w:r>
            <w:r w:rsidRPr="00A437BE">
              <w:rPr>
                <w:rFonts w:ascii="Times" w:eastAsia="Malgun Gothic" w:hAnsi="Times"/>
                <w:i/>
                <w:sz w:val="16"/>
                <w:szCs w:val="20"/>
              </w:rPr>
              <w:t>Q</w:t>
            </w:r>
            <w:r w:rsidRPr="00A437BE">
              <w:rPr>
                <w:rFonts w:ascii="Times" w:eastAsia="Malgun Gothic" w:hAnsi="Times"/>
                <w:sz w:val="16"/>
                <w:szCs w:val="20"/>
              </w:rPr>
              <w:t xml:space="preserve"> quantization alphabet is supported: </w:t>
            </w:r>
            <m:oMath>
              <m:d>
                <m:dPr>
                  <m:begChr m:val="{"/>
                  <m:endChr m:val="}"/>
                  <m:ctrlPr>
                    <w:rPr>
                      <w:rFonts w:ascii="Cambria Math" w:eastAsia="Malgun Gothic" w:hAnsi="Cambria Math"/>
                      <w:i/>
                      <w:sz w:val="16"/>
                      <w:szCs w:val="20"/>
                    </w:rPr>
                  </m:ctrlPr>
                </m:dPr>
                <m:e>
                  <m:r>
                    <w:rPr>
                      <w:rFonts w:ascii="Cambria Math" w:eastAsia="Malgun Gothic" w:hAnsi="Cambria Math"/>
                      <w:sz w:val="16"/>
                      <w:szCs w:val="20"/>
                    </w:rPr>
                    <m:t>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m:t>
                      </m:r>
                      <m:d>
                        <m:dPr>
                          <m:ctrlPr>
                            <w:rPr>
                              <w:rFonts w:ascii="Cambria Math" w:eastAsia="Malgun Gothic" w:hAnsi="Cambria Math"/>
                              <w:i/>
                              <w:sz w:val="16"/>
                              <w:szCs w:val="20"/>
                            </w:rPr>
                          </m:ctrlPr>
                        </m:dPr>
                        <m:e>
                          <m:r>
                            <w:rPr>
                              <w:rFonts w:ascii="Cambria Math" w:eastAsia="Malgun Gothic" w:hAnsi="Cambria Math"/>
                              <w:sz w:val="16"/>
                              <w:szCs w:val="20"/>
                            </w:rPr>
                            <m:t>N-q</m:t>
                          </m:r>
                        </m:e>
                      </m:d>
                      <m:r>
                        <w:rPr>
                          <w:rFonts w:ascii="Cambria Math" w:eastAsia="Malgun Gothic" w:hAnsi="Cambria Math"/>
                          <w:sz w:val="16"/>
                          <w:szCs w:val="20"/>
                        </w:rPr>
                        <m:t>s</m:t>
                      </m:r>
                    </m:sup>
                  </m:sSup>
                </m:e>
              </m:d>
            </m:oMath>
            <w:r w:rsidRPr="00A437BE">
              <w:rPr>
                <w:rFonts w:ascii="Times" w:eastAsia="Malgun Gothic" w:hAnsi="Times"/>
                <w:sz w:val="16"/>
                <w:szCs w:val="20"/>
              </w:rPr>
              <w:t xml:space="preserve"> where </w:t>
            </w:r>
            <m:oMath>
              <m:r>
                <w:rPr>
                  <w:rFonts w:ascii="Cambria Math" w:eastAsia="Malgun Gothic" w:hAnsi="Cambria Math"/>
                  <w:sz w:val="16"/>
                  <w:szCs w:val="20"/>
                </w:rPr>
                <m:t>q=0,1,…,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Q</m:t>
                  </m:r>
                </m:sup>
              </m:sSup>
              <m:r>
                <w:rPr>
                  <w:rFonts w:ascii="Cambria Math" w:eastAsia="Malgun Gothic" w:hAnsi="Cambria Math"/>
                  <w:sz w:val="16"/>
                  <w:szCs w:val="20"/>
                </w:rPr>
                <m:t>-1</m:t>
              </m:r>
            </m:oMath>
          </w:p>
          <w:p w14:paraId="0562A0B2" w14:textId="77777777" w:rsidR="00A437BE" w:rsidRPr="00A437BE" w:rsidRDefault="00A437BE" w:rsidP="00B10A44">
            <w:pPr>
              <w:pStyle w:val="ListParagraph"/>
              <w:numPr>
                <w:ilvl w:val="1"/>
                <w:numId w:val="32"/>
              </w:numPr>
              <w:suppressAutoHyphens w:val="0"/>
              <w:snapToGrid w:val="0"/>
              <w:spacing w:after="0" w:line="240" w:lineRule="auto"/>
              <w:contextualSpacing/>
              <w:rPr>
                <w:rFonts w:ascii="Times" w:eastAsia="Malgun Gothic" w:hAnsi="Times"/>
                <w:sz w:val="16"/>
                <w:szCs w:val="20"/>
                <w:highlight w:val="yellow"/>
                <w:lang w:val="en-GB"/>
              </w:rPr>
            </w:pPr>
            <w:r w:rsidRPr="00A437BE">
              <w:rPr>
                <w:rFonts w:ascii="Times" w:eastAsia="Malgun Gothic" w:hAnsi="Times"/>
                <w:sz w:val="16"/>
                <w:szCs w:val="20"/>
                <w:highlight w:val="yellow"/>
                <w:lang w:val="en-GB"/>
              </w:rPr>
              <w:t xml:space="preserve">TBD: supported value(s) of </w:t>
            </w:r>
            <w:r w:rsidRPr="00A437BE">
              <w:rPr>
                <w:rFonts w:ascii="Times" w:eastAsia="Malgun Gothic" w:hAnsi="Times"/>
                <w:i/>
                <w:sz w:val="16"/>
                <w:szCs w:val="20"/>
                <w:highlight w:val="yellow"/>
                <w:lang w:val="en-GB"/>
              </w:rPr>
              <w:t>N</w:t>
            </w:r>
            <w:r w:rsidRPr="00A437BE">
              <w:rPr>
                <w:rFonts w:ascii="Times" w:eastAsia="Malgun Gothic" w:hAnsi="Times"/>
                <w:sz w:val="16"/>
                <w:szCs w:val="20"/>
                <w:highlight w:val="yellow"/>
                <w:lang w:val="en-GB"/>
              </w:rPr>
              <w:t xml:space="preserve"> (e.g. </w:t>
            </w:r>
            <m:oMath>
              <m:sSup>
                <m:sSupPr>
                  <m:ctrlPr>
                    <w:rPr>
                      <w:rFonts w:ascii="Cambria Math" w:eastAsia="Malgun Gothic" w:hAnsi="Cambria Math"/>
                      <w:i/>
                      <w:sz w:val="16"/>
                      <w:szCs w:val="20"/>
                      <w:highlight w:val="yellow"/>
                    </w:rPr>
                  </m:ctrlPr>
                </m:sSupPr>
                <m:e>
                  <m:r>
                    <w:rPr>
                      <w:rFonts w:ascii="Cambria Math" w:eastAsia="Malgun Gothic" w:hAnsi="Cambria Math"/>
                      <w:sz w:val="16"/>
                      <w:szCs w:val="20"/>
                      <w:highlight w:val="yellow"/>
                    </w:rPr>
                    <m:t>2</m:t>
                  </m:r>
                </m:e>
                <m:sup>
                  <m:r>
                    <w:rPr>
                      <w:rFonts w:ascii="Cambria Math" w:eastAsia="Malgun Gothic" w:hAnsi="Cambria Math"/>
                      <w:sz w:val="16"/>
                      <w:szCs w:val="20"/>
                      <w:highlight w:val="yellow"/>
                    </w:rPr>
                    <m:t>Q</m:t>
                  </m:r>
                </m:sup>
              </m:sSup>
              <m:r>
                <w:rPr>
                  <w:rFonts w:ascii="Cambria Math" w:eastAsia="Malgun Gothic" w:hAnsi="Cambria Math"/>
                  <w:sz w:val="16"/>
                  <w:szCs w:val="20"/>
                  <w:highlight w:val="yellow"/>
                </w:rPr>
                <m:t>-1</m:t>
              </m:r>
            </m:oMath>
            <w:r w:rsidRPr="00A437BE">
              <w:rPr>
                <w:rFonts w:ascii="Times" w:eastAsia="Malgun Gothic" w:hAnsi="Times"/>
                <w:sz w:val="16"/>
                <w:szCs w:val="20"/>
                <w:highlight w:val="yellow"/>
              </w:rPr>
              <w:t xml:space="preserve"> or a larger value</w:t>
            </w:r>
            <w:r w:rsidRPr="00A437BE">
              <w:rPr>
                <w:rFonts w:ascii="Times" w:eastAsia="Malgun Gothic" w:hAnsi="Times"/>
                <w:sz w:val="16"/>
                <w:szCs w:val="20"/>
                <w:highlight w:val="yellow"/>
                <w:lang w:val="en-GB"/>
              </w:rPr>
              <w:t xml:space="preserve">), </w:t>
            </w:r>
            <w:r w:rsidRPr="00A437BE">
              <w:rPr>
                <w:rFonts w:ascii="Times" w:eastAsia="Malgun Gothic" w:hAnsi="Times"/>
                <w:i/>
                <w:sz w:val="16"/>
                <w:szCs w:val="20"/>
                <w:highlight w:val="yellow"/>
                <w:lang w:val="en-GB"/>
              </w:rPr>
              <w:t>Q</w:t>
            </w:r>
            <w:r w:rsidRPr="00A437BE">
              <w:rPr>
                <w:rFonts w:ascii="Times" w:eastAsia="Malgun Gothic" w:hAnsi="Times"/>
                <w:sz w:val="16"/>
                <w:szCs w:val="20"/>
                <w:highlight w:val="yellow"/>
                <w:lang w:val="en-GB"/>
              </w:rPr>
              <w:t xml:space="preserve">, s (e.g. ½, ¼, 1/8, …), whether a </w:t>
            </w:r>
            <w:proofErr w:type="spellStart"/>
            <w:r w:rsidRPr="00A437BE">
              <w:rPr>
                <w:rFonts w:ascii="Times" w:eastAsia="Malgun Gothic" w:hAnsi="Times"/>
                <w:sz w:val="16"/>
                <w:szCs w:val="20"/>
                <w:highlight w:val="yellow"/>
                <w:lang w:val="en-GB"/>
              </w:rPr>
              <w:t>center</w:t>
            </w:r>
            <w:proofErr w:type="spellEnd"/>
            <w:r w:rsidRPr="00A437BE">
              <w:rPr>
                <w:rFonts w:ascii="Times" w:eastAsia="Malgun Gothic" w:hAnsi="Times"/>
                <w:sz w:val="16"/>
                <w:szCs w:val="20"/>
                <w:highlight w:val="yellow"/>
                <w:lang w:val="en-GB"/>
              </w:rPr>
              <w:t xml:space="preserve"> threshold is also supported (and if so, higher-layer configured)</w:t>
            </w:r>
          </w:p>
          <w:p w14:paraId="33BB90ED"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lang w:val="en-GB"/>
              </w:rPr>
              <w:t>FFS: Whether different schemes can be supported for different use cases</w:t>
            </w:r>
          </w:p>
          <w:p w14:paraId="3DB3B0C6" w14:textId="77777777" w:rsidR="00A437BE" w:rsidRDefault="00A437BE" w:rsidP="007F686E">
            <w:pPr>
              <w:snapToGrid w:val="0"/>
              <w:rPr>
                <w:rFonts w:ascii="Times" w:eastAsia="Batang" w:hAnsi="Times" w:cs="Times"/>
                <w:sz w:val="20"/>
                <w:szCs w:val="20"/>
                <w:lang w:val="en-GB" w:eastAsia="en-US"/>
              </w:rPr>
            </w:pPr>
          </w:p>
          <w:p w14:paraId="319180F9" w14:textId="7644B7DF" w:rsidR="00A437BE" w:rsidRPr="00A437BE" w:rsidRDefault="00A437BE" w:rsidP="007F686E">
            <w:pPr>
              <w:snapToGrid w:val="0"/>
              <w:rPr>
                <w:rFonts w:ascii="Times" w:eastAsia="Batang" w:hAnsi="Times" w:cs="Times"/>
                <w:color w:val="3333FF"/>
                <w:sz w:val="20"/>
                <w:szCs w:val="20"/>
                <w:lang w:val="en-GB" w:eastAsia="en-US"/>
              </w:rPr>
            </w:pPr>
            <w:r w:rsidRPr="00A437BE">
              <w:rPr>
                <w:rFonts w:ascii="Times" w:eastAsia="Batang" w:hAnsi="Times" w:cs="Times"/>
                <w:b/>
                <w:color w:val="3333FF"/>
                <w:sz w:val="20"/>
                <w:szCs w:val="20"/>
                <w:lang w:val="en-GB" w:eastAsia="en-US"/>
              </w:rPr>
              <w:t>Question 3.B</w:t>
            </w:r>
            <w:r w:rsidRPr="00A437BE">
              <w:rPr>
                <w:rFonts w:ascii="Times" w:eastAsia="Batang" w:hAnsi="Times" w:cs="Times"/>
                <w:color w:val="3333FF"/>
                <w:sz w:val="20"/>
                <w:szCs w:val="20"/>
                <w:lang w:val="en-GB" w:eastAsia="en-US"/>
              </w:rPr>
              <w:t>: Please share your views on the TBD points</w:t>
            </w:r>
            <w:r>
              <w:rPr>
                <w:rFonts w:ascii="Times" w:eastAsia="Batang" w:hAnsi="Times" w:cs="Times"/>
                <w:color w:val="3333FF"/>
                <w:sz w:val="20"/>
                <w:szCs w:val="20"/>
                <w:lang w:val="en-GB" w:eastAsia="en-US"/>
              </w:rPr>
              <w:t xml:space="preserve"> (N, Q, s, and whether a configurable </w:t>
            </w:r>
            <w:proofErr w:type="spellStart"/>
            <w:r>
              <w:rPr>
                <w:rFonts w:ascii="Times" w:eastAsia="Batang" w:hAnsi="Times" w:cs="Times"/>
                <w:color w:val="3333FF"/>
                <w:sz w:val="20"/>
                <w:szCs w:val="20"/>
                <w:lang w:val="en-GB" w:eastAsia="en-US"/>
              </w:rPr>
              <w:t>center</w:t>
            </w:r>
            <w:proofErr w:type="spellEnd"/>
            <w:r>
              <w:rPr>
                <w:rFonts w:ascii="Times" w:eastAsia="Batang" w:hAnsi="Times" w:cs="Times"/>
                <w:color w:val="3333FF"/>
                <w:sz w:val="20"/>
                <w:szCs w:val="20"/>
                <w:lang w:val="en-GB" w:eastAsia="en-US"/>
              </w:rPr>
              <w:t xml:space="preserve"> threshold should be supported)</w:t>
            </w:r>
          </w:p>
          <w:p w14:paraId="360D94F1" w14:textId="77777777" w:rsidR="00A437BE" w:rsidRDefault="00A437BE" w:rsidP="007F686E">
            <w:pPr>
              <w:snapToGrid w:val="0"/>
              <w:rPr>
                <w:rFonts w:ascii="Times" w:eastAsia="Batang" w:hAnsi="Times" w:cs="Times"/>
                <w:sz w:val="20"/>
                <w:szCs w:val="20"/>
                <w:lang w:val="en-GB" w:eastAsia="en-US"/>
              </w:rPr>
            </w:pPr>
          </w:p>
          <w:p w14:paraId="4217BC24" w14:textId="77777777" w:rsidR="00A437BE" w:rsidRDefault="00A437BE" w:rsidP="007F686E">
            <w:pPr>
              <w:snapToGrid w:val="0"/>
              <w:rPr>
                <w:rFonts w:ascii="Times" w:eastAsia="Batang" w:hAnsi="Times" w:cs="Times"/>
                <w:sz w:val="20"/>
                <w:szCs w:val="20"/>
                <w:lang w:val="en-GB" w:eastAsia="en-US"/>
              </w:rPr>
            </w:pPr>
          </w:p>
          <w:p w14:paraId="23997BB5" w14:textId="77777777" w:rsidR="00A437BE" w:rsidRPr="000D69FC" w:rsidRDefault="00A437BE"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1C939D2B" w14:textId="5C4A6FB5" w:rsidR="00A437BE" w:rsidRPr="00A437BE" w:rsidRDefault="00A437BE" w:rsidP="00A437BE">
            <w:pPr>
              <w:widowControl w:val="0"/>
              <w:snapToGrid w:val="0"/>
              <w:rPr>
                <w:b/>
                <w:sz w:val="18"/>
                <w:szCs w:val="18"/>
                <w:lang w:val="en-GB"/>
              </w:rPr>
            </w:pP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w:t>
            </w:r>
            <w:proofErr w:type="spellStart"/>
            <w:r w:rsidRPr="009C4027">
              <w:rPr>
                <w:rFonts w:ascii="Times" w:eastAsia="Batang" w:hAnsi="Times"/>
                <w:sz w:val="16"/>
                <w:szCs w:val="18"/>
                <w:lang w:val="en-GB" w:eastAsia="zh-CN"/>
              </w:rPr>
              <w:t>gNB</w:t>
            </w:r>
            <w:proofErr w:type="spellEnd"/>
            <w:r w:rsidRPr="009C4027">
              <w:rPr>
                <w:rFonts w:ascii="Times" w:eastAsia="Batang" w:hAnsi="Times"/>
                <w:sz w:val="16"/>
                <w:szCs w:val="18"/>
                <w:lang w:val="en-GB" w:eastAsia="zh-CN"/>
              </w:rPr>
              <w:t xml:space="preserve">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B10A44">
            <w:pPr>
              <w:numPr>
                <w:ilvl w:val="0"/>
                <w:numId w:val="35"/>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 xml:space="preserve">Basic feature: Y=1 with delay≤ </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B10A44">
            <w:pPr>
              <w:numPr>
                <w:ilvl w:val="1"/>
                <w:numId w:val="35"/>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B10A44">
            <w:pPr>
              <w:numPr>
                <w:ilvl w:val="0"/>
                <w:numId w:val="35"/>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lastRenderedPageBreak/>
              <w:t>Optional feature: Y=1 with delay&gt;</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8261A0" w:rsidR="009C4027" w:rsidRPr="009C4027" w:rsidRDefault="009C4027" w:rsidP="00B10A44">
            <w:pPr>
              <w:numPr>
                <w:ilvl w:val="1"/>
                <w:numId w:val="36"/>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 xml:space="preserve">For Y&gt;1, the phase can be </w:t>
            </w:r>
            <w:proofErr w:type="spellStart"/>
            <w:r w:rsidRPr="009C4027">
              <w:rPr>
                <w:rFonts w:ascii="Times" w:eastAsia="Times New Roman" w:hAnsi="Times"/>
                <w:sz w:val="16"/>
                <w:szCs w:val="18"/>
                <w:lang w:val="en-GB" w:eastAsia="zh-CN"/>
              </w:rPr>
              <w:t>configud</w:t>
            </w:r>
            <w:proofErr w:type="spellEnd"/>
            <w:r w:rsidRPr="009C4027">
              <w:rPr>
                <w:rFonts w:ascii="Times" w:eastAsia="Times New Roman" w:hAnsi="Times"/>
                <w:sz w:val="16"/>
                <w:szCs w:val="18"/>
                <w:lang w:val="en-GB" w:eastAsia="zh-CN"/>
              </w:rPr>
              <w:t xml:space="preserve"> to be absent for all the Y delays</w:t>
            </w:r>
          </w:p>
          <w:p w14:paraId="3AC4CFF6" w14:textId="77777777" w:rsidR="009C4027" w:rsidRPr="009C4027" w:rsidRDefault="009C4027" w:rsidP="00B10A44">
            <w:pPr>
              <w:numPr>
                <w:ilvl w:val="1"/>
                <w:numId w:val="36"/>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B10A44">
            <w:pPr>
              <w:numPr>
                <w:ilvl w:val="1"/>
                <w:numId w:val="36"/>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6740E858" w14:textId="5D87DFA7" w:rsidR="004E1A88" w:rsidRDefault="009C4027"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proofErr w:type="spellStart"/>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roofErr w:type="spellEnd"/>
          </w:p>
          <w:p w14:paraId="409BF903" w14:textId="77777777" w:rsidR="002B217B" w:rsidRPr="002B217B" w:rsidRDefault="002B217B"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p>
          <w:p w14:paraId="401E6F2E" w14:textId="2A752903" w:rsidR="00D53A79" w:rsidRDefault="00D53A79" w:rsidP="00D53A79">
            <w:pPr>
              <w:snapToGrid w:val="0"/>
              <w:rPr>
                <w:rFonts w:ascii="Times" w:eastAsia="Malgun Gothic" w:hAnsi="Times"/>
                <w:sz w:val="18"/>
                <w:szCs w:val="18"/>
                <w:lang w:val="en-GB" w:eastAsia="en-US"/>
              </w:rPr>
            </w:pPr>
            <w:r w:rsidRPr="00D53A79">
              <w:rPr>
                <w:rFonts w:ascii="Times" w:eastAsia="Batang" w:hAnsi="Times" w:cs="Times"/>
                <w:b/>
                <w:sz w:val="18"/>
                <w:szCs w:val="18"/>
                <w:u w:val="single"/>
                <w:lang w:val="en-GB" w:eastAsia="en-US"/>
              </w:rPr>
              <w:t xml:space="preserve">Proposal 3.C.1: </w:t>
            </w:r>
            <w:r w:rsidRPr="00D53A79">
              <w:rPr>
                <w:rFonts w:ascii="Times" w:eastAsia="Malgun Gothic" w:hAnsi="Times"/>
                <w:sz w:val="18"/>
                <w:szCs w:val="18"/>
                <w:lang w:val="en-GB" w:eastAsia="en-US"/>
              </w:rPr>
              <w:t>For the Rel-18 TRS-based TDCP reporting, regarding the value of parameter Y, in addition to Y=1, support Y=2, 3, 4</w:t>
            </w:r>
            <w:r w:rsidR="004A0101">
              <w:rPr>
                <w:rFonts w:ascii="Times" w:eastAsia="Malgun Gothic" w:hAnsi="Times"/>
                <w:sz w:val="18"/>
                <w:szCs w:val="18"/>
                <w:lang w:val="en-GB" w:eastAsia="en-US"/>
              </w:rPr>
              <w:t>, [7]</w:t>
            </w:r>
          </w:p>
          <w:p w14:paraId="6E5C6212" w14:textId="3E622929" w:rsidR="00694724" w:rsidRDefault="00694724" w:rsidP="00D53A79">
            <w:pPr>
              <w:snapToGrid w:val="0"/>
              <w:rPr>
                <w:rFonts w:ascii="Times" w:eastAsia="Batang" w:hAnsi="Times" w:cs="Times"/>
                <w:b/>
                <w:sz w:val="18"/>
                <w:szCs w:val="18"/>
                <w:u w:val="single"/>
                <w:lang w:val="en-GB" w:eastAsia="en-US"/>
              </w:rPr>
            </w:pPr>
          </w:p>
          <w:p w14:paraId="56D1D7BE" w14:textId="77777777" w:rsidR="002B217B" w:rsidRDefault="002B217B" w:rsidP="00D53A79">
            <w:pPr>
              <w:snapToGrid w:val="0"/>
              <w:rPr>
                <w:rFonts w:ascii="Times" w:eastAsia="Batang" w:hAnsi="Times" w:cs="Times"/>
                <w:b/>
                <w:sz w:val="18"/>
                <w:szCs w:val="18"/>
                <w:u w:val="single"/>
                <w:lang w:val="en-GB" w:eastAsia="en-US"/>
              </w:rPr>
            </w:pPr>
          </w:p>
          <w:p w14:paraId="7BDB89AB" w14:textId="6AB34C45" w:rsidR="00694724" w:rsidRDefault="00694724" w:rsidP="00694724">
            <w:pPr>
              <w:snapToGrid w:val="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proofErr w:type="spellStart"/>
            <w:r w:rsidRPr="00694724">
              <w:rPr>
                <w:sz w:val="18"/>
                <w:szCs w:val="18"/>
                <w:lang w:val="en-GB"/>
              </w:rPr>
              <w:t>D</w:t>
            </w:r>
            <w:r w:rsidRPr="00694724">
              <w:rPr>
                <w:sz w:val="18"/>
                <w:szCs w:val="18"/>
                <w:vertAlign w:val="subscript"/>
                <w:lang w:val="en-GB"/>
              </w:rPr>
              <w:t>basic</w:t>
            </w:r>
            <w:proofErr w:type="spellEnd"/>
            <w:r>
              <w:rPr>
                <w:rFonts w:ascii="Times" w:eastAsia="Malgun Gothic" w:hAnsi="Times"/>
                <w:sz w:val="18"/>
                <w:szCs w:val="18"/>
                <w:lang w:val="en-GB" w:eastAsia="en-US"/>
              </w:rPr>
              <w:t xml:space="preserve"> is equal to 2 slots</w:t>
            </w:r>
          </w:p>
          <w:p w14:paraId="303D61A7" w14:textId="7B81D1FF" w:rsidR="00694724" w:rsidRPr="00694724" w:rsidRDefault="00E30B16" w:rsidP="00B10A44">
            <w:pPr>
              <w:pStyle w:val="ListParagraph"/>
              <w:numPr>
                <w:ilvl w:val="0"/>
                <w:numId w:val="56"/>
              </w:numPr>
              <w:snapToGrid w:val="0"/>
              <w:rPr>
                <w:rFonts w:ascii="Times" w:eastAsia="Batang" w:hAnsi="Times" w:cs="Times"/>
                <w:sz w:val="18"/>
                <w:szCs w:val="18"/>
                <w:lang w:val="en-GB"/>
              </w:rPr>
            </w:pPr>
            <w:r>
              <w:rPr>
                <w:rFonts w:ascii="Times" w:eastAsia="Batang" w:hAnsi="Times" w:cs="Times"/>
                <w:sz w:val="18"/>
                <w:szCs w:val="18"/>
                <w:lang w:val="en-GB"/>
              </w:rPr>
              <w:t xml:space="preserve">4 symbols, </w:t>
            </w:r>
            <w:r w:rsidR="00694724" w:rsidRPr="00694724">
              <w:rPr>
                <w:rFonts w:ascii="Times" w:eastAsia="Batang" w:hAnsi="Times" w:cs="Times"/>
                <w:sz w:val="18"/>
                <w:szCs w:val="18"/>
                <w:lang w:val="en-GB"/>
              </w:rPr>
              <w:t>1</w:t>
            </w:r>
            <w:r>
              <w:rPr>
                <w:rFonts w:ascii="Times" w:eastAsia="Batang" w:hAnsi="Times" w:cs="Times"/>
                <w:sz w:val="18"/>
                <w:szCs w:val="18"/>
                <w:lang w:val="en-GB"/>
              </w:rPr>
              <w:t xml:space="preserve"> slot</w:t>
            </w:r>
            <w:r w:rsidR="00694724" w:rsidRPr="00694724">
              <w:rPr>
                <w:rFonts w:ascii="Times" w:eastAsia="Batang" w:hAnsi="Times" w:cs="Times"/>
                <w:sz w:val="18"/>
                <w:szCs w:val="18"/>
                <w:lang w:val="en-GB"/>
              </w:rPr>
              <w:t>, 2</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3</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4</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5</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xml:space="preserve">, </w:t>
            </w:r>
            <w:r>
              <w:rPr>
                <w:rFonts w:ascii="Times" w:eastAsia="Batang" w:hAnsi="Times" w:cs="Times"/>
                <w:sz w:val="18"/>
                <w:szCs w:val="18"/>
                <w:lang w:val="en-GB"/>
              </w:rPr>
              <w:t>6 slots, [</w:t>
            </w:r>
            <w:r w:rsidR="00694724" w:rsidRPr="00694724">
              <w:rPr>
                <w:rFonts w:ascii="Times" w:eastAsia="Batang" w:hAnsi="Times" w:cs="Times"/>
                <w:sz w:val="18"/>
                <w:szCs w:val="18"/>
                <w:lang w:val="en-GB"/>
              </w:rPr>
              <w:t>10 slots</w:t>
            </w:r>
            <w:r>
              <w:rPr>
                <w:rFonts w:ascii="Times" w:eastAsia="Batang" w:hAnsi="Times" w:cs="Times"/>
                <w:sz w:val="18"/>
                <w:szCs w:val="18"/>
                <w:lang w:val="en-GB"/>
              </w:rPr>
              <w:t>]</w:t>
            </w:r>
          </w:p>
          <w:p w14:paraId="4E436AFF" w14:textId="7B78E046" w:rsidR="00D53A79" w:rsidRPr="00694724" w:rsidRDefault="00D53A79" w:rsidP="00694724">
            <w:pPr>
              <w:snapToGrid w:val="0"/>
              <w:rPr>
                <w:rFonts w:ascii="Times" w:eastAsia="Batang" w:hAnsi="Times" w:cs="Times"/>
                <w:sz w:val="20"/>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4A8EACCE" w:rsidR="004E1A88" w:rsidRDefault="002B217B" w:rsidP="009C4027">
            <w:pPr>
              <w:widowControl w:val="0"/>
              <w:snapToGrid w:val="0"/>
              <w:rPr>
                <w:b/>
                <w:sz w:val="18"/>
                <w:szCs w:val="18"/>
                <w:lang w:val="en-GB"/>
              </w:rPr>
            </w:pPr>
            <w:r>
              <w:rPr>
                <w:b/>
                <w:sz w:val="18"/>
                <w:szCs w:val="18"/>
                <w:lang w:val="en-GB"/>
              </w:rPr>
              <w:lastRenderedPageBreak/>
              <w:t>Proposal 3.C.1</w:t>
            </w:r>
            <w:r w:rsidR="0032361F">
              <w:rPr>
                <w:b/>
                <w:sz w:val="18"/>
                <w:szCs w:val="18"/>
                <w:lang w:val="en-GB"/>
              </w:rPr>
              <w:t>:</w:t>
            </w:r>
          </w:p>
          <w:p w14:paraId="1F0DAF0F" w14:textId="495DC468" w:rsidR="005C4374" w:rsidRPr="005C4374" w:rsidRDefault="002B217B" w:rsidP="00B10A44">
            <w:pPr>
              <w:pStyle w:val="ListParagraph"/>
              <w:widowControl w:val="0"/>
              <w:numPr>
                <w:ilvl w:val="0"/>
                <w:numId w:val="37"/>
              </w:numPr>
              <w:snapToGrid w:val="0"/>
              <w:spacing w:after="0" w:line="240" w:lineRule="auto"/>
              <w:rPr>
                <w:sz w:val="18"/>
                <w:szCs w:val="18"/>
                <w:lang w:val="en-GB"/>
              </w:rPr>
            </w:pPr>
            <w:r>
              <w:rPr>
                <w:b/>
                <w:sz w:val="18"/>
                <w:szCs w:val="18"/>
                <w:lang w:val="en-GB"/>
              </w:rPr>
              <w:t>Support/fine</w:t>
            </w:r>
            <w:r w:rsidR="005C4374">
              <w:rPr>
                <w:b/>
                <w:sz w:val="18"/>
                <w:szCs w:val="18"/>
                <w:lang w:val="en-GB"/>
              </w:rPr>
              <w:t xml:space="preserve">: </w:t>
            </w:r>
          </w:p>
          <w:p w14:paraId="7208D0A1" w14:textId="3AD8F85E" w:rsidR="0032361F" w:rsidRDefault="002B217B" w:rsidP="00B10A44">
            <w:pPr>
              <w:pStyle w:val="ListParagraph"/>
              <w:widowControl w:val="0"/>
              <w:numPr>
                <w:ilvl w:val="0"/>
                <w:numId w:val="37"/>
              </w:numPr>
              <w:snapToGrid w:val="0"/>
              <w:spacing w:after="0" w:line="240" w:lineRule="auto"/>
              <w:rPr>
                <w:b/>
                <w:sz w:val="18"/>
                <w:szCs w:val="18"/>
                <w:lang w:val="en-GB"/>
              </w:rPr>
            </w:pPr>
            <w:r>
              <w:rPr>
                <w:b/>
                <w:sz w:val="18"/>
                <w:szCs w:val="18"/>
                <w:lang w:val="en-GB"/>
              </w:rPr>
              <w:t>Not support</w:t>
            </w:r>
            <w:r w:rsidR="00822770">
              <w:rPr>
                <w:b/>
                <w:sz w:val="18"/>
                <w:szCs w:val="18"/>
                <w:lang w:val="en-GB"/>
              </w:rPr>
              <w:t>:</w:t>
            </w:r>
            <w:r w:rsidR="0006413B">
              <w:rPr>
                <w:sz w:val="18"/>
                <w:szCs w:val="18"/>
                <w:lang w:val="en-GB"/>
              </w:rPr>
              <w:t xml:space="preserve"> </w:t>
            </w:r>
          </w:p>
          <w:p w14:paraId="309AF931" w14:textId="1BECB9E1" w:rsidR="009C4027" w:rsidRDefault="009C4027" w:rsidP="009C4027">
            <w:pPr>
              <w:widowControl w:val="0"/>
              <w:snapToGrid w:val="0"/>
              <w:rPr>
                <w:b/>
                <w:sz w:val="18"/>
                <w:szCs w:val="18"/>
                <w:lang w:val="en-GB"/>
              </w:rPr>
            </w:pPr>
          </w:p>
          <w:p w14:paraId="63A3AB14" w14:textId="77777777" w:rsidR="002B217B" w:rsidRDefault="002B217B" w:rsidP="009C4027">
            <w:pPr>
              <w:widowControl w:val="0"/>
              <w:snapToGrid w:val="0"/>
              <w:rPr>
                <w:b/>
                <w:sz w:val="18"/>
                <w:szCs w:val="18"/>
                <w:lang w:val="en-GB"/>
              </w:rPr>
            </w:pPr>
          </w:p>
          <w:p w14:paraId="38911169" w14:textId="512F3AB9" w:rsidR="002B217B" w:rsidRDefault="002B217B" w:rsidP="002B217B">
            <w:pPr>
              <w:widowControl w:val="0"/>
              <w:snapToGrid w:val="0"/>
              <w:rPr>
                <w:b/>
                <w:sz w:val="18"/>
                <w:szCs w:val="18"/>
                <w:lang w:val="en-GB"/>
              </w:rPr>
            </w:pPr>
            <w:r>
              <w:rPr>
                <w:b/>
                <w:sz w:val="18"/>
                <w:szCs w:val="18"/>
                <w:lang w:val="en-GB"/>
              </w:rPr>
              <w:t>Proposal 3.C.2:</w:t>
            </w:r>
          </w:p>
          <w:p w14:paraId="3055C30F" w14:textId="77777777" w:rsidR="002B217B" w:rsidRPr="005C4374" w:rsidRDefault="002B217B" w:rsidP="00B10A44">
            <w:pPr>
              <w:pStyle w:val="ListParagraph"/>
              <w:widowControl w:val="0"/>
              <w:numPr>
                <w:ilvl w:val="0"/>
                <w:numId w:val="37"/>
              </w:numPr>
              <w:snapToGrid w:val="0"/>
              <w:spacing w:after="0" w:line="240" w:lineRule="auto"/>
              <w:rPr>
                <w:sz w:val="18"/>
                <w:szCs w:val="18"/>
                <w:lang w:val="en-GB"/>
              </w:rPr>
            </w:pPr>
            <w:r>
              <w:rPr>
                <w:b/>
                <w:sz w:val="18"/>
                <w:szCs w:val="18"/>
                <w:lang w:val="en-GB"/>
              </w:rPr>
              <w:lastRenderedPageBreak/>
              <w:t xml:space="preserve">Support/fine: </w:t>
            </w:r>
          </w:p>
          <w:p w14:paraId="6528EF16" w14:textId="77777777" w:rsidR="002B217B" w:rsidRDefault="002B217B" w:rsidP="00B10A44">
            <w:pPr>
              <w:pStyle w:val="ListParagraph"/>
              <w:widowControl w:val="0"/>
              <w:numPr>
                <w:ilvl w:val="0"/>
                <w:numId w:val="37"/>
              </w:numPr>
              <w:snapToGrid w:val="0"/>
              <w:spacing w:after="0" w:line="240" w:lineRule="auto"/>
              <w:rPr>
                <w:b/>
                <w:sz w:val="18"/>
                <w:szCs w:val="18"/>
                <w:lang w:val="en-GB"/>
              </w:rPr>
            </w:pPr>
            <w:r>
              <w:rPr>
                <w:b/>
                <w:sz w:val="18"/>
                <w:szCs w:val="18"/>
                <w:lang w:val="en-GB"/>
              </w:rPr>
              <w:t>Not support:</w:t>
            </w:r>
            <w:r>
              <w:rPr>
                <w:sz w:val="18"/>
                <w:szCs w:val="18"/>
                <w:lang w:val="en-GB"/>
              </w:rPr>
              <w:t xml:space="preserve"> </w:t>
            </w:r>
          </w:p>
          <w:p w14:paraId="0B6CAA88" w14:textId="2CD9BF6A" w:rsidR="005B4351" w:rsidRPr="005C3286" w:rsidRDefault="005B4351" w:rsidP="002B217B">
            <w:pPr>
              <w:pStyle w:val="ListParagraph"/>
              <w:widowControl w:val="0"/>
              <w:snapToGrid w:val="0"/>
              <w:spacing w:after="0" w:line="240" w:lineRule="auto"/>
              <w:ind w:left="360"/>
              <w:rPr>
                <w:b/>
                <w:sz w:val="18"/>
                <w:szCs w:val="18"/>
                <w:lang w:val="en-GB"/>
              </w:rPr>
            </w:pPr>
          </w:p>
        </w:tc>
      </w:tr>
      <w:tr w:rsidR="004E1A88" w:rsidRPr="001129A1"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636AA050" w14:textId="3EA9BFA8" w:rsidR="007B318F" w:rsidRDefault="007B318F" w:rsidP="007B318F">
            <w:pPr>
              <w:snapToGrid w:val="0"/>
              <w:rPr>
                <w:rFonts w:ascii="Times" w:eastAsia="Malgun Gothic" w:hAnsi="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 xml:space="preserve">For the Rel-18 TRS-based TDCP reporting, regarding the value of parameter Y for Y&gt;1, the value of Y is </w:t>
            </w:r>
            <w:proofErr w:type="spellStart"/>
            <w:r w:rsidRPr="007B318F">
              <w:rPr>
                <w:rFonts w:ascii="Times" w:eastAsia="Malgun Gothic" w:hAnsi="Times"/>
                <w:sz w:val="18"/>
                <w:szCs w:val="18"/>
                <w:lang w:val="en-GB" w:eastAsia="en-US"/>
              </w:rPr>
              <w:t>gNB</w:t>
            </w:r>
            <w:proofErr w:type="spellEnd"/>
            <w:r w:rsidRPr="007B318F">
              <w:rPr>
                <w:rFonts w:ascii="Times" w:eastAsia="Malgun Gothic" w:hAnsi="Times"/>
                <w:sz w:val="18"/>
                <w:szCs w:val="18"/>
                <w:lang w:val="en-GB" w:eastAsia="en-US"/>
              </w:rPr>
              <w:t>-configured via higher-layer (RRC) signalling</w:t>
            </w:r>
          </w:p>
          <w:p w14:paraId="112A6873" w14:textId="21FA6B11" w:rsidR="00514ECF" w:rsidRPr="00514ECF" w:rsidRDefault="004E3CA6" w:rsidP="00B10A44">
            <w:pPr>
              <w:pStyle w:val="ListParagraph"/>
              <w:numPr>
                <w:ilvl w:val="0"/>
                <w:numId w:val="70"/>
              </w:numPr>
              <w:snapToGrid w:val="0"/>
              <w:rPr>
                <w:rFonts w:ascii="Times" w:eastAsia="Batang" w:hAnsi="Times" w:cs="Times"/>
                <w:sz w:val="18"/>
                <w:szCs w:val="18"/>
                <w:lang w:val="en-GB"/>
              </w:rPr>
            </w:pPr>
            <w:ins w:id="14" w:author="Eko Onggosanusi" w:date="2023-04-17T17:42:00Z">
              <w:r>
                <w:rPr>
                  <w:rFonts w:ascii="Times" w:eastAsia="Batang" w:hAnsi="Times" w:cs="Times"/>
                  <w:sz w:val="18"/>
                  <w:szCs w:val="18"/>
                  <w:lang w:val="en-GB"/>
                </w:rPr>
                <w:t>Note: w</w:t>
              </w:r>
            </w:ins>
            <w:ins w:id="15" w:author="Eko Onggosanusi" w:date="2023-04-17T17:40:00Z">
              <w:r w:rsidR="00514ECF">
                <w:rPr>
                  <w:rFonts w:ascii="Times" w:eastAsia="Batang" w:hAnsi="Times" w:cs="Times"/>
                  <w:sz w:val="18"/>
                  <w:szCs w:val="18"/>
                  <w:lang w:val="en-GB"/>
                </w:rPr>
                <w:t xml:space="preserve">hether </w:t>
              </w:r>
            </w:ins>
            <w:ins w:id="16" w:author="Eko Onggosanusi" w:date="2023-04-17T17:41:00Z">
              <w:r w:rsidR="00C602A7">
                <w:rPr>
                  <w:rFonts w:ascii="Times" w:eastAsia="Batang" w:hAnsi="Times" w:cs="Times"/>
                  <w:sz w:val="18"/>
                  <w:szCs w:val="18"/>
                  <w:lang w:val="en-GB"/>
                </w:rPr>
                <w:t xml:space="preserve">value </w:t>
              </w:r>
            </w:ins>
            <w:ins w:id="17" w:author="Eko Onggosanusi" w:date="2023-04-17T17:40:00Z">
              <w:r w:rsidR="00514ECF">
                <w:rPr>
                  <w:rFonts w:ascii="Times" w:eastAsia="Batang" w:hAnsi="Times" w:cs="Times"/>
                  <w:sz w:val="18"/>
                  <w:szCs w:val="18"/>
                  <w:lang w:val="en-GB"/>
                </w:rPr>
                <w:t xml:space="preserve">0 </w:t>
              </w:r>
            </w:ins>
            <w:ins w:id="18" w:author="Eko Onggosanusi" w:date="2023-04-17T17:42:00Z">
              <w:r w:rsidR="00C602A7">
                <w:rPr>
                  <w:rFonts w:ascii="Times" w:eastAsia="Batang" w:hAnsi="Times" w:cs="Times"/>
                  <w:sz w:val="18"/>
                  <w:szCs w:val="18"/>
                  <w:lang w:val="en-GB"/>
                </w:rPr>
                <w:t>can be reported for a given delay</w:t>
              </w:r>
            </w:ins>
            <w:ins w:id="19" w:author="Eko Onggosanusi" w:date="2023-04-17T17:41:00Z">
              <w:r w:rsidR="00094E17">
                <w:rPr>
                  <w:rFonts w:ascii="Times" w:eastAsia="Batang" w:hAnsi="Times" w:cs="Times"/>
                  <w:sz w:val="18"/>
                  <w:szCs w:val="18"/>
                  <w:lang w:val="en-GB"/>
                </w:rPr>
                <w:t xml:space="preserve"> will </w:t>
              </w:r>
              <w:r w:rsidR="00C602A7">
                <w:rPr>
                  <w:rFonts w:ascii="Times" w:eastAsia="Batang" w:hAnsi="Times" w:cs="Times"/>
                  <w:sz w:val="18"/>
                  <w:szCs w:val="18"/>
                  <w:lang w:val="en-GB"/>
                </w:rPr>
                <w:t>be decided separately</w:t>
              </w:r>
            </w:ins>
          </w:p>
          <w:p w14:paraId="545A3B28" w14:textId="77777777" w:rsidR="00AD175D" w:rsidRDefault="00AD175D" w:rsidP="007F686E">
            <w:pPr>
              <w:snapToGrid w:val="0"/>
              <w:rPr>
                <w:rFonts w:ascii="Times" w:eastAsia="Batang" w:hAnsi="Times" w:cs="Times"/>
                <w:b/>
                <w:color w:val="3333FF"/>
                <w:sz w:val="16"/>
                <w:szCs w:val="20"/>
                <w:u w:val="single"/>
                <w:lang w:val="en-GB" w:eastAsia="en-US"/>
              </w:rPr>
            </w:pPr>
          </w:p>
          <w:p w14:paraId="64AE41A1" w14:textId="30F8D042" w:rsidR="007B318F" w:rsidRPr="00670089" w:rsidRDefault="00670089" w:rsidP="007F686E">
            <w:pPr>
              <w:snapToGrid w:val="0"/>
              <w:rPr>
                <w:rFonts w:ascii="Times" w:eastAsia="Batang" w:hAnsi="Times" w:cs="Times"/>
                <w:color w:val="3333FF"/>
                <w:sz w:val="16"/>
                <w:szCs w:val="20"/>
                <w:lang w:val="en-GB" w:eastAsia="en-US"/>
              </w:rPr>
            </w:pPr>
            <w:r w:rsidRPr="00670089">
              <w:rPr>
                <w:rFonts w:ascii="Times" w:eastAsia="Batang" w:hAnsi="Times" w:cs="Times"/>
                <w:b/>
                <w:color w:val="3333FF"/>
                <w:sz w:val="16"/>
                <w:szCs w:val="20"/>
                <w:u w:val="single"/>
                <w:lang w:val="en-GB" w:eastAsia="en-US"/>
              </w:rPr>
              <w:t>FL Note</w:t>
            </w:r>
            <w:r w:rsidRPr="00670089">
              <w:rPr>
                <w:rFonts w:ascii="Times" w:eastAsia="Batang" w:hAnsi="Times" w:cs="Times"/>
                <w:color w:val="3333FF"/>
                <w:sz w:val="16"/>
                <w:szCs w:val="20"/>
                <w:lang w:val="en-GB" w:eastAsia="en-US"/>
              </w:rPr>
              <w:t>: The note (albeit obvious and not precluded by any means</w:t>
            </w:r>
            <w:r>
              <w:rPr>
                <w:rFonts w:ascii="Times" w:eastAsia="Batang" w:hAnsi="Times" w:cs="Times"/>
                <w:color w:val="3333FF"/>
                <w:sz w:val="16"/>
                <w:szCs w:val="20"/>
                <w:lang w:val="en-GB" w:eastAsia="en-US"/>
              </w:rPr>
              <w:t xml:space="preserve"> – since this is related to the alphabet design in issue 3.2</w:t>
            </w:r>
            <w:r w:rsidRPr="00670089">
              <w:rPr>
                <w:rFonts w:ascii="Times" w:eastAsia="Batang" w:hAnsi="Times" w:cs="Times"/>
                <w:color w:val="3333FF"/>
                <w:sz w:val="16"/>
                <w:szCs w:val="20"/>
                <w:lang w:val="en-GB" w:eastAsia="en-US"/>
              </w:rPr>
              <w:t xml:space="preserve">) was added per Samsung request </w:t>
            </w:r>
          </w:p>
          <w:p w14:paraId="720668F2" w14:textId="7887B295" w:rsidR="004E1A88" w:rsidRDefault="004E1A88"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t>Proposal 3.D:</w:t>
            </w:r>
          </w:p>
          <w:p w14:paraId="4E1C4403" w14:textId="32922CAC" w:rsidR="007B318F" w:rsidRDefault="007B318F" w:rsidP="00B10A44">
            <w:pPr>
              <w:pStyle w:val="ListParagraph"/>
              <w:widowControl w:val="0"/>
              <w:numPr>
                <w:ilvl w:val="0"/>
                <w:numId w:val="31"/>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w:t>
            </w:r>
            <w:proofErr w:type="spellStart"/>
            <w:r w:rsidRPr="002D7198">
              <w:rPr>
                <w:sz w:val="18"/>
                <w:szCs w:val="18"/>
                <w:lang w:val="en-GB"/>
              </w:rPr>
              <w:t>HiSi</w:t>
            </w:r>
            <w:proofErr w:type="spellEnd"/>
            <w:r>
              <w:rPr>
                <w:sz w:val="18"/>
                <w:szCs w:val="18"/>
                <w:lang w:val="en-GB"/>
              </w:rPr>
              <w:t>, ZTE, Google, vivo,</w:t>
            </w:r>
            <w:r w:rsidR="00291B29">
              <w:rPr>
                <w:sz w:val="18"/>
                <w:szCs w:val="18"/>
                <w:lang w:val="en-GB"/>
              </w:rPr>
              <w:t xml:space="preserve"> Ericsson</w:t>
            </w:r>
            <w:r w:rsidR="00694724">
              <w:rPr>
                <w:sz w:val="18"/>
                <w:szCs w:val="18"/>
                <w:lang w:val="en-GB"/>
              </w:rPr>
              <w:t xml:space="preserve">, NTT DOCOMO, </w:t>
            </w:r>
            <w:r w:rsidR="005C6BBD">
              <w:rPr>
                <w:sz w:val="18"/>
                <w:szCs w:val="18"/>
                <w:lang w:val="en-GB"/>
              </w:rPr>
              <w:t xml:space="preserve">Qualcomm, </w:t>
            </w:r>
            <w:proofErr w:type="spellStart"/>
            <w:r w:rsidR="001465D5">
              <w:rPr>
                <w:sz w:val="18"/>
                <w:szCs w:val="18"/>
                <w:lang w:val="en-GB"/>
              </w:rPr>
              <w:t>Spreadtrum</w:t>
            </w:r>
            <w:proofErr w:type="spellEnd"/>
            <w:r w:rsidR="001465D5">
              <w:rPr>
                <w:sz w:val="18"/>
                <w:szCs w:val="18"/>
                <w:lang w:val="en-GB"/>
              </w:rPr>
              <w:t>,</w:t>
            </w:r>
            <w:r w:rsidR="005B0F58">
              <w:rPr>
                <w:sz w:val="18"/>
                <w:szCs w:val="18"/>
                <w:lang w:val="en-GB"/>
              </w:rPr>
              <w:t xml:space="preserve"> Nokia/NSB, </w:t>
            </w:r>
            <w:r w:rsidR="00B23F19">
              <w:rPr>
                <w:sz w:val="18"/>
                <w:szCs w:val="18"/>
                <w:lang w:val="en-GB"/>
              </w:rPr>
              <w:t xml:space="preserve">CMCC, </w:t>
            </w:r>
            <w:r w:rsidR="00936794">
              <w:rPr>
                <w:sz w:val="18"/>
                <w:szCs w:val="18"/>
                <w:lang w:val="en-GB"/>
              </w:rPr>
              <w:t>Ericsson</w:t>
            </w:r>
            <w:r w:rsidR="00B04DD8">
              <w:rPr>
                <w:sz w:val="18"/>
                <w:szCs w:val="18"/>
                <w:lang w:val="en-GB"/>
              </w:rPr>
              <w:t>, LG</w:t>
            </w:r>
            <w:r w:rsidR="00562D99">
              <w:rPr>
                <w:sz w:val="18"/>
                <w:szCs w:val="18"/>
                <w:lang w:val="en-GB"/>
              </w:rPr>
              <w:t>, Apple</w:t>
            </w:r>
            <w:r w:rsidR="00514ECF">
              <w:rPr>
                <w:sz w:val="18"/>
                <w:szCs w:val="18"/>
                <w:lang w:val="en-GB"/>
              </w:rPr>
              <w:t>, Samsung</w:t>
            </w:r>
            <w:r w:rsidR="001465D5">
              <w:rPr>
                <w:sz w:val="18"/>
                <w:szCs w:val="18"/>
                <w:lang w:val="en-GB"/>
              </w:rPr>
              <w:t xml:space="preserve"> </w:t>
            </w:r>
          </w:p>
          <w:p w14:paraId="79E14DF7" w14:textId="23FD120A" w:rsidR="007B318F" w:rsidRPr="00E00647" w:rsidRDefault="007B318F" w:rsidP="00B10A44">
            <w:pPr>
              <w:pStyle w:val="ListParagraph"/>
              <w:widowControl w:val="0"/>
              <w:numPr>
                <w:ilvl w:val="0"/>
                <w:numId w:val="31"/>
              </w:numPr>
              <w:snapToGrid w:val="0"/>
              <w:rPr>
                <w:sz w:val="18"/>
                <w:szCs w:val="18"/>
                <w:lang w:val="en-GB"/>
              </w:rPr>
            </w:pPr>
            <w:r w:rsidRPr="007B318F">
              <w:rPr>
                <w:b/>
                <w:sz w:val="18"/>
                <w:szCs w:val="18"/>
                <w:lang w:val="en-GB"/>
              </w:rPr>
              <w:t>Not support:</w:t>
            </w:r>
            <w:r w:rsidR="00E00647">
              <w:rPr>
                <w:b/>
                <w:sz w:val="18"/>
                <w:szCs w:val="18"/>
                <w:lang w:val="en-GB"/>
              </w:rPr>
              <w:t xml:space="preserve"> </w:t>
            </w:r>
            <w:r w:rsidR="00E00647" w:rsidRPr="00E00647">
              <w:rPr>
                <w:sz w:val="18"/>
                <w:szCs w:val="18"/>
                <w:lang w:val="en-GB"/>
              </w:rPr>
              <w:t>Lenovo/</w:t>
            </w:r>
            <w:proofErr w:type="spellStart"/>
            <w:r w:rsidR="00E00647" w:rsidRPr="00E00647">
              <w:rPr>
                <w:sz w:val="18"/>
                <w:szCs w:val="18"/>
                <w:lang w:val="en-GB"/>
              </w:rPr>
              <w:t>MotM</w:t>
            </w:r>
            <w:proofErr w:type="spellEnd"/>
            <w:r w:rsidR="001465D5">
              <w:rPr>
                <w:sz w:val="18"/>
                <w:szCs w:val="18"/>
                <w:lang w:val="en-GB"/>
              </w:rPr>
              <w:t xml:space="preserve">, </w:t>
            </w:r>
            <w:r w:rsidR="00B96993">
              <w:rPr>
                <w:sz w:val="18"/>
                <w:szCs w:val="18"/>
                <w:lang w:val="en-GB"/>
              </w:rPr>
              <w:t xml:space="preserve">Xiaomi, </w:t>
            </w:r>
          </w:p>
          <w:p w14:paraId="7AF4EF6A" w14:textId="3002DA91" w:rsidR="00EC3D69" w:rsidRPr="001129A1" w:rsidRDefault="00EC3D69" w:rsidP="007F686E">
            <w:pPr>
              <w:widowControl w:val="0"/>
              <w:snapToGrid w:val="0"/>
              <w:rPr>
                <w:b/>
                <w:sz w:val="18"/>
                <w:szCs w:val="18"/>
                <w:lang w:val="de-DE"/>
              </w:rPr>
            </w:pP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3A07F64C"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r w:rsidR="00143B7E" w:rsidRPr="0059070C">
              <w:rPr>
                <w:color w:val="3333FF"/>
                <w:sz w:val="18"/>
              </w:rPr>
              <w:t xml:space="preserve"> While Alt2 seems to result in the least spec effort, this may not work since TDCP is a stand-alone report and can collide with regular CSI reports and co-multiplexing isn’t always an available option.</w:t>
            </w:r>
            <w:r w:rsidR="00143B7E">
              <w:rPr>
                <w:color w:val="3333FF"/>
                <w:sz w:val="18"/>
              </w:rPr>
              <w:t xml:space="preserve"> </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332E4B26" w:rsidR="00935178" w:rsidRDefault="00935178" w:rsidP="00B10A44">
            <w:pPr>
              <w:pStyle w:val="ListParagraph"/>
              <w:widowControl w:val="0"/>
              <w:numPr>
                <w:ilvl w:val="0"/>
                <w:numId w:val="38"/>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r w:rsidR="00947D02">
              <w:rPr>
                <w:sz w:val="18"/>
                <w:szCs w:val="18"/>
                <w:lang w:val="en-GB"/>
              </w:rPr>
              <w:t xml:space="preserve">Google, </w:t>
            </w:r>
            <w:proofErr w:type="spellStart"/>
            <w:r w:rsidR="00947D02">
              <w:rPr>
                <w:sz w:val="18"/>
                <w:szCs w:val="18"/>
                <w:lang w:val="en-GB"/>
              </w:rPr>
              <w:t>Spreadtrum</w:t>
            </w:r>
            <w:proofErr w:type="spellEnd"/>
            <w:r w:rsidR="00947D02">
              <w:rPr>
                <w:sz w:val="18"/>
                <w:szCs w:val="18"/>
                <w:lang w:val="en-GB"/>
              </w:rPr>
              <w:t>, Sony,</w:t>
            </w:r>
            <w:r w:rsidR="00562D99">
              <w:rPr>
                <w:sz w:val="18"/>
                <w:szCs w:val="18"/>
                <w:lang w:val="en-GB"/>
              </w:rPr>
              <w:t xml:space="preserve"> </w:t>
            </w:r>
            <w:r w:rsidR="00947D02">
              <w:rPr>
                <w:sz w:val="18"/>
                <w:szCs w:val="18"/>
                <w:lang w:val="en-GB"/>
              </w:rPr>
              <w:t>Apple,</w:t>
            </w:r>
            <w:r w:rsidR="00694724">
              <w:rPr>
                <w:sz w:val="18"/>
                <w:szCs w:val="18"/>
                <w:lang w:val="en-GB"/>
              </w:rPr>
              <w:t xml:space="preserve"> NTT DOCOMO, </w:t>
            </w:r>
            <w:r w:rsidR="005C6BBD">
              <w:rPr>
                <w:sz w:val="18"/>
                <w:szCs w:val="18"/>
                <w:lang w:val="en-GB"/>
              </w:rPr>
              <w:t xml:space="preserve">Qualcomm, </w:t>
            </w:r>
            <w:r w:rsidR="005B0F58">
              <w:rPr>
                <w:sz w:val="18"/>
                <w:szCs w:val="18"/>
                <w:lang w:val="en-GB"/>
              </w:rPr>
              <w:t xml:space="preserve">Nokia/NSB, </w:t>
            </w:r>
            <w:r w:rsidR="00B23F19">
              <w:rPr>
                <w:sz w:val="18"/>
                <w:szCs w:val="18"/>
                <w:lang w:val="en-GB"/>
              </w:rPr>
              <w:t xml:space="preserve">CMCC, </w:t>
            </w:r>
            <w:r w:rsidR="00947D02">
              <w:rPr>
                <w:sz w:val="18"/>
                <w:szCs w:val="18"/>
                <w:lang w:val="en-GB"/>
              </w:rPr>
              <w:t xml:space="preserve"> </w:t>
            </w:r>
          </w:p>
          <w:p w14:paraId="51161B93" w14:textId="450ABA51" w:rsidR="00935178" w:rsidRPr="00A81413" w:rsidRDefault="00935178" w:rsidP="00B10A44">
            <w:pPr>
              <w:pStyle w:val="ListParagraph"/>
              <w:widowControl w:val="0"/>
              <w:numPr>
                <w:ilvl w:val="0"/>
                <w:numId w:val="38"/>
              </w:numPr>
              <w:snapToGrid w:val="0"/>
              <w:spacing w:after="0" w:line="240" w:lineRule="auto"/>
              <w:rPr>
                <w:sz w:val="18"/>
                <w:szCs w:val="18"/>
                <w:lang w:val="sv-SE"/>
              </w:rPr>
            </w:pPr>
            <w:r w:rsidRPr="00A81413">
              <w:rPr>
                <w:b/>
                <w:sz w:val="18"/>
                <w:szCs w:val="18"/>
                <w:lang w:val="sv-SE"/>
              </w:rPr>
              <w:t>Not support</w:t>
            </w:r>
            <w:r w:rsidR="00143B7E">
              <w:rPr>
                <w:b/>
                <w:sz w:val="18"/>
                <w:szCs w:val="18"/>
                <w:lang w:val="sv-SE"/>
              </w:rPr>
              <w:t xml:space="preserve"> (want Alt2, no spec impact: ”</w:t>
            </w:r>
            <w:r w:rsidR="00143B7E" w:rsidRPr="00143B7E">
              <w:rPr>
                <w:rFonts w:ascii="Times" w:eastAsia="Malgun Gothic" w:hAnsi="Times"/>
                <w:i/>
                <w:sz w:val="16"/>
                <w:szCs w:val="18"/>
                <w:lang w:val="en-GB" w:eastAsia="x-none"/>
              </w:rPr>
              <w:t>Same as CSI report(s) not carrying L1-RSRP or L1-SINR</w:t>
            </w:r>
            <w:r w:rsidR="00143B7E">
              <w:rPr>
                <w:b/>
                <w:sz w:val="18"/>
                <w:szCs w:val="18"/>
                <w:lang w:val="sv-SE"/>
              </w:rPr>
              <w:t>”)</w:t>
            </w:r>
            <w:r w:rsidRPr="00A81413">
              <w:rPr>
                <w:b/>
                <w:sz w:val="18"/>
                <w:szCs w:val="18"/>
                <w:lang w:val="sv-SE"/>
              </w:rPr>
              <w:t>:</w:t>
            </w:r>
            <w:r w:rsidR="00716D92" w:rsidRPr="00A81413">
              <w:rPr>
                <w:b/>
                <w:sz w:val="18"/>
                <w:szCs w:val="18"/>
                <w:lang w:val="sv-SE"/>
              </w:rPr>
              <w:t xml:space="preserve"> </w:t>
            </w:r>
            <w:r w:rsidR="00716D92" w:rsidRPr="00A81413">
              <w:rPr>
                <w:sz w:val="18"/>
                <w:szCs w:val="18"/>
                <w:lang w:val="sv-SE"/>
              </w:rPr>
              <w:t>vivo</w:t>
            </w:r>
            <w:r w:rsidR="00A71364" w:rsidRPr="00A81413">
              <w:rPr>
                <w:sz w:val="18"/>
                <w:szCs w:val="18"/>
                <w:lang w:val="sv-SE"/>
              </w:rPr>
              <w:t>, Huawei/HiSi</w:t>
            </w:r>
            <w:r w:rsidR="00E00647" w:rsidRPr="00A81413">
              <w:rPr>
                <w:sz w:val="18"/>
                <w:szCs w:val="18"/>
                <w:lang w:val="sv-SE"/>
              </w:rPr>
              <w:t>, Lenovo/MotM</w:t>
            </w:r>
            <w:r w:rsidR="00B96993" w:rsidRPr="00A81413">
              <w:rPr>
                <w:sz w:val="18"/>
                <w:szCs w:val="18"/>
                <w:lang w:val="sv-SE"/>
              </w:rPr>
              <w:t>, Xiaomi</w:t>
            </w:r>
            <w:r w:rsidR="00B04DD8" w:rsidRPr="00A81413">
              <w:rPr>
                <w:sz w:val="18"/>
                <w:szCs w:val="18"/>
                <w:lang w:val="sv-SE"/>
              </w:rPr>
              <w:t>, LG</w:t>
            </w:r>
          </w:p>
          <w:p w14:paraId="7C598E2A" w14:textId="77777777" w:rsidR="00935178" w:rsidRPr="00A81413" w:rsidRDefault="00935178" w:rsidP="007F686E">
            <w:pPr>
              <w:widowControl w:val="0"/>
              <w:snapToGrid w:val="0"/>
              <w:rPr>
                <w:b/>
                <w:sz w:val="18"/>
                <w:szCs w:val="18"/>
                <w:lang w:val="sv-SE"/>
              </w:rPr>
            </w:pPr>
          </w:p>
          <w:p w14:paraId="754E9BE3" w14:textId="1780D8D2" w:rsidR="00E07616" w:rsidRDefault="00D166DE" w:rsidP="007F686E">
            <w:pPr>
              <w:widowControl w:val="0"/>
              <w:snapToGrid w:val="0"/>
              <w:rPr>
                <w:b/>
                <w:sz w:val="18"/>
                <w:szCs w:val="18"/>
                <w:lang w:val="en-GB"/>
              </w:rPr>
            </w:pPr>
            <w:r>
              <w:rPr>
                <w:b/>
                <w:sz w:val="18"/>
                <w:szCs w:val="18"/>
                <w:lang w:val="en-GB"/>
              </w:rPr>
              <w:t xml:space="preserve"> </w:t>
            </w:r>
          </w:p>
        </w:tc>
      </w:tr>
    </w:tbl>
    <w:p w14:paraId="55DC6C0E" w14:textId="27DEC073" w:rsidR="00FF14F6" w:rsidRDefault="00FF14F6"/>
    <w:p w14:paraId="6A4888EF" w14:textId="7B5F09AE" w:rsidR="0052246D" w:rsidRDefault="0052246D" w:rsidP="0052246D">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微软雅黑" w:hAnsi="Cambria Math"/>
                <w:sz w:val="16"/>
                <w:szCs w:val="16"/>
              </w:rPr>
            </w:pPr>
            <w:r w:rsidRPr="001A5BE2">
              <w:rPr>
                <w:rFonts w:eastAsia="微软雅黑" w:hint="eastAsia"/>
                <w:bCs/>
                <w:i/>
                <w:sz w:val="16"/>
                <w:szCs w:val="16"/>
                <w:u w:val="single"/>
              </w:rPr>
              <w:t>Amplitude quantization scheme</w:t>
            </w:r>
            <w:r w:rsidRPr="001A5BE2">
              <w:rPr>
                <w:rFonts w:eastAsia="微软雅黑" w:hint="eastAsia"/>
                <w:bCs/>
                <w:i/>
                <w:sz w:val="16"/>
                <w:szCs w:val="16"/>
              </w:rPr>
              <w:t xml:space="preserve">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3</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outperforms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1</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and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2</m:t>
                  </m:r>
                </m:sub>
              </m:sSub>
            </m:oMath>
            <w:r w:rsidRPr="001A5BE2">
              <w:rPr>
                <w:rFonts w:eastAsia="微软雅黑" w:hAnsi="Cambria Math" w:hint="eastAsia"/>
                <w:sz w:val="16"/>
                <w:szCs w:val="16"/>
              </w:rPr>
              <w:t xml:space="preserve"> with higher DL throughput in the use case of SRS periodicity determination.</w:t>
            </w:r>
          </w:p>
          <w:bookmarkStart w:id="20" w:name="OLE_LINK4"/>
          <w:bookmarkStart w:id="21" w:name="OLE_LINK3"/>
          <w:p w14:paraId="12E03A4E" w14:textId="77777777" w:rsidR="00AD450D" w:rsidRPr="001A5BE2" w:rsidRDefault="00D93A77" w:rsidP="00B10A44">
            <w:pPr>
              <w:pStyle w:val="ListParagraph"/>
              <w:numPr>
                <w:ilvl w:val="0"/>
                <w:numId w:val="46"/>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1</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q(k)</m:t>
                  </m:r>
                </m:e>
                <m:sup>
                  <m:r>
                    <w:rPr>
                      <w:rFonts w:ascii="Cambria Math" w:eastAsia="微软雅黑" w:hAnsi="Cambria Math"/>
                      <w:sz w:val="16"/>
                      <w:szCs w:val="16"/>
                      <w:lang w:val="en-GB"/>
                    </w:rPr>
                    <m:t>2</m:t>
                  </m:r>
                </m:sup>
              </m:sSup>
              <m:r>
                <w:rPr>
                  <w:rFonts w:ascii="Cambria Math" w:eastAsia="微软雅黑" w:hAnsi="Cambria Math"/>
                  <w:sz w:val="16"/>
                  <w:szCs w:val="16"/>
                  <w:lang w:val="en-GB"/>
                </w:rPr>
                <m:t xml:space="preserve">, k=0,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-1</m:t>
              </m:r>
            </m:oMath>
            <w:bookmarkEnd w:id="20"/>
            <w:bookmarkEnd w:id="21"/>
          </w:p>
          <w:p w14:paraId="3F298A58" w14:textId="77777777" w:rsidR="00AD450D" w:rsidRPr="001A5BE2" w:rsidRDefault="00D93A77" w:rsidP="00B10A44">
            <w:pPr>
              <w:pStyle w:val="ListParagraph"/>
              <w:numPr>
                <w:ilvl w:val="0"/>
                <w:numId w:val="46"/>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2</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r>
                <w:rPr>
                  <w:rFonts w:ascii="Cambria Math" w:eastAsia="微软雅黑" w:hAnsi="Cambria Math"/>
                  <w:sz w:val="16"/>
                  <w:szCs w:val="16"/>
                  <w:lang w:val="en-GB"/>
                </w:rPr>
                <m:t xml:space="preserve">q(k), k=0,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-1</m:t>
              </m:r>
            </m:oMath>
          </w:p>
          <w:p w14:paraId="37AD1ACD" w14:textId="77777777" w:rsidR="00AD450D" w:rsidRPr="001A5BE2" w:rsidRDefault="00D93A77" w:rsidP="00B10A44">
            <w:pPr>
              <w:pStyle w:val="ListParagraph"/>
              <w:numPr>
                <w:ilvl w:val="0"/>
                <w:numId w:val="46"/>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w:bookmarkStart w:id="22" w:name="OLE_LINK10"/>
                  <w:bookmarkStart w:id="23" w:name="OLE_LINK14"/>
                  <m:r>
                    <w:rPr>
                      <w:rFonts w:ascii="Cambria Math" w:eastAsia="微软雅黑" w:hAnsi="Cambria Math"/>
                      <w:sz w:val="16"/>
                      <w:szCs w:val="16"/>
                      <w:lang w:val="en-GB"/>
                    </w:rPr>
                    <m:t>q</m:t>
                  </m:r>
                </m:e>
                <m:sub>
                  <m:r>
                    <w:rPr>
                      <w:rFonts w:ascii="Cambria Math" w:eastAsia="微软雅黑" w:hAnsi="Cambria Math"/>
                      <w:sz w:val="16"/>
                      <w:szCs w:val="16"/>
                      <w:lang w:val="en-GB"/>
                    </w:rPr>
                    <m:t>3</m:t>
                  </m:r>
                  <w:bookmarkEnd w:id="22"/>
                  <w:bookmarkEnd w:id="23"/>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)=2</m:t>
              </m:r>
              <m:f>
                <m:fPr>
                  <m:ctrlPr>
                    <w:rPr>
                      <w:rFonts w:ascii="Cambria Math" w:eastAsia="微软雅黑" w:hAnsi="Cambria Math"/>
                      <w:sz w:val="16"/>
                      <w:szCs w:val="16"/>
                      <w:lang w:val="en-GB"/>
                    </w:rPr>
                  </m:ctrlPr>
                </m:fPr>
                <m:num>
                  <m:r>
                    <w:rPr>
                      <w:rFonts w:ascii="Cambria Math" w:eastAsia="微软雅黑" w:hAnsi="Cambria Math"/>
                      <w:sz w:val="16"/>
                      <w:szCs w:val="16"/>
                      <w:lang w:val="en-GB"/>
                    </w:rPr>
                    <m:t>k+1</m:t>
                  </m:r>
                </m:num>
                <m:den>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w:bookmarkStart w:id="24" w:name="OLE_LINK7"/>
                      <w:bookmarkStart w:id="25" w:name="OLE_LINK8"/>
                      <m:r>
                        <w:rPr>
                          <w:rFonts w:ascii="Cambria Math" w:eastAsia="微软雅黑" w:hAnsi="Cambria Math"/>
                          <w:sz w:val="16"/>
                          <w:szCs w:val="16"/>
                          <w:lang w:val="en-GB"/>
                        </w:rPr>
                        <m:t>2</m:t>
                      </m:r>
                    </m:e>
                    <m:sup>
                      <m:r>
                        <w:rPr>
                          <w:rFonts w:ascii="Cambria Math" w:eastAsia="微软雅黑" w:hAnsi="Cambria Math"/>
                          <w:sz w:val="16"/>
                          <w:szCs w:val="16"/>
                          <w:lang w:val="en-GB"/>
                        </w:rPr>
                        <m:t>n</m:t>
                      </m:r>
                      <w:bookmarkEnd w:id="24"/>
                      <w:bookmarkEnd w:id="25"/>
                    </m:sup>
                  </m:sSup>
                </m:den>
              </m:f>
              <m:r>
                <m:rPr>
                  <m:sty m:val="p"/>
                </m:rPr>
                <w:rPr>
                  <w:rFonts w:ascii="Cambria Math" w:eastAsia="微软雅黑" w:hAnsi="Cambria Math"/>
                  <w:sz w:val="16"/>
                  <w:szCs w:val="16"/>
                  <w:lang w:val="en-GB"/>
                </w:rPr>
                <m:t>-</m:t>
              </m:r>
              <m:sSup>
                <m:sSupPr>
                  <m:ctrlPr>
                    <w:rPr>
                      <w:rFonts w:ascii="Cambria Math" w:eastAsia="微软雅黑" w:hAnsi="Cambria Math"/>
                      <w:i/>
                      <w:sz w:val="16"/>
                      <w:szCs w:val="16"/>
                      <w:lang w:val="en-GB"/>
                    </w:rPr>
                  </m:ctrlPr>
                </m:sSupPr>
                <m:e>
                  <m:d>
                    <m:dPr>
                      <m:ctrlPr>
                        <w:rPr>
                          <w:rFonts w:ascii="Cambria Math" w:eastAsia="微软雅黑" w:hAnsi="Cambria Math"/>
                          <w:i/>
                          <w:sz w:val="16"/>
                          <w:szCs w:val="16"/>
                          <w:lang w:val="en-GB"/>
                        </w:rPr>
                      </m:ctrlPr>
                    </m:dPr>
                    <m:e>
                      <m:f>
                        <m:fPr>
                          <m:ctrlPr>
                            <w:rPr>
                              <w:rFonts w:ascii="Cambria Math" w:eastAsia="微软雅黑" w:hAnsi="Cambria Math"/>
                              <w:i/>
                              <w:sz w:val="16"/>
                              <w:szCs w:val="16"/>
                              <w:lang w:val="en-GB"/>
                            </w:rPr>
                          </m:ctrlPr>
                        </m:fPr>
                        <m:num>
                          <m:r>
                            <w:rPr>
                              <w:rFonts w:ascii="Cambria Math" w:eastAsia="微软雅黑" w:hAnsi="Cambria Math"/>
                              <w:sz w:val="16"/>
                              <w:szCs w:val="16"/>
                              <w:lang w:val="en-GB"/>
                            </w:rPr>
                            <m:t>k+1</m:t>
                          </m:r>
                        </m:num>
                        <m:den>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den>
                      </m:f>
                    </m:e>
                  </m:d>
                </m:e>
                <m:sup>
                  <m:r>
                    <w:rPr>
                      <w:rFonts w:ascii="Cambria Math" w:eastAsia="微软雅黑" w:hAnsi="Cambria Math"/>
                      <w:sz w:val="16"/>
                      <w:szCs w:val="16"/>
                      <w:lang w:val="en-GB"/>
                    </w:rPr>
                    <m:t>2</m:t>
                  </m:r>
                </m:sup>
              </m:sSup>
              <m:r>
                <w:rPr>
                  <w:rFonts w:ascii="Cambria Math" w:eastAsia="微软雅黑" w:hAnsi="Cambria Math"/>
                  <w:sz w:val="16"/>
                  <w:szCs w:val="16"/>
                  <w:lang w:val="en-GB"/>
                </w:rPr>
                <m:t>, k=0, 1, …,</m:t>
              </m:r>
              <w:bookmarkStart w:id="26" w:name="OLE_LINK6"/>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w:bookmarkEnd w:id="26"/>
              <m:r>
                <m:rPr>
                  <m:sty m:val="p"/>
                </m:rPr>
                <w:rPr>
                  <w:rFonts w:ascii="Cambria Math" w:eastAsia="微软雅黑" w:hAnsi="Cambria Math"/>
                  <w:sz w:val="16"/>
                  <w:szCs w:val="16"/>
                  <w:lang w:val="en-GB"/>
                </w:rPr>
                <m:t>-</m:t>
              </m:r>
            </m:oMath>
            <w:r w:rsidR="00AD450D" w:rsidRPr="001A5BE2">
              <w:rPr>
                <w:rFonts w:eastAsia="微软雅黑" w:hint="eastAsia"/>
                <w:sz w:val="16"/>
                <w:szCs w:val="16"/>
                <w:lang w:val="en-GB"/>
              </w:rPr>
              <w:t>1</w:t>
            </w:r>
          </w:p>
          <w:p w14:paraId="06E9F33B" w14:textId="77777777" w:rsidR="00AD450D" w:rsidRPr="001A5BE2" w:rsidRDefault="00AD450D" w:rsidP="00CD54B1">
            <w:pPr>
              <w:rPr>
                <w:rFonts w:eastAsia="微软雅黑" w:hAnsi="Cambria Math"/>
                <w:sz w:val="16"/>
                <w:szCs w:val="16"/>
              </w:rPr>
            </w:pPr>
          </w:p>
          <w:p w14:paraId="5824E038" w14:textId="72B2D74B" w:rsidR="00AD450D" w:rsidRPr="001A5BE2" w:rsidRDefault="00AD450D" w:rsidP="00CD54B1">
            <w:pPr>
              <w:rPr>
                <w:rFonts w:eastAsia="微软雅黑"/>
                <w:i/>
                <w:sz w:val="16"/>
                <w:szCs w:val="16"/>
              </w:rPr>
            </w:pPr>
            <w:r w:rsidRPr="001A5BE2">
              <w:rPr>
                <w:rFonts w:eastAsia="微软雅黑" w:hint="eastAsia"/>
                <w:i/>
                <w:iCs/>
                <w:sz w:val="16"/>
                <w:szCs w:val="16"/>
                <w:u w:val="single"/>
              </w:rPr>
              <w:t xml:space="preserve">Phase quantization scheme </w:t>
            </w:r>
            <w:r w:rsidRPr="001A5BE2">
              <w:rPr>
                <w:rFonts w:eastAsia="微软雅黑"/>
                <w:i/>
                <w:sz w:val="16"/>
                <w:szCs w:val="16"/>
                <w:u w:val="single"/>
                <w:lang w:val="en-GB"/>
              </w:rPr>
              <w:t>q</w:t>
            </w:r>
            <w:r w:rsidRPr="001A5BE2">
              <w:rPr>
                <w:rFonts w:eastAsia="微软雅黑"/>
                <w:i/>
                <w:sz w:val="16"/>
                <w:szCs w:val="16"/>
                <w:u w:val="single"/>
                <w:vertAlign w:val="subscript"/>
                <w:lang w:val="en-GB"/>
              </w:rPr>
              <w:t>1</w:t>
            </w:r>
            <w:r w:rsidRPr="001A5BE2">
              <w:rPr>
                <w:rFonts w:eastAsia="微软雅黑" w:hint="eastAsia"/>
                <w:i/>
                <w:sz w:val="16"/>
                <w:szCs w:val="16"/>
                <w:u w:val="single"/>
              </w:rPr>
              <w:t xml:space="preserve"> outperforms </w:t>
            </w:r>
            <w:r w:rsidRPr="001A5BE2">
              <w:rPr>
                <w:rFonts w:eastAsia="微软雅黑"/>
                <w:i/>
                <w:sz w:val="16"/>
                <w:szCs w:val="16"/>
                <w:u w:val="single"/>
                <w:lang w:val="en-GB"/>
              </w:rPr>
              <w:t>q</w:t>
            </w:r>
            <w:r w:rsidRPr="001A5BE2">
              <w:rPr>
                <w:rFonts w:eastAsia="微软雅黑" w:hint="eastAsia"/>
                <w:i/>
                <w:sz w:val="16"/>
                <w:szCs w:val="16"/>
                <w:u w:val="single"/>
                <w:vertAlign w:val="subscript"/>
              </w:rPr>
              <w:t xml:space="preserve">0 </w:t>
            </w:r>
            <w:r w:rsidRPr="001A5BE2">
              <w:rPr>
                <w:rFonts w:eastAsia="微软雅黑" w:hint="eastAsia"/>
                <w:i/>
                <w:sz w:val="16"/>
                <w:szCs w:val="16"/>
                <w:u w:val="single"/>
              </w:rPr>
              <w:t xml:space="preserve">and </w:t>
            </w:r>
            <w:r w:rsidRPr="001A5BE2">
              <w:rPr>
                <w:rFonts w:eastAsia="微软雅黑"/>
                <w:i/>
                <w:sz w:val="16"/>
                <w:szCs w:val="16"/>
                <w:u w:val="single"/>
                <w:lang w:val="en-GB"/>
              </w:rPr>
              <w:t>q</w:t>
            </w:r>
            <w:r w:rsidRPr="001A5BE2">
              <w:rPr>
                <w:rFonts w:eastAsia="微软雅黑" w:hint="eastAsia"/>
                <w:i/>
                <w:sz w:val="16"/>
                <w:szCs w:val="16"/>
                <w:u w:val="single"/>
                <w:vertAlign w:val="subscript"/>
              </w:rPr>
              <w:t>2</w:t>
            </w:r>
            <w:r w:rsidRPr="001A5BE2">
              <w:rPr>
                <w:rFonts w:eastAsia="微软雅黑" w:hint="eastAsia"/>
                <w:i/>
                <w:sz w:val="16"/>
                <w:szCs w:val="16"/>
              </w:rPr>
              <w:t xml:space="preserve"> with higher throughput in the use case of SRS periodicity determination</w:t>
            </w:r>
          </w:p>
          <w:p w14:paraId="19BAB09E" w14:textId="77777777" w:rsidR="00AD450D" w:rsidRPr="001A5BE2" w:rsidRDefault="00D93A77" w:rsidP="00B10A44">
            <w:pPr>
              <w:pStyle w:val="ListParagraph"/>
              <w:numPr>
                <w:ilvl w:val="0"/>
                <w:numId w:val="45"/>
              </w:numPr>
              <w:suppressAutoHyphens w:val="0"/>
              <w:snapToGrid w:val="0"/>
              <w:spacing w:beforeLines="50" w:before="182" w:afterLines="50" w:after="182" w:line="240" w:lineRule="auto"/>
              <w:ind w:left="357" w:hanging="357"/>
              <w:jc w:val="both"/>
              <w:rPr>
                <w:rFonts w:eastAsia="微软雅黑"/>
                <w:sz w:val="16"/>
                <w:szCs w:val="16"/>
              </w:rPr>
            </w:pPr>
            <m:oMath>
              <m:sSub>
                <m:sSubPr>
                  <m:ctrlPr>
                    <w:rPr>
                      <w:rFonts w:ascii="Cambria Math" w:eastAsia="微软雅黑" w:hAnsi="Cambria Math"/>
                      <w:sz w:val="16"/>
                      <w:szCs w:val="16"/>
                    </w:rPr>
                  </m:ctrlPr>
                </m:sSubPr>
                <m:e>
                  <w:bookmarkStart w:id="27" w:name="OLE_LINK22"/>
                  <w:bookmarkStart w:id="28" w:name="OLE_LINK24"/>
                  <m:r>
                    <w:rPr>
                      <w:rFonts w:ascii="Cambria Math" w:eastAsia="微软雅黑" w:hAnsi="Cambria Math"/>
                      <w:sz w:val="16"/>
                      <w:szCs w:val="16"/>
                    </w:rPr>
                    <m:t>q</m:t>
                  </m:r>
                </m:e>
                <m:sub>
                  <m:r>
                    <w:rPr>
                      <w:rFonts w:ascii="Cambria Math" w:eastAsia="微软雅黑" w:hAnsi="Cambria Math"/>
                      <w:sz w:val="16"/>
                      <w:szCs w:val="16"/>
                    </w:rPr>
                    <m:t>0</m:t>
                  </m:r>
                  <w:bookmarkEnd w:id="27"/>
                  <w:bookmarkEnd w:id="28"/>
                </m:sub>
              </m:sSub>
              <m:r>
                <w:rPr>
                  <w:rFonts w:ascii="Cambria Math" w:eastAsia="微软雅黑" w:hAnsi="Cambria Math"/>
                  <w:sz w:val="16"/>
                  <w:szCs w:val="16"/>
                </w:rPr>
                <m:t>(l)=</m:t>
              </m:r>
              <m:f>
                <m:fPr>
                  <m:ctrlPr>
                    <w:rPr>
                      <w:rFonts w:ascii="Cambria Math" w:eastAsia="微软雅黑" w:hAnsi="Cambria Math"/>
                      <w:sz w:val="16"/>
                      <w:szCs w:val="16"/>
                    </w:rPr>
                  </m:ctrlPr>
                </m:fPr>
                <m:num>
                  <m:r>
                    <w:rPr>
                      <w:rFonts w:ascii="Cambria Math" w:eastAsia="微软雅黑" w:hAnsi="Cambria Math"/>
                      <w:sz w:val="16"/>
                      <w:szCs w:val="16"/>
                    </w:rPr>
                    <m:t>l</m:t>
                  </m:r>
                </m:num>
                <m:den>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den>
              </m:f>
              <w:bookmarkStart w:id="29" w:name="OLE_LINK20"/>
              <m:r>
                <m:rPr>
                  <m:sty m:val="p"/>
                </m:rPr>
                <w:rPr>
                  <w:rFonts w:ascii="Cambria Math" w:eastAsia="微软雅黑" w:hAnsi="Cambria Math"/>
                  <w:sz w:val="16"/>
                  <w:szCs w:val="16"/>
                </w:rPr>
                <m:t>∙2π</m:t>
              </m:r>
              <w:bookmarkEnd w:id="29"/>
              <m:r>
                <m:rPr>
                  <m:sty m:val="p"/>
                </m:rPr>
                <w:rPr>
                  <w:rFonts w:ascii="Cambria Math" w:eastAsia="微软雅黑" w:hAnsi="Cambria Math"/>
                  <w:sz w:val="16"/>
                  <w:szCs w:val="16"/>
                </w:rPr>
                <m:t>,</m:t>
              </m:r>
              <w:bookmarkStart w:id="30" w:name="OLE_LINK18"/>
              <m:r>
                <m:rPr>
                  <m:sty m:val="p"/>
                </m:rPr>
                <w:rPr>
                  <w:rFonts w:ascii="Cambria Math" w:eastAsia="微软雅黑" w:hAnsi="Cambria Math"/>
                  <w:sz w:val="16"/>
                  <w:szCs w:val="16"/>
                </w:rPr>
                <m:t xml:space="preserve">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bookmarkEnd w:id="30"/>
          </w:p>
          <w:bookmarkStart w:id="31" w:name="OLE_LINK21"/>
          <w:p w14:paraId="2A1662EF" w14:textId="77777777" w:rsidR="00AD450D" w:rsidRPr="001A5BE2" w:rsidRDefault="00D93A77" w:rsidP="00B10A44">
            <w:pPr>
              <w:pStyle w:val="ListParagraph"/>
              <w:numPr>
                <w:ilvl w:val="0"/>
                <w:numId w:val="45"/>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1</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sSup>
                          <m:sSupPr>
                            <m:ctrlPr>
                              <w:rPr>
                                <w:rFonts w:ascii="Cambria Math" w:eastAsia="微软雅黑" w:hAnsi="Cambria Math"/>
                                <w:i/>
                                <w:sz w:val="16"/>
                                <w:szCs w:val="16"/>
                              </w:rPr>
                            </m:ctrlPr>
                          </m:sSupPr>
                          <m:e>
                            <w:bookmarkStart w:id="32" w:name="OLE_LINK19"/>
                            <m:r>
                              <w:rPr>
                                <w:rFonts w:ascii="Cambria Math" w:eastAsia="微软雅黑" w:hAnsi="Cambria Math"/>
                                <w:sz w:val="16"/>
                                <w:szCs w:val="16"/>
                              </w:rPr>
                              <m:t>q(l)</m:t>
                            </m:r>
                          </m:e>
                          <m:sup>
                            <m:r>
                              <w:rPr>
                                <w:rFonts w:ascii="Cambria Math" w:eastAsia="微软雅黑" w:hAnsi="Cambria Math"/>
                                <w:sz w:val="16"/>
                                <w:szCs w:val="16"/>
                              </w:rPr>
                              <m:t>2</m:t>
                            </m:r>
                            <w:bookmarkEnd w:id="32"/>
                          </m:sup>
                        </m:sSup>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m:t>
                            </m:r>
                            <m:sSup>
                              <m:sSupPr>
                                <m:ctrlPr>
                                  <w:rPr>
                                    <w:rFonts w:ascii="Cambria Math" w:eastAsia="微软雅黑" w:hAnsi="Cambria Math"/>
                                    <w:i/>
                                    <w:sz w:val="16"/>
                                    <w:szCs w:val="16"/>
                                  </w:rPr>
                                </m:ctrlPr>
                              </m:sSupPr>
                              <m:e>
                                <m:r>
                                  <w:rPr>
                                    <w:rFonts w:ascii="Cambria Math" w:eastAsia="微软雅黑" w:hAnsi="Cambria Math"/>
                                    <w:sz w:val="16"/>
                                    <w:szCs w:val="16"/>
                                  </w:rPr>
                                  <m:t>q(l)</m:t>
                                </m:r>
                              </m:e>
                              <m:sup>
                                <m:r>
                                  <w:rPr>
                                    <w:rFonts w:ascii="Cambria Math" w:eastAsia="微软雅黑" w:hAnsi="Cambria Math"/>
                                    <w:sz w:val="16"/>
                                    <w:szCs w:val="16"/>
                                  </w:rPr>
                                  <m:t>2</m:t>
                                </m:r>
                              </m:sup>
                            </m:sSup>
                          </m:e>
                        </m:d>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bookmarkEnd w:id="31"/>
          </w:p>
          <w:p w14:paraId="37DE33E1" w14:textId="77777777" w:rsidR="00AD450D" w:rsidRPr="001A5BE2" w:rsidRDefault="00D93A77" w:rsidP="00B10A44">
            <w:pPr>
              <w:pStyle w:val="ListParagraph"/>
              <w:numPr>
                <w:ilvl w:val="0"/>
                <w:numId w:val="45"/>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2</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r>
                          <w:rPr>
                            <w:rFonts w:ascii="Cambria Math" w:eastAsia="微软雅黑" w:hAnsi="Cambria Math"/>
                            <w:sz w:val="16"/>
                            <w:szCs w:val="16"/>
                          </w:rPr>
                          <m:t>q</m:t>
                        </m:r>
                        <m:d>
                          <m:dPr>
                            <m:ctrlPr>
                              <w:rPr>
                                <w:rFonts w:ascii="Cambria Math" w:eastAsia="微软雅黑" w:hAnsi="Cambria Math"/>
                                <w:i/>
                                <w:sz w:val="16"/>
                                <w:szCs w:val="16"/>
                              </w:rPr>
                            </m:ctrlPr>
                          </m:dPr>
                          <m:e>
                            <m:r>
                              <w:rPr>
                                <w:rFonts w:ascii="Cambria Math" w:eastAsia="微软雅黑" w:hAnsi="Cambria Math"/>
                                <w:sz w:val="16"/>
                                <w:szCs w:val="16"/>
                              </w:rPr>
                              <m:t>l</m:t>
                            </m:r>
                          </m:e>
                        </m:d>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1-q(l)</m:t>
                            </m:r>
                          </m:e>
                        </m:d>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lastRenderedPageBreak/>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w:t>
            </w:r>
            <w:proofErr w:type="spellStart"/>
            <w:r w:rsidRPr="00432B62">
              <w:rPr>
                <w:sz w:val="16"/>
                <w:szCs w:val="16"/>
              </w:rPr>
              <w:t>quantisation</w:t>
            </w:r>
            <w:proofErr w:type="spellEnd"/>
            <w:r w:rsidRPr="00432B62">
              <w:rPr>
                <w:sz w:val="16"/>
                <w:szCs w:val="16"/>
              </w:rPr>
              <w:t xml:space="preserve">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33"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33"/>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proofErr w:type="spellStart"/>
            <w:r>
              <w:rPr>
                <w:sz w:val="18"/>
                <w:szCs w:val="18"/>
                <w:lang w:val="en-US"/>
              </w:rPr>
              <w:t>Mavenir</w:t>
            </w:r>
            <w:proofErr w:type="spellEnd"/>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34"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34"/>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B10A44">
            <w:pPr>
              <w:pStyle w:val="ListParagraph"/>
              <w:numPr>
                <w:ilvl w:val="0"/>
                <w:numId w:val="47"/>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B10A44">
            <w:pPr>
              <w:pStyle w:val="ListParagraph"/>
              <w:numPr>
                <w:ilvl w:val="1"/>
                <w:numId w:val="47"/>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B10A44">
            <w:pPr>
              <w:pStyle w:val="ListParagraph"/>
              <w:numPr>
                <w:ilvl w:val="1"/>
                <w:numId w:val="47"/>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B10A44">
            <w:pPr>
              <w:pStyle w:val="ListParagraph"/>
              <w:numPr>
                <w:ilvl w:val="0"/>
                <w:numId w:val="47"/>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B10A44">
            <w:pPr>
              <w:pStyle w:val="ListParagraph"/>
              <w:numPr>
                <w:ilvl w:val="0"/>
                <w:numId w:val="48"/>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B10A44">
            <w:pPr>
              <w:pStyle w:val="ListParagraph"/>
              <w:numPr>
                <w:ilvl w:val="0"/>
                <w:numId w:val="49"/>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B10A44">
            <w:pPr>
              <w:pStyle w:val="0Maintext"/>
              <w:numPr>
                <w:ilvl w:val="0"/>
                <w:numId w:val="49"/>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35" w:name="_Toc131752291"/>
            <w:r w:rsidRPr="00432B62">
              <w:rPr>
                <w:sz w:val="16"/>
                <w:szCs w:val="16"/>
              </w:rPr>
              <w:t>For TDCP amplitude, an upper limit of 0.995 for the quantization range needs to be considered.</w:t>
            </w:r>
            <w:bookmarkEnd w:id="35"/>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36"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36"/>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37"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37"/>
          </w:p>
          <w:p w14:paraId="1BA3E414" w14:textId="172620D9" w:rsidR="00AD450D" w:rsidRPr="005461C9" w:rsidRDefault="00AD450D" w:rsidP="00AD450D">
            <w:pPr>
              <w:rPr>
                <w:sz w:val="16"/>
                <w:szCs w:val="16"/>
                <w:lang w:val="en-GB" w:eastAsia="ja-JP"/>
              </w:rPr>
            </w:pPr>
            <w:bookmarkStart w:id="38"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38"/>
          </w:p>
        </w:tc>
      </w:tr>
    </w:tbl>
    <w:p w14:paraId="2789BDF1" w14:textId="77777777" w:rsidR="0052246D" w:rsidRDefault="0052246D"/>
    <w:p w14:paraId="2FDB7F71"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7766B0"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0C83D329" w:rsidR="007766B0" w:rsidRDefault="007766B0" w:rsidP="007766B0">
            <w:pPr>
              <w:widowControl w:val="0"/>
              <w:snapToGrid w:val="0"/>
              <w:rPr>
                <w:rFonts w:eastAsiaTheme="minorEastAsia"/>
                <w:sz w:val="18"/>
                <w:szCs w:val="18"/>
                <w:lang w:eastAsia="zh-CN"/>
              </w:rPr>
            </w:pPr>
            <w:r>
              <w:rPr>
                <w:sz w:val="20"/>
                <w:szCs w:val="20"/>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488FEE" w14:textId="77777777" w:rsidR="007766B0" w:rsidRDefault="007766B0" w:rsidP="007766B0">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Q 3.A: it is still unclear; do we have such restrictions in legacy TRP resource set configurations?</w:t>
            </w:r>
            <w:r>
              <w:rPr>
                <w:b/>
                <w:bCs/>
                <w:color w:val="3333FF"/>
                <w:sz w:val="22"/>
                <w:szCs w:val="18"/>
                <w:lang w:eastAsia="zh-CN"/>
              </w:rPr>
              <w:t xml:space="preserve"> </w:t>
            </w:r>
            <w:r w:rsidRPr="00370310">
              <w:rPr>
                <w:rFonts w:ascii="Times" w:eastAsia="Batang" w:hAnsi="Times" w:cs="Times"/>
                <w:bCs/>
                <w:sz w:val="18"/>
                <w:szCs w:val="18"/>
                <w:lang w:val="en-GB" w:eastAsia="en-US"/>
              </w:rPr>
              <w:t>Also, a</w:t>
            </w:r>
            <w:r>
              <w:rPr>
                <w:rFonts w:ascii="Times" w:eastAsia="Batang" w:hAnsi="Times" w:cs="Times"/>
                <w:bCs/>
                <w:sz w:val="18"/>
                <w:szCs w:val="18"/>
                <w:lang w:val="en-GB" w:eastAsia="en-US"/>
              </w:rPr>
              <w:t>r</w:t>
            </w:r>
            <w:r w:rsidRPr="00370310">
              <w:rPr>
                <w:rFonts w:ascii="Times" w:eastAsia="Batang" w:hAnsi="Times" w:cs="Times"/>
                <w:bCs/>
                <w:sz w:val="18"/>
                <w:szCs w:val="18"/>
                <w:lang w:val="en-GB" w:eastAsia="en-US"/>
              </w:rPr>
              <w:t>e we talking about TRS resources in one or across multiple sets</w:t>
            </w:r>
          </w:p>
          <w:p w14:paraId="52C6749A" w14:textId="77777777" w:rsidR="007766B0" w:rsidRDefault="007766B0" w:rsidP="007766B0">
            <w:pPr>
              <w:snapToGrid w:val="0"/>
              <w:rPr>
                <w:rFonts w:ascii="Times" w:eastAsia="Batang" w:hAnsi="Times" w:cs="Times"/>
                <w:bCs/>
                <w:sz w:val="18"/>
                <w:szCs w:val="18"/>
                <w:lang w:val="en-GB" w:eastAsia="en-US"/>
              </w:rPr>
            </w:pPr>
          </w:p>
          <w:p w14:paraId="22741B4D" w14:textId="77777777" w:rsidR="007766B0" w:rsidRDefault="007766B0" w:rsidP="007766B0">
            <w:pPr>
              <w:snapToGrid w:val="0"/>
              <w:rPr>
                <w:rFonts w:ascii="Times" w:eastAsia="Batang" w:hAnsi="Times" w:cs="Times"/>
                <w:bCs/>
                <w:sz w:val="18"/>
                <w:szCs w:val="18"/>
                <w:lang w:val="en-GB" w:eastAsia="en-US"/>
              </w:rPr>
            </w:pPr>
            <w:r w:rsidRPr="00C43091">
              <w:rPr>
                <w:rFonts w:ascii="Times" w:eastAsia="Batang" w:hAnsi="Times" w:cs="Times"/>
                <w:bCs/>
                <w:sz w:val="18"/>
                <w:szCs w:val="18"/>
                <w:lang w:val="en-GB" w:eastAsia="en-US"/>
              </w:rPr>
              <w:t>Q</w:t>
            </w:r>
            <w:proofErr w:type="gramStart"/>
            <w:r w:rsidRPr="00C43091">
              <w:rPr>
                <w:rFonts w:ascii="Times" w:eastAsia="Batang" w:hAnsi="Times" w:cs="Times"/>
                <w:bCs/>
                <w:sz w:val="18"/>
                <w:szCs w:val="18"/>
                <w:lang w:val="en-GB" w:eastAsia="en-US"/>
              </w:rPr>
              <w:t>3.B</w:t>
            </w:r>
            <w:proofErr w:type="gramEnd"/>
            <w:r w:rsidRPr="00C43091">
              <w:rPr>
                <w:rFonts w:ascii="Times" w:eastAsia="Batang" w:hAnsi="Times" w:cs="Times"/>
                <w:bCs/>
                <w:sz w:val="18"/>
                <w:szCs w:val="18"/>
                <w:lang w:val="en-GB" w:eastAsia="en-US"/>
              </w:rPr>
              <w:t>:</w:t>
            </w:r>
            <w:r>
              <w:rPr>
                <w:rFonts w:ascii="Times" w:eastAsia="Batang" w:hAnsi="Times" w:cs="Times"/>
                <w:bCs/>
                <w:sz w:val="18"/>
                <w:szCs w:val="18"/>
                <w:lang w:val="en-GB" w:eastAsia="en-US"/>
              </w:rPr>
              <w:t xml:space="preserve"> we support</w:t>
            </w:r>
          </w:p>
          <w:p w14:paraId="5B482D44" w14:textId="77777777" w:rsidR="007766B0" w:rsidRPr="00C43091" w:rsidRDefault="007766B0" w:rsidP="007766B0">
            <w:pPr>
              <w:pStyle w:val="ListParagraph"/>
              <w:numPr>
                <w:ilvl w:val="0"/>
                <w:numId w:val="73"/>
              </w:numPr>
              <w:snapToGrid w:val="0"/>
              <w:rPr>
                <w:rFonts w:ascii="Times" w:eastAsia="Batang" w:hAnsi="Times" w:cs="Times"/>
                <w:bCs/>
                <w:sz w:val="18"/>
                <w:szCs w:val="18"/>
                <w:lang w:val="en-GB"/>
              </w:rPr>
            </w:pPr>
            <w:r w:rsidRPr="00C43091">
              <w:rPr>
                <w:rFonts w:ascii="Times" w:eastAsia="Batang" w:hAnsi="Times" w:cs="Times"/>
                <w:bCs/>
                <w:sz w:val="18"/>
                <w:szCs w:val="18"/>
                <w:lang w:val="en-GB"/>
              </w:rPr>
              <w:lastRenderedPageBreak/>
              <w:t>N &gt; 2^Q-1, which is needed for low speed or low delay values, as shown in our revised contributions.</w:t>
            </w:r>
            <w:r>
              <w:rPr>
                <w:rFonts w:ascii="Times" w:eastAsia="Batang" w:hAnsi="Times" w:cs="Times"/>
                <w:bCs/>
                <w:sz w:val="18"/>
                <w:szCs w:val="18"/>
                <w:lang w:val="en-GB"/>
              </w:rPr>
              <w:t xml:space="preserve"> For example, N can be from {6, 8,12,16,20,24,28} depending on delay values.</w:t>
            </w:r>
          </w:p>
          <w:p w14:paraId="7AFD70CD" w14:textId="77777777" w:rsidR="007766B0" w:rsidRPr="00C43091" w:rsidRDefault="007766B0" w:rsidP="007766B0">
            <w:pPr>
              <w:pStyle w:val="ListParagraph"/>
              <w:numPr>
                <w:ilvl w:val="0"/>
                <w:numId w:val="73"/>
              </w:numPr>
              <w:snapToGrid w:val="0"/>
              <w:rPr>
                <w:b/>
                <w:bCs/>
                <w:color w:val="3333FF"/>
                <w:sz w:val="22"/>
                <w:szCs w:val="18"/>
                <w:lang w:eastAsia="zh-CN"/>
              </w:rPr>
            </w:pPr>
            <w:r w:rsidRPr="00C43091">
              <w:rPr>
                <w:rFonts w:ascii="Times" w:eastAsia="Batang" w:hAnsi="Times" w:cs="Times"/>
                <w:bCs/>
                <w:sz w:val="18"/>
                <w:szCs w:val="18"/>
                <w:lang w:val="en-GB"/>
              </w:rPr>
              <w:t>Q=3</w:t>
            </w:r>
            <w:r>
              <w:rPr>
                <w:rFonts w:ascii="Times" w:eastAsia="Batang" w:hAnsi="Times" w:cs="Times"/>
                <w:bCs/>
                <w:sz w:val="18"/>
                <w:szCs w:val="18"/>
                <w:lang w:val="en-GB"/>
              </w:rPr>
              <w:t xml:space="preserve"> is sufficient for a target MSE = 0.1%, if N is chosen properly, as shown in our revised </w:t>
            </w:r>
            <w:proofErr w:type="spellStart"/>
            <w:r>
              <w:rPr>
                <w:rFonts w:ascii="Times" w:eastAsia="Batang" w:hAnsi="Times" w:cs="Times"/>
                <w:bCs/>
                <w:sz w:val="18"/>
                <w:szCs w:val="18"/>
                <w:lang w:val="en-GB"/>
              </w:rPr>
              <w:t>Tdoc</w:t>
            </w:r>
            <w:proofErr w:type="spellEnd"/>
            <w:r>
              <w:rPr>
                <w:rFonts w:ascii="Times" w:eastAsia="Batang" w:hAnsi="Times" w:cs="Times"/>
                <w:bCs/>
                <w:sz w:val="18"/>
                <w:szCs w:val="18"/>
                <w:lang w:val="en-GB"/>
              </w:rPr>
              <w:t xml:space="preserve"> (2303901).</w:t>
            </w:r>
          </w:p>
          <w:p w14:paraId="67DD6646" w14:textId="77777777" w:rsidR="007766B0" w:rsidRPr="00C43091" w:rsidRDefault="007766B0" w:rsidP="007766B0">
            <w:pPr>
              <w:pStyle w:val="ListParagraph"/>
              <w:numPr>
                <w:ilvl w:val="0"/>
                <w:numId w:val="73"/>
              </w:numPr>
              <w:snapToGrid w:val="0"/>
              <w:rPr>
                <w:b/>
                <w:bCs/>
                <w:color w:val="3333FF"/>
                <w:sz w:val="22"/>
                <w:szCs w:val="18"/>
                <w:lang w:eastAsia="zh-CN"/>
              </w:rPr>
            </w:pPr>
            <w:r>
              <w:rPr>
                <w:rFonts w:ascii="Times" w:eastAsia="Batang" w:hAnsi="Times" w:cs="Times"/>
                <w:bCs/>
                <w:sz w:val="18"/>
                <w:szCs w:val="18"/>
                <w:lang w:val="en-GB"/>
              </w:rPr>
              <w:t>s can be from this set [1/4, 1/3,1/2, 2/3, 3/4].</w:t>
            </w:r>
          </w:p>
          <w:p w14:paraId="33A98ABC" w14:textId="77777777" w:rsidR="007766B0" w:rsidRPr="004E3808" w:rsidRDefault="007766B0" w:rsidP="007766B0">
            <w:pPr>
              <w:pStyle w:val="ListParagraph"/>
              <w:numPr>
                <w:ilvl w:val="0"/>
                <w:numId w:val="73"/>
              </w:numPr>
              <w:snapToGrid w:val="0"/>
              <w:rPr>
                <w:b/>
                <w:bCs/>
                <w:color w:val="3333FF"/>
                <w:sz w:val="22"/>
                <w:szCs w:val="18"/>
                <w:lang w:eastAsia="zh-CN"/>
              </w:rPr>
            </w:pPr>
            <w:r>
              <w:rPr>
                <w:rFonts w:ascii="Times" w:eastAsia="Batang" w:hAnsi="Times" w:cs="Times"/>
                <w:bCs/>
                <w:sz w:val="18"/>
                <w:szCs w:val="18"/>
                <w:lang w:val="en-GB"/>
              </w:rPr>
              <w:t xml:space="preserve">We are open to discuss configurable </w:t>
            </w:r>
            <w:proofErr w:type="spellStart"/>
            <w:r>
              <w:rPr>
                <w:rFonts w:ascii="Times" w:eastAsia="Batang" w:hAnsi="Times" w:cs="Times"/>
                <w:bCs/>
                <w:sz w:val="18"/>
                <w:szCs w:val="18"/>
                <w:lang w:val="en-GB"/>
              </w:rPr>
              <w:t>center</w:t>
            </w:r>
            <w:proofErr w:type="spellEnd"/>
            <w:r>
              <w:rPr>
                <w:rFonts w:ascii="Times" w:eastAsia="Batang" w:hAnsi="Times" w:cs="Times"/>
                <w:bCs/>
                <w:sz w:val="18"/>
                <w:szCs w:val="18"/>
                <w:lang w:val="en-GB"/>
              </w:rPr>
              <w:t>, and perhaps it can be merged with a configurable N value</w:t>
            </w:r>
          </w:p>
          <w:p w14:paraId="0A3C1914" w14:textId="77777777" w:rsidR="007766B0" w:rsidRPr="004E3808" w:rsidRDefault="007766B0" w:rsidP="007766B0">
            <w:pPr>
              <w:snapToGrid w:val="0"/>
              <w:rPr>
                <w:rFonts w:ascii="Times" w:eastAsia="Batang" w:hAnsi="Times" w:cs="Times"/>
                <w:bCs/>
                <w:sz w:val="18"/>
                <w:szCs w:val="18"/>
                <w:lang w:val="en-GB" w:eastAsia="en-US"/>
              </w:rPr>
            </w:pPr>
            <w:r w:rsidRPr="004E3808">
              <w:rPr>
                <w:rFonts w:ascii="Times" w:eastAsia="Batang" w:hAnsi="Times" w:cs="Times"/>
                <w:bCs/>
                <w:sz w:val="18"/>
                <w:szCs w:val="18"/>
                <w:lang w:val="en-GB" w:eastAsia="en-US"/>
              </w:rPr>
              <w:t>3.C.1: support</w:t>
            </w:r>
          </w:p>
          <w:p w14:paraId="3E9AD262" w14:textId="77777777" w:rsidR="007766B0" w:rsidRPr="00694724" w:rsidRDefault="007766B0" w:rsidP="007766B0">
            <w:pPr>
              <w:snapToGrid w:val="0"/>
              <w:rPr>
                <w:rFonts w:ascii="Times" w:eastAsia="Batang" w:hAnsi="Times" w:cs="Times"/>
                <w:sz w:val="18"/>
                <w:szCs w:val="18"/>
                <w:lang w:val="en-GB"/>
              </w:rPr>
            </w:pPr>
          </w:p>
          <w:p w14:paraId="5485C354" w14:textId="77777777" w:rsidR="007766B0" w:rsidRDefault="007766B0" w:rsidP="007766B0">
            <w:pPr>
              <w:snapToGrid w:val="0"/>
              <w:rPr>
                <w:rFonts w:ascii="Times" w:eastAsia="Batang" w:hAnsi="Times" w:cs="Times"/>
                <w:bCs/>
                <w:sz w:val="18"/>
                <w:szCs w:val="18"/>
                <w:lang w:val="en-GB" w:eastAsia="en-US"/>
              </w:rPr>
            </w:pPr>
            <w:r w:rsidRPr="00065685">
              <w:rPr>
                <w:rFonts w:ascii="Times" w:eastAsia="Batang" w:hAnsi="Times" w:cs="Times"/>
                <w:bCs/>
                <w:sz w:val="18"/>
                <w:szCs w:val="18"/>
                <w:lang w:val="en-GB" w:eastAsia="en-US"/>
              </w:rPr>
              <w:t>P 3.D: support with Note</w:t>
            </w:r>
            <w:r>
              <w:rPr>
                <w:rFonts w:ascii="Times" w:eastAsia="Batang" w:hAnsi="Times" w:cs="Times"/>
                <w:bCs/>
                <w:sz w:val="18"/>
                <w:szCs w:val="18"/>
                <w:lang w:val="en-GB" w:eastAsia="en-US"/>
              </w:rPr>
              <w:t xml:space="preserve"> the below</w:t>
            </w:r>
          </w:p>
          <w:p w14:paraId="2AA36388" w14:textId="77777777" w:rsidR="007766B0" w:rsidRPr="00065685" w:rsidRDefault="007766B0" w:rsidP="007766B0">
            <w:pPr>
              <w:pStyle w:val="ListParagraph"/>
              <w:numPr>
                <w:ilvl w:val="0"/>
                <w:numId w:val="70"/>
              </w:numPr>
              <w:snapToGrid w:val="0"/>
              <w:rPr>
                <w:rFonts w:ascii="Times" w:eastAsia="Batang" w:hAnsi="Times" w:cs="Times"/>
                <w:sz w:val="18"/>
                <w:szCs w:val="18"/>
                <w:highlight w:val="yellow"/>
                <w:lang w:val="en-GB"/>
              </w:rPr>
            </w:pPr>
            <w:r>
              <w:rPr>
                <w:rFonts w:ascii="Times" w:eastAsia="Batang" w:hAnsi="Times" w:cs="Times"/>
                <w:sz w:val="18"/>
                <w:szCs w:val="18"/>
                <w:lang w:val="en-GB"/>
              </w:rPr>
              <w:t xml:space="preserve">Note: whether value 0 can be reported for a given delay will be decided separately </w:t>
            </w:r>
            <w:r w:rsidRPr="00065685">
              <w:rPr>
                <w:rFonts w:ascii="Times" w:eastAsia="Batang" w:hAnsi="Times" w:cs="Times"/>
                <w:sz w:val="18"/>
                <w:szCs w:val="18"/>
                <w:highlight w:val="yellow"/>
                <w:lang w:val="en-GB"/>
              </w:rPr>
              <w:t>(i.e., this proposal does not preclude 0 value for the amp)</w:t>
            </w:r>
          </w:p>
          <w:p w14:paraId="232D4341" w14:textId="26B9D6BE" w:rsidR="007766B0" w:rsidRPr="003E27E8" w:rsidRDefault="007766B0" w:rsidP="007766B0">
            <w:pPr>
              <w:widowControl w:val="0"/>
              <w:rPr>
                <w:sz w:val="18"/>
                <w:szCs w:val="18"/>
              </w:rPr>
            </w:pPr>
          </w:p>
        </w:tc>
      </w:tr>
      <w:tr w:rsidR="006461FA"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7D719F3F" w:rsidR="006461FA" w:rsidRDefault="006461FA" w:rsidP="006461FA">
            <w:pPr>
              <w:widowControl w:val="0"/>
              <w:snapToGrid w:val="0"/>
              <w:rPr>
                <w:rFonts w:eastAsiaTheme="minorEastAsia"/>
                <w:sz w:val="18"/>
                <w:szCs w:val="18"/>
                <w:lang w:eastAsia="zh-CN"/>
              </w:rPr>
            </w:pPr>
            <w:r>
              <w:rPr>
                <w:rFonts w:hint="eastAsia"/>
                <w:sz w:val="20"/>
                <w:szCs w:val="20"/>
                <w:lang w:eastAsia="zh-CN"/>
              </w:rPr>
              <w:lastRenderedPageBreak/>
              <w:t>N</w:t>
            </w:r>
            <w:r>
              <w:rPr>
                <w:sz w:val="20"/>
                <w:szCs w:val="20"/>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F71D3D" w14:textId="77777777" w:rsidR="006461FA" w:rsidRDefault="006461FA" w:rsidP="006461FA">
            <w:pPr>
              <w:snapToGrid w:val="0"/>
              <w:rPr>
                <w:rFonts w:ascii="Times" w:eastAsia="Batang" w:hAnsi="Times" w:cs="Times"/>
                <w:b/>
                <w:sz w:val="18"/>
                <w:szCs w:val="18"/>
                <w:u w:val="single"/>
                <w:lang w:val="en-GB" w:eastAsia="en-US"/>
              </w:rPr>
            </w:pPr>
            <w:r w:rsidRPr="002A68D6">
              <w:rPr>
                <w:rFonts w:ascii="Times" w:eastAsia="Batang" w:hAnsi="Times" w:cs="Times"/>
                <w:b/>
                <w:sz w:val="18"/>
                <w:szCs w:val="18"/>
                <w:u w:val="single"/>
                <w:lang w:val="en-GB" w:eastAsia="en-US"/>
              </w:rPr>
              <w:t xml:space="preserve">Question 3.A </w:t>
            </w:r>
          </w:p>
          <w:p w14:paraId="45296F9F"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sz w:val="18"/>
                <w:szCs w:val="18"/>
                <w:lang w:val="en-GB" w:eastAsia="en-US"/>
              </w:rPr>
              <w:t>We are fine</w:t>
            </w:r>
            <w:r>
              <w:rPr>
                <w:rFonts w:ascii="Times" w:eastAsia="Batang" w:hAnsi="Times" w:cs="Times"/>
                <w:sz w:val="18"/>
                <w:szCs w:val="18"/>
                <w:lang w:val="en-GB" w:eastAsia="en-US"/>
              </w:rPr>
              <w:t xml:space="preserve"> to remove the bracket, which can simplify the calculation. Other FFS issues will be discussed in next meeting? We are also fine to leave it when discussion on other FFS issues. </w:t>
            </w:r>
          </w:p>
          <w:p w14:paraId="61AC0505" w14:textId="77777777" w:rsidR="006461FA" w:rsidRPr="002A68D6" w:rsidRDefault="006461FA" w:rsidP="006461FA">
            <w:pPr>
              <w:snapToGrid w:val="0"/>
              <w:rPr>
                <w:bCs/>
                <w:color w:val="3333FF"/>
                <w:sz w:val="22"/>
                <w:szCs w:val="18"/>
                <w:lang w:eastAsia="zh-CN"/>
              </w:rPr>
            </w:pPr>
          </w:p>
          <w:p w14:paraId="1F497DFD"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3.C.1:</w:t>
            </w:r>
          </w:p>
          <w:p w14:paraId="61731F56"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hint="eastAsia"/>
                <w:sz w:val="18"/>
                <w:szCs w:val="18"/>
                <w:lang w:val="en-GB" w:eastAsia="en-US"/>
              </w:rPr>
              <w:t>S</w:t>
            </w:r>
            <w:r w:rsidRPr="002A68D6">
              <w:rPr>
                <w:rFonts w:ascii="Times" w:eastAsia="Batang" w:hAnsi="Times" w:cs="Times"/>
                <w:sz w:val="18"/>
                <w:szCs w:val="18"/>
                <w:lang w:val="en-GB" w:eastAsia="en-US"/>
              </w:rPr>
              <w:t xml:space="preserve">upport </w:t>
            </w:r>
          </w:p>
          <w:p w14:paraId="18860A93" w14:textId="77777777" w:rsidR="006461FA" w:rsidRDefault="006461FA" w:rsidP="006461FA">
            <w:pPr>
              <w:snapToGrid w:val="0"/>
              <w:rPr>
                <w:rFonts w:ascii="Times" w:eastAsia="Batang" w:hAnsi="Times" w:cs="Times"/>
                <w:sz w:val="18"/>
                <w:szCs w:val="18"/>
                <w:lang w:val="en-GB" w:eastAsia="en-US"/>
              </w:rPr>
            </w:pPr>
          </w:p>
          <w:p w14:paraId="69506531"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w:t>
            </w:r>
            <w:r>
              <w:rPr>
                <w:rFonts w:ascii="Times" w:eastAsia="Batang" w:hAnsi="Times" w:cs="Times"/>
                <w:b/>
                <w:sz w:val="18"/>
                <w:szCs w:val="18"/>
                <w:u w:val="single"/>
                <w:lang w:val="en-GB" w:eastAsia="en-US"/>
              </w:rPr>
              <w:t>2</w:t>
            </w:r>
            <w:r w:rsidRPr="00D53A79">
              <w:rPr>
                <w:rFonts w:ascii="Times" w:eastAsia="Batang" w:hAnsi="Times" w:cs="Times"/>
                <w:b/>
                <w:sz w:val="18"/>
                <w:szCs w:val="18"/>
                <w:u w:val="single"/>
                <w:lang w:val="en-GB" w:eastAsia="en-US"/>
              </w:rPr>
              <w:t>:</w:t>
            </w:r>
          </w:p>
          <w:p w14:paraId="4C47070E" w14:textId="62825F6A" w:rsidR="006461FA" w:rsidRDefault="006461FA" w:rsidP="006461FA">
            <w:pPr>
              <w:snapToGrid w:val="0"/>
              <w:rPr>
                <w:rFonts w:ascii="Times" w:eastAsia="Batang" w:hAnsi="Times" w:cs="Times"/>
                <w:sz w:val="18"/>
                <w:szCs w:val="18"/>
                <w:lang w:val="en-GB" w:eastAsia="en-US"/>
              </w:rPr>
            </w:pPr>
            <w:r>
              <w:rPr>
                <w:rFonts w:ascii="Times" w:eastAsia="Batang" w:hAnsi="Times" w:cs="Times"/>
                <w:sz w:val="18"/>
                <w:szCs w:val="18"/>
                <w:lang w:val="en-GB" w:eastAsia="en-US"/>
              </w:rPr>
              <w:t>We don’t think 4 symbols delay is a useful value</w:t>
            </w:r>
            <w:r w:rsidR="00D22E2B">
              <w:rPr>
                <w:rFonts w:ascii="Times" w:eastAsia="Batang" w:hAnsi="Times" w:cs="Times"/>
                <w:sz w:val="18"/>
                <w:szCs w:val="18"/>
                <w:lang w:val="en-GB" w:eastAsia="en-US"/>
              </w:rPr>
              <w:t>, the delay is too small for correlation calculation</w:t>
            </w:r>
            <w:r>
              <w:rPr>
                <w:rFonts w:ascii="Times" w:eastAsia="Batang" w:hAnsi="Times" w:cs="Times"/>
                <w:sz w:val="18"/>
                <w:szCs w:val="18"/>
                <w:lang w:val="en-GB" w:eastAsia="en-US"/>
              </w:rPr>
              <w:t>. Other values are fine.</w:t>
            </w:r>
          </w:p>
          <w:p w14:paraId="491EDDF7" w14:textId="5E891F60" w:rsidR="006461FA" w:rsidRPr="00AA6C79" w:rsidRDefault="006461FA" w:rsidP="006461FA">
            <w:pPr>
              <w:widowControl w:val="0"/>
              <w:rPr>
                <w:b/>
                <w:sz w:val="18"/>
                <w:szCs w:val="18"/>
                <w:lang w:eastAsia="en-US"/>
              </w:rPr>
            </w:pPr>
          </w:p>
        </w:tc>
      </w:tr>
      <w:tr w:rsidR="00B26185"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39AC2310" w:rsidR="00B26185" w:rsidRDefault="00B26185" w:rsidP="00B26185">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C9EF03" w14:textId="77777777" w:rsidR="00B26185" w:rsidRDefault="00B26185" w:rsidP="00B26185">
            <w:pPr>
              <w:widowControl w:val="0"/>
              <w:rPr>
                <w:rFonts w:ascii="Times" w:eastAsiaTheme="minorEastAsia" w:hAnsi="Times" w:cs="Times"/>
                <w:b/>
                <w:sz w:val="20"/>
                <w:szCs w:val="20"/>
                <w:u w:val="single"/>
                <w:lang w:eastAsia="zh-CN"/>
              </w:rPr>
            </w:pPr>
            <w:bookmarkStart w:id="39" w:name="OLE_LINK2"/>
            <w:r>
              <w:rPr>
                <w:rFonts w:ascii="Times" w:eastAsiaTheme="minorEastAsia" w:hAnsi="Times" w:cs="Times" w:hint="eastAsia"/>
                <w:b/>
                <w:sz w:val="20"/>
                <w:szCs w:val="20"/>
                <w:u w:val="single"/>
                <w:lang w:eastAsia="zh-CN"/>
              </w:rPr>
              <w:t>Issue 3.1</w:t>
            </w:r>
          </w:p>
          <w:bookmarkEnd w:id="39"/>
          <w:p w14:paraId="2CE30388" w14:textId="77777777"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We are fine with the bracketed contents. However, regarding the TRS resources for TDCP measurement, it is better to clarify in the main bullet that P+P TRSs and P+AP TRSs are supported, because channel correlations corresponding to inter-burst delays (e.g., 5 slots) smaller than the minimum periodicity of TRS (10 slots) are expected to be reported.</w:t>
            </w:r>
          </w:p>
          <w:p w14:paraId="1C0B5026" w14:textId="77777777"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3.2</w:t>
            </w:r>
          </w:p>
          <w:p w14:paraId="790E902D" w14:textId="1F64C5FA" w:rsidR="00B26185" w:rsidRDefault="00B26185" w:rsidP="00B26185">
            <w:pPr>
              <w:widowControl w:val="0"/>
              <w:numPr>
                <w:ilvl w:val="0"/>
                <w:numId w:val="74"/>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N: N should be set as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xml:space="preserve">rather than </w:t>
            </w:r>
            <w:bookmarkStart w:id="40" w:name="OLE_LINK5"/>
            <w:bookmarkStart w:id="41" w:name="OLE_LINK11"/>
            <w:r>
              <w:rPr>
                <w:rFonts w:ascii="Times" w:eastAsiaTheme="minorEastAsia" w:hAnsi="Times" w:cs="Times" w:hint="eastAsia"/>
                <w:bCs/>
                <w:sz w:val="20"/>
                <w:szCs w:val="20"/>
                <w:lang w:eastAsia="zh-CN"/>
              </w:rPr>
              <w:t>2</w:t>
            </w:r>
            <w:r>
              <w:rPr>
                <w:rFonts w:ascii="Times" w:eastAsiaTheme="minorEastAsia" w:hAnsi="Times" w:cs="Times" w:hint="eastAsia"/>
                <w:bCs/>
                <w:sz w:val="20"/>
                <w:szCs w:val="20"/>
                <w:vertAlign w:val="superscript"/>
                <w:lang w:eastAsia="zh-CN"/>
              </w:rPr>
              <w:t>Q</w:t>
            </w:r>
            <w:bookmarkEnd w:id="40"/>
            <w:r>
              <w:rPr>
                <w:rFonts w:ascii="Times" w:eastAsiaTheme="minorEastAsia" w:hAnsi="Times" w:cs="Times" w:hint="eastAsia"/>
                <w:bCs/>
                <w:sz w:val="20"/>
                <w:szCs w:val="20"/>
                <w:vertAlign w:val="superscript"/>
                <w:lang w:eastAsia="zh-CN"/>
              </w:rPr>
              <w:t xml:space="preserve"> </w:t>
            </w:r>
            <w:r>
              <w:rPr>
                <w:rFonts w:ascii="Times" w:eastAsiaTheme="minorEastAsia" w:hAnsi="Times" w:cs="Times" w:hint="eastAsia"/>
                <w:bCs/>
                <w:sz w:val="20"/>
                <w:szCs w:val="20"/>
                <w:lang w:eastAsia="zh-CN"/>
              </w:rPr>
              <w:t>- 1</w:t>
            </w:r>
            <w:bookmarkEnd w:id="41"/>
            <w:r>
              <w:rPr>
                <w:rFonts w:ascii="Times" w:eastAsiaTheme="minorEastAsia" w:hAnsi="Times" w:cs="Times" w:hint="eastAsia"/>
                <w:bCs/>
                <w:sz w:val="20"/>
                <w:szCs w:val="20"/>
                <w:lang w:eastAsia="zh-CN"/>
              </w:rPr>
              <w:t>. If N =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- 1 is adopted, there exists a quantization value of 0 corresponding to q =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- 1. Apparently, the</w:t>
            </w:r>
            <w:r>
              <w:rPr>
                <w:rFonts w:ascii="Times" w:eastAsiaTheme="minorEastAsia" w:hAnsi="Times" w:cs="Times"/>
                <w:bCs/>
                <w:sz w:val="20"/>
                <w:szCs w:val="20"/>
                <w:lang w:eastAsia="zh-CN"/>
              </w:rPr>
              <w:t xml:space="preserve"> </w:t>
            </w:r>
            <w:r>
              <w:rPr>
                <w:rFonts w:ascii="Times" w:eastAsiaTheme="minorEastAsia" w:hAnsi="Times" w:cs="Times" w:hint="eastAsia"/>
                <w:bCs/>
                <w:sz w:val="20"/>
                <w:szCs w:val="20"/>
                <w:lang w:eastAsia="zh-CN"/>
              </w:rPr>
              <w:t>quantization value</w:t>
            </w:r>
            <w:r>
              <w:rPr>
                <w:rFonts w:ascii="Times" w:eastAsiaTheme="minorEastAsia" w:hAnsi="Times" w:cs="Times"/>
                <w:bCs/>
                <w:sz w:val="20"/>
                <w:szCs w:val="20"/>
                <w:lang w:eastAsia="zh-CN"/>
              </w:rPr>
              <w:t xml:space="preserve"> of </w:t>
            </w:r>
            <w:r>
              <w:rPr>
                <w:rFonts w:ascii="Times" w:eastAsiaTheme="minorEastAsia" w:hAnsi="Times" w:cs="Times" w:hint="eastAsia"/>
                <w:bCs/>
                <w:sz w:val="20"/>
                <w:szCs w:val="20"/>
                <w:lang w:eastAsia="zh-CN"/>
              </w:rPr>
              <w:t>0 is useless.</w:t>
            </w:r>
          </w:p>
          <w:p w14:paraId="3EBE0E67" w14:textId="77777777" w:rsidR="00B26185" w:rsidRDefault="00B26185" w:rsidP="00B26185">
            <w:pPr>
              <w:widowControl w:val="0"/>
              <w:numPr>
                <w:ilvl w:val="0"/>
                <w:numId w:val="74"/>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Q and s: We propose to define a plurality of fixed combinations of Q and s (e.g., 2 combinations), and one of the combinations can be used to quantize the amplitude according to the use case, delay, and UE speed. From our observation, the proper combinations of Q and s are {(Q = 3, s = 1/2), (Q = 4, s = 1/4)}. BTW, a 5-bit quantization alphabet is quite redundant.</w:t>
            </w:r>
          </w:p>
          <w:p w14:paraId="1C3B493B" w14:textId="77777777" w:rsidR="00B26185" w:rsidRDefault="00B26185" w:rsidP="00B26185">
            <w:pPr>
              <w:widowControl w:val="0"/>
              <w:numPr>
                <w:ilvl w:val="0"/>
                <w:numId w:val="74"/>
              </w:numPr>
              <w:rPr>
                <w:rFonts w:ascii="Times" w:eastAsiaTheme="minorEastAsia" w:hAnsi="Times" w:cs="Times"/>
                <w:bCs/>
                <w:sz w:val="20"/>
                <w:szCs w:val="20"/>
                <w:lang w:eastAsia="zh-CN"/>
              </w:rPr>
            </w:pPr>
            <w:r>
              <w:rPr>
                <w:rFonts w:ascii="Times" w:eastAsia="宋体" w:hAnsi="Times" w:cs="Times" w:hint="eastAsia"/>
                <w:sz w:val="20"/>
                <w:szCs w:val="20"/>
                <w:lang w:eastAsia="zh-CN"/>
              </w:rPr>
              <w:t>C</w:t>
            </w:r>
            <w:r>
              <w:rPr>
                <w:rFonts w:ascii="Times" w:eastAsia="Batang" w:hAnsi="Times" w:cs="Times"/>
                <w:sz w:val="20"/>
                <w:szCs w:val="20"/>
                <w:lang w:val="en-GB" w:eastAsia="en-US"/>
              </w:rPr>
              <w:t>enter threshold</w:t>
            </w:r>
            <w:r>
              <w:rPr>
                <w:rFonts w:ascii="Times" w:eastAsia="宋体" w:hAnsi="Times" w:cs="Times" w:hint="eastAsia"/>
                <w:sz w:val="20"/>
                <w:szCs w:val="20"/>
                <w:lang w:eastAsia="zh-CN"/>
              </w:rPr>
              <w:t>: NOT support. A proper quantization alphabet can be generated by adjusting the value of Q and s. Configuring such a center threshold is unnecessary.</w:t>
            </w:r>
          </w:p>
          <w:p w14:paraId="29751EAC" w14:textId="77777777" w:rsidR="00B26185" w:rsidRDefault="00B26185" w:rsidP="00B26185">
            <w:pPr>
              <w:widowControl w:val="0"/>
              <w:rPr>
                <w:rFonts w:ascii="Times" w:eastAsiaTheme="minorEastAsia" w:hAnsi="Times" w:cs="Times"/>
                <w:b/>
                <w:sz w:val="20"/>
                <w:szCs w:val="20"/>
                <w:u w:val="single"/>
                <w:lang w:eastAsia="zh-CN"/>
              </w:rPr>
            </w:pPr>
            <w:bookmarkStart w:id="42" w:name="OLE_LINK25"/>
            <w:r>
              <w:rPr>
                <w:rFonts w:ascii="Times" w:eastAsiaTheme="minorEastAsia" w:hAnsi="Times" w:cs="Times" w:hint="eastAsia"/>
                <w:b/>
                <w:sz w:val="20"/>
                <w:szCs w:val="20"/>
                <w:u w:val="single"/>
                <w:lang w:eastAsia="zh-CN"/>
              </w:rPr>
              <w:t>Issue 3.3</w:t>
            </w:r>
          </w:p>
          <w:p w14:paraId="0D2675D8" w14:textId="77777777" w:rsidR="00B26185" w:rsidRDefault="00B26185" w:rsidP="00B26185">
            <w:pPr>
              <w:widowControl w:val="0"/>
              <w:numPr>
                <w:ilvl w:val="0"/>
                <w:numId w:val="74"/>
              </w:numPr>
              <w:rPr>
                <w:rFonts w:ascii="Times" w:eastAsiaTheme="minorEastAsia" w:hAnsi="Times" w:cs="Times"/>
                <w:b/>
                <w:sz w:val="20"/>
                <w:szCs w:val="20"/>
                <w:u w:val="single"/>
                <w:lang w:eastAsia="zh-CN"/>
              </w:rPr>
            </w:pPr>
            <w:bookmarkStart w:id="43" w:name="OLE_LINK16"/>
            <w:bookmarkEnd w:id="42"/>
            <w:r>
              <w:rPr>
                <w:rFonts w:ascii="Times" w:eastAsiaTheme="minorEastAsia" w:hAnsi="Times" w:cs="Times" w:hint="eastAsia"/>
                <w:b/>
                <w:sz w:val="20"/>
                <w:szCs w:val="20"/>
                <w:u w:val="single"/>
                <w:lang w:val="en-GB" w:eastAsia="en-US"/>
              </w:rPr>
              <w:t>Proposal 3.C.1:</w:t>
            </w:r>
            <w:bookmarkEnd w:id="43"/>
            <w:r>
              <w:rPr>
                <w:rFonts w:ascii="Times" w:eastAsiaTheme="minorEastAsia" w:hAnsi="Times" w:cs="Times" w:hint="eastAsia"/>
                <w:bCs/>
                <w:sz w:val="20"/>
                <w:szCs w:val="20"/>
                <w:lang w:val="en-GB" w:eastAsia="en-US"/>
              </w:rPr>
              <w:t xml:space="preserve"> </w:t>
            </w:r>
            <w:r>
              <w:rPr>
                <w:rFonts w:ascii="Times" w:eastAsiaTheme="minorEastAsia" w:hAnsi="Times" w:cs="Times" w:hint="eastAsia"/>
                <w:bCs/>
                <w:sz w:val="20"/>
                <w:szCs w:val="20"/>
                <w:lang w:eastAsia="zh-CN"/>
              </w:rPr>
              <w:t xml:space="preserve"> We are generally fine with the proposal. But we want to emphasis that Y = 7 is beneficial for the estimation accuracy of Doppler spectrum/ Doppler shift at </w:t>
            </w:r>
            <w:proofErr w:type="spellStart"/>
            <w:r>
              <w:rPr>
                <w:rFonts w:ascii="Times" w:eastAsiaTheme="minorEastAsia" w:hAnsi="Times" w:cs="Times" w:hint="eastAsia"/>
                <w:bCs/>
                <w:sz w:val="20"/>
                <w:szCs w:val="20"/>
                <w:lang w:eastAsia="zh-CN"/>
              </w:rPr>
              <w:t>gNB</w:t>
            </w:r>
            <w:proofErr w:type="spellEnd"/>
            <w:r>
              <w:rPr>
                <w:rFonts w:ascii="Times" w:eastAsiaTheme="minorEastAsia" w:hAnsi="Times" w:cs="Times" w:hint="eastAsia"/>
                <w:bCs/>
                <w:sz w:val="20"/>
                <w:szCs w:val="20"/>
                <w:lang w:eastAsia="zh-CN"/>
              </w:rPr>
              <w:t xml:space="preserve"> side.</w:t>
            </w:r>
          </w:p>
          <w:p w14:paraId="74F20638" w14:textId="77777777" w:rsidR="000B0775" w:rsidRPr="000B0775" w:rsidRDefault="00B26185" w:rsidP="00B26185">
            <w:pPr>
              <w:widowControl w:val="0"/>
              <w:numPr>
                <w:ilvl w:val="0"/>
                <w:numId w:val="74"/>
              </w:numPr>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val="en-GB" w:eastAsia="en-US"/>
              </w:rPr>
              <w:t>Proposal 3.C.</w:t>
            </w:r>
            <w:r>
              <w:rPr>
                <w:rFonts w:ascii="Times" w:eastAsiaTheme="minorEastAsia" w:hAnsi="Times" w:cs="Times" w:hint="eastAsia"/>
                <w:b/>
                <w:sz w:val="20"/>
                <w:szCs w:val="20"/>
                <w:u w:val="single"/>
                <w:lang w:eastAsia="zh-CN"/>
              </w:rPr>
              <w:t>2</w:t>
            </w:r>
            <w:r>
              <w:rPr>
                <w:rFonts w:ascii="Times" w:eastAsiaTheme="minorEastAsia" w:hAnsi="Times" w:cs="Times" w:hint="eastAsia"/>
                <w:b/>
                <w:sz w:val="20"/>
                <w:szCs w:val="20"/>
                <w:u w:val="single"/>
                <w:lang w:val="en-GB" w:eastAsia="en-US"/>
              </w:rPr>
              <w:t>:</w:t>
            </w:r>
            <w:r>
              <w:rPr>
                <w:rFonts w:ascii="Times" w:eastAsiaTheme="minorEastAsia" w:hAnsi="Times" w:cs="Times" w:hint="eastAsia"/>
                <w:b/>
                <w:sz w:val="20"/>
                <w:szCs w:val="20"/>
                <w:lang w:eastAsia="zh-CN"/>
              </w:rPr>
              <w:t xml:space="preserve"> </w:t>
            </w:r>
          </w:p>
          <w:p w14:paraId="17838C47" w14:textId="780BBA2B" w:rsidR="00B26185" w:rsidRPr="00A77B33" w:rsidRDefault="00B26185" w:rsidP="000B0775">
            <w:pPr>
              <w:widowControl w:val="0"/>
              <w:numPr>
                <w:ilvl w:val="0"/>
                <w:numId w:val="75"/>
              </w:numPr>
              <w:rPr>
                <w:rFonts w:ascii="Times" w:eastAsiaTheme="minorEastAsia" w:hAnsi="Times" w:cs="Times"/>
                <w:b/>
                <w:sz w:val="20"/>
                <w:szCs w:val="20"/>
                <w:u w:val="single"/>
                <w:lang w:eastAsia="zh-CN"/>
              </w:rPr>
            </w:pPr>
            <w:r>
              <w:rPr>
                <w:rFonts w:ascii="Times" w:eastAsiaTheme="minorEastAsia" w:hAnsi="Times" w:cs="Times" w:hint="eastAsia"/>
                <w:bCs/>
                <w:sz w:val="20"/>
                <w:szCs w:val="20"/>
                <w:lang w:eastAsia="zh-CN"/>
              </w:rPr>
              <w:t xml:space="preserve">We think </w:t>
            </w:r>
            <w:bookmarkStart w:id="44" w:name="OLE_LINK17"/>
            <w:bookmarkStart w:id="45" w:name="OLE_LINK29"/>
            <w:proofErr w:type="spellStart"/>
            <w:r>
              <w:rPr>
                <w:rFonts w:ascii="Times" w:eastAsiaTheme="minorEastAsia" w:hAnsi="Times" w:cs="Times" w:hint="eastAsia"/>
                <w:bCs/>
                <w:sz w:val="20"/>
                <w:szCs w:val="20"/>
                <w:lang w:eastAsia="zh-CN"/>
              </w:rPr>
              <w:t>D</w:t>
            </w:r>
            <w:r>
              <w:rPr>
                <w:rFonts w:ascii="Times" w:eastAsiaTheme="minorEastAsia" w:hAnsi="Times" w:cs="Times" w:hint="eastAsia"/>
                <w:bCs/>
                <w:sz w:val="20"/>
                <w:szCs w:val="20"/>
                <w:vertAlign w:val="subscript"/>
                <w:lang w:eastAsia="zh-CN"/>
              </w:rPr>
              <w:t>basic</w:t>
            </w:r>
            <w:bookmarkEnd w:id="44"/>
            <w:proofErr w:type="spellEnd"/>
            <w:r>
              <w:rPr>
                <w:rFonts w:ascii="Times" w:eastAsiaTheme="minorEastAsia" w:hAnsi="Times" w:cs="Times" w:hint="eastAsia"/>
                <w:bCs/>
                <w:sz w:val="20"/>
                <w:szCs w:val="20"/>
                <w:lang w:eastAsia="zh-CN"/>
              </w:rPr>
              <w:t xml:space="preserve"> = 2 slots</w:t>
            </w:r>
            <w:bookmarkEnd w:id="45"/>
            <w:r>
              <w:rPr>
                <w:rFonts w:ascii="Times" w:eastAsiaTheme="minorEastAsia" w:hAnsi="Times" w:cs="Times" w:hint="eastAsia"/>
                <w:bCs/>
                <w:sz w:val="20"/>
                <w:szCs w:val="20"/>
                <w:lang w:eastAsia="zh-CN"/>
              </w:rPr>
              <w:t xml:space="preserve"> is a too tight restriction. We understand other companies may hold concerns on the buffering issue. However, a larger delay value is indeed needed in slow-speed scenarios. </w:t>
            </w:r>
          </w:p>
          <w:p w14:paraId="66F9852C" w14:textId="364749E0" w:rsidR="00A77B33" w:rsidRPr="00A77B33" w:rsidRDefault="00A77B33" w:rsidP="000B0775">
            <w:pPr>
              <w:widowControl w:val="0"/>
              <w:numPr>
                <w:ilvl w:val="0"/>
                <w:numId w:val="75"/>
              </w:numPr>
              <w:rPr>
                <w:rFonts w:ascii="Times" w:eastAsiaTheme="minorEastAsia" w:hAnsi="Times" w:cs="Times"/>
                <w:bCs/>
                <w:sz w:val="20"/>
                <w:szCs w:val="20"/>
                <w:lang w:eastAsia="zh-CN"/>
              </w:rPr>
            </w:pPr>
            <w:r w:rsidRPr="00A77B33">
              <w:rPr>
                <w:rFonts w:ascii="Times" w:eastAsiaTheme="minorEastAsia" w:hAnsi="Times" w:cs="Times"/>
                <w:bCs/>
                <w:sz w:val="20"/>
                <w:szCs w:val="20"/>
                <w:lang w:eastAsia="zh-CN"/>
              </w:rPr>
              <w:t xml:space="preserve">Then, </w:t>
            </w:r>
            <w:r>
              <w:rPr>
                <w:rFonts w:ascii="Times" w:eastAsiaTheme="minorEastAsia" w:hAnsi="Times" w:cs="Times"/>
                <w:bCs/>
                <w:sz w:val="20"/>
                <w:szCs w:val="20"/>
                <w:lang w:eastAsia="zh-CN"/>
              </w:rPr>
              <w:t xml:space="preserve">for candidate value of ‘10 slot’, it seems quite essential and justified by several companies’ input. Per our evaluation, it can be used for the scenario of UE speed of &lt;30 km/h. </w:t>
            </w:r>
            <w:r w:rsidRPr="00A77B33">
              <w:rPr>
                <w:rFonts w:ascii="Times" w:eastAsiaTheme="minorEastAsia" w:hAnsi="Times" w:cs="Times" w:hint="eastAsia"/>
                <w:bCs/>
                <w:sz w:val="20"/>
                <w:szCs w:val="20"/>
                <w:lang w:eastAsia="zh-CN"/>
              </w:rPr>
              <w:t xml:space="preserve">It should NOT be excluded that some UE have the capability to support a large delay value. Therefore, we think it is better to </w:t>
            </w:r>
            <w:r>
              <w:rPr>
                <w:rFonts w:ascii="Times" w:eastAsiaTheme="minorEastAsia" w:hAnsi="Times" w:cs="Times"/>
                <w:bCs/>
                <w:sz w:val="20"/>
                <w:szCs w:val="20"/>
                <w:lang w:eastAsia="zh-CN"/>
              </w:rPr>
              <w:t>have the candidate value of ’10 slot’</w:t>
            </w:r>
            <w:r w:rsidRPr="00A77B33">
              <w:rPr>
                <w:rFonts w:ascii="Times" w:eastAsiaTheme="minorEastAsia" w:hAnsi="Times" w:cs="Times" w:hint="eastAsia"/>
                <w:bCs/>
                <w:sz w:val="20"/>
                <w:szCs w:val="20"/>
                <w:lang w:eastAsia="zh-CN"/>
              </w:rPr>
              <w:t xml:space="preserve">. </w:t>
            </w:r>
          </w:p>
          <w:p w14:paraId="5D3575EA" w14:textId="77777777" w:rsidR="00A77B33" w:rsidRPr="00A77B33" w:rsidRDefault="00A77B33" w:rsidP="00A77B33">
            <w:pPr>
              <w:widowControl w:val="0"/>
              <w:ind w:left="420"/>
              <w:rPr>
                <w:rFonts w:ascii="Times" w:eastAsiaTheme="minorEastAsia" w:hAnsi="Times" w:cs="Times"/>
                <w:bCs/>
                <w:sz w:val="20"/>
                <w:szCs w:val="20"/>
                <w:lang w:eastAsia="zh-CN"/>
              </w:rPr>
            </w:pPr>
            <w:bookmarkStart w:id="46" w:name="_GoBack"/>
            <w:bookmarkEnd w:id="46"/>
          </w:p>
          <w:p w14:paraId="75B2C69C" w14:textId="77777777" w:rsidR="00B26185" w:rsidRDefault="00B26185" w:rsidP="00B26185">
            <w:pPr>
              <w:widowControl w:val="0"/>
              <w:rPr>
                <w:rFonts w:ascii="Times" w:eastAsiaTheme="minorEastAsia" w:hAnsi="Times" w:cs="Times"/>
                <w:b/>
                <w:sz w:val="20"/>
                <w:szCs w:val="20"/>
                <w:u w:val="single"/>
                <w:lang w:eastAsia="zh-CN"/>
              </w:rPr>
            </w:pPr>
            <w:bookmarkStart w:id="47" w:name="OLE_LINK26"/>
            <w:r>
              <w:rPr>
                <w:rFonts w:ascii="Times" w:eastAsiaTheme="minorEastAsia" w:hAnsi="Times" w:cs="Times" w:hint="eastAsia"/>
                <w:b/>
                <w:sz w:val="20"/>
                <w:szCs w:val="20"/>
                <w:u w:val="single"/>
                <w:lang w:eastAsia="zh-CN"/>
              </w:rPr>
              <w:t>Issue 3.4</w:t>
            </w:r>
          </w:p>
          <w:bookmarkEnd w:id="47"/>
          <w:p w14:paraId="3ABD2CC5" w14:textId="73997CE5"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 xml:space="preserve">Support </w:t>
            </w:r>
            <w:r w:rsidR="00A77B33">
              <w:rPr>
                <w:rFonts w:ascii="Times" w:eastAsiaTheme="minorEastAsia" w:hAnsi="Times" w:cs="Times"/>
                <w:bCs/>
                <w:sz w:val="20"/>
                <w:szCs w:val="20"/>
                <w:lang w:eastAsia="zh-CN"/>
              </w:rPr>
              <w:t xml:space="preserve">the main bullet of </w:t>
            </w:r>
            <w:r>
              <w:rPr>
                <w:rFonts w:ascii="Times" w:eastAsiaTheme="minorEastAsia" w:hAnsi="Times" w:cs="Times" w:hint="eastAsia"/>
                <w:bCs/>
                <w:sz w:val="20"/>
                <w:szCs w:val="20"/>
                <w:lang w:eastAsia="zh-CN"/>
              </w:rPr>
              <w:t xml:space="preserve">proposal 3.D. </w:t>
            </w:r>
          </w:p>
          <w:p w14:paraId="5FD7F3DD" w14:textId="77777777" w:rsidR="00B26185" w:rsidRDefault="00B26185" w:rsidP="00B26185">
            <w:pPr>
              <w:widowControl w:val="0"/>
              <w:rPr>
                <w:rFonts w:ascii="Times" w:eastAsiaTheme="minorEastAsia" w:hAnsi="Times" w:cs="Times"/>
                <w:bCs/>
                <w:sz w:val="20"/>
                <w:szCs w:val="20"/>
                <w:lang w:eastAsia="zh-CN"/>
              </w:rPr>
            </w:pPr>
          </w:p>
          <w:p w14:paraId="667A4847" w14:textId="7EF974DE"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Regarding the FFS, e</w:t>
            </w:r>
            <w:r>
              <w:rPr>
                <w:rFonts w:ascii="Times" w:eastAsiaTheme="minorEastAsia" w:hAnsi="Times" w:cs="Times" w:hint="eastAsia"/>
                <w:bCs/>
                <w:sz w:val="20"/>
                <w:szCs w:val="20"/>
                <w:lang w:eastAsia="zh-CN"/>
              </w:rPr>
              <w:t>ven though there could be an invalid estimate of channel correlation for a given delay</w:t>
            </w:r>
            <w:r w:rsidR="00A77B33">
              <w:rPr>
                <w:rFonts w:ascii="Times" w:eastAsiaTheme="minorEastAsia" w:hAnsi="Times" w:cs="Times"/>
                <w:bCs/>
                <w:sz w:val="20"/>
                <w:szCs w:val="20"/>
                <w:lang w:eastAsia="zh-CN"/>
              </w:rPr>
              <w:t xml:space="preserve"> (as a motivation of this sub-bullet)</w:t>
            </w:r>
            <w:r>
              <w:rPr>
                <w:rFonts w:ascii="Times" w:eastAsiaTheme="minorEastAsia" w:hAnsi="Times" w:cs="Times" w:hint="eastAsia"/>
                <w:bCs/>
                <w:sz w:val="20"/>
                <w:szCs w:val="20"/>
                <w:lang w:eastAsia="zh-CN"/>
              </w:rPr>
              <w:t xml:space="preserve">, the corresponding amplitude should be reported as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invalid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or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reserved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0</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means to be orthogonal (quite wired and also seems impossible for real field channel correlation within a given duration), if our understanding is correct.</w:t>
            </w:r>
          </w:p>
          <w:p w14:paraId="38E561D7" w14:textId="77777777" w:rsidR="00A77B33" w:rsidRDefault="00A77B33" w:rsidP="00B26185">
            <w:pPr>
              <w:widowControl w:val="0"/>
              <w:rPr>
                <w:rFonts w:ascii="Times" w:eastAsiaTheme="minorEastAsia" w:hAnsi="Times" w:cs="Times"/>
                <w:bCs/>
                <w:sz w:val="20"/>
                <w:szCs w:val="20"/>
                <w:lang w:eastAsia="zh-CN"/>
              </w:rPr>
            </w:pPr>
          </w:p>
          <w:p w14:paraId="7C33C480" w14:textId="0F95A289"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lastRenderedPageBreak/>
              <w:t>Issue 3.</w:t>
            </w:r>
            <w:r w:rsidR="00A77B33">
              <w:rPr>
                <w:rFonts w:ascii="Times" w:eastAsiaTheme="minorEastAsia" w:hAnsi="Times" w:cs="Times"/>
                <w:b/>
                <w:sz w:val="20"/>
                <w:szCs w:val="20"/>
                <w:u w:val="single"/>
                <w:lang w:eastAsia="zh-CN"/>
              </w:rPr>
              <w:t>5</w:t>
            </w:r>
          </w:p>
          <w:p w14:paraId="5143EAD7" w14:textId="6906543D" w:rsidR="00B26185" w:rsidRPr="00AA6C79" w:rsidRDefault="00B26185" w:rsidP="00B26185">
            <w:pPr>
              <w:widowControl w:val="0"/>
              <w:rPr>
                <w:b/>
                <w:color w:val="3333FF"/>
                <w:sz w:val="22"/>
                <w:szCs w:val="18"/>
                <w:lang w:eastAsia="en-US"/>
              </w:rPr>
            </w:pPr>
            <w:bookmarkStart w:id="48" w:name="OLE_LINK27"/>
            <w:r>
              <w:rPr>
                <w:rFonts w:ascii="Times" w:eastAsiaTheme="minorEastAsia" w:hAnsi="Times" w:cs="Times" w:hint="eastAsia"/>
                <w:bCs/>
                <w:sz w:val="20"/>
                <w:szCs w:val="20"/>
                <w:lang w:eastAsia="zh-CN"/>
              </w:rPr>
              <w:t xml:space="preserve">Support proposal </w:t>
            </w:r>
            <w:proofErr w:type="gramStart"/>
            <w:r>
              <w:rPr>
                <w:rFonts w:ascii="Times" w:eastAsiaTheme="minorEastAsia" w:hAnsi="Times" w:cs="Times" w:hint="eastAsia"/>
                <w:bCs/>
                <w:sz w:val="20"/>
                <w:szCs w:val="20"/>
                <w:lang w:eastAsia="zh-CN"/>
              </w:rPr>
              <w:t>3.E.</w:t>
            </w:r>
            <w:bookmarkEnd w:id="48"/>
            <w:proofErr w:type="gramEnd"/>
          </w:p>
        </w:tc>
      </w:tr>
    </w:tbl>
    <w:p w14:paraId="52500479" w14:textId="5E066A4F" w:rsidR="00FF14F6" w:rsidRDefault="00FF14F6"/>
    <w:p w14:paraId="6312D459" w14:textId="77777777" w:rsidR="00237DFC" w:rsidRDefault="00237DFC"/>
    <w:p w14:paraId="7CD37E34" w14:textId="77777777" w:rsidR="00237DFC" w:rsidRPr="00237DFC" w:rsidRDefault="00237DFC" w:rsidP="00237DFC">
      <w:pPr>
        <w:pStyle w:val="Heading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49"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proofErr w:type="spellStart"/>
            <w:r w:rsidRPr="003D1FB3">
              <w:rPr>
                <w:sz w:val="18"/>
                <w:szCs w:val="16"/>
              </w:rPr>
              <w:t>InterDigital</w:t>
            </w:r>
            <w:proofErr w:type="spellEnd"/>
            <w:r w:rsidRPr="003D1FB3">
              <w:rPr>
                <w:sz w:val="18"/>
                <w:szCs w:val="16"/>
              </w:rPr>
              <w:t>,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 xml:space="preserve">Huawei, </w:t>
            </w:r>
            <w:proofErr w:type="spellStart"/>
            <w:r w:rsidRPr="003D1FB3">
              <w:rPr>
                <w:sz w:val="18"/>
                <w:szCs w:val="16"/>
              </w:rPr>
              <w:t>HiSilicon</w:t>
            </w:r>
            <w:proofErr w:type="spellEnd"/>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proofErr w:type="spellStart"/>
            <w:r w:rsidRPr="003D1FB3">
              <w:rPr>
                <w:sz w:val="18"/>
                <w:szCs w:val="16"/>
              </w:rPr>
              <w:t>Spreadtrum</w:t>
            </w:r>
            <w:proofErr w:type="spellEnd"/>
            <w:r w:rsidRPr="003D1FB3">
              <w:rPr>
                <w:sz w:val="18"/>
                <w:szCs w:val="16"/>
              </w:rPr>
              <w:t xml:space="preserve">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proofErr w:type="spellStart"/>
            <w:r w:rsidRPr="003D1FB3">
              <w:rPr>
                <w:sz w:val="18"/>
                <w:szCs w:val="16"/>
              </w:rPr>
              <w:t>Mavenir</w:t>
            </w:r>
            <w:proofErr w:type="spellEnd"/>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49"/>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5E706" w14:textId="77777777" w:rsidR="00BB02FD" w:rsidRDefault="00BB02FD" w:rsidP="00BC19F2">
      <w:r>
        <w:separator/>
      </w:r>
    </w:p>
  </w:endnote>
  <w:endnote w:type="continuationSeparator" w:id="0">
    <w:p w14:paraId="221AA4FF" w14:textId="77777777" w:rsidR="00BB02FD" w:rsidRDefault="00BB02FD" w:rsidP="00BC19F2">
      <w:r>
        <w:continuationSeparator/>
      </w:r>
    </w:p>
  </w:endnote>
  <w:endnote w:type="continuationNotice" w:id="1">
    <w:p w14:paraId="5CC04860" w14:textId="77777777" w:rsidR="00BB02FD" w:rsidRDefault="00BB02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CC9F1" w14:textId="77777777" w:rsidR="00BB02FD" w:rsidRDefault="00BB02FD" w:rsidP="00BC19F2">
      <w:r>
        <w:separator/>
      </w:r>
    </w:p>
  </w:footnote>
  <w:footnote w:type="continuationSeparator" w:id="0">
    <w:p w14:paraId="09466294" w14:textId="77777777" w:rsidR="00BB02FD" w:rsidRDefault="00BB02FD" w:rsidP="00BC19F2">
      <w:r>
        <w:continuationSeparator/>
      </w:r>
    </w:p>
  </w:footnote>
  <w:footnote w:type="continuationNotice" w:id="1">
    <w:p w14:paraId="01D8BEC9" w14:textId="77777777" w:rsidR="00BB02FD" w:rsidRDefault="00BB02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419D08"/>
    <w:multiLevelType w:val="multilevel"/>
    <w:tmpl w:val="FF419D08"/>
    <w:lvl w:ilvl="0">
      <w:numFmt w:val="bullet"/>
      <w:lvlText w:val="-"/>
      <w:lvlJc w:val="left"/>
      <w:pPr>
        <w:ind w:left="760" w:hanging="360"/>
      </w:pPr>
      <w:rPr>
        <w:rFonts w:ascii="Times" w:eastAsia="Batang" w:hAnsi="Times" w:cs="Cambria" w:hint="default"/>
      </w:rPr>
    </w:lvl>
    <w:lvl w:ilvl="1">
      <w:start w:val="1"/>
      <w:numFmt w:val="bullet"/>
      <w:lvlText w:val=""/>
      <w:lvlJc w:val="left"/>
      <w:pPr>
        <w:ind w:left="112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F05E8"/>
    <w:multiLevelType w:val="hybridMultilevel"/>
    <w:tmpl w:val="8DFC98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70D2214"/>
    <w:multiLevelType w:val="hybridMultilevel"/>
    <w:tmpl w:val="38FE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6A6E65"/>
    <w:multiLevelType w:val="hybridMultilevel"/>
    <w:tmpl w:val="E2A46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F160F7"/>
    <w:multiLevelType w:val="hybridMultilevel"/>
    <w:tmpl w:val="62CE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4"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6"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宋体"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2F54971"/>
    <w:multiLevelType w:val="hybridMultilevel"/>
    <w:tmpl w:val="8DB49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624B94"/>
    <w:multiLevelType w:val="hybridMultilevel"/>
    <w:tmpl w:val="DE286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1C0F2A"/>
    <w:multiLevelType w:val="hybridMultilevel"/>
    <w:tmpl w:val="F7B8EFB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5" w15:restartNumberingAfterBreak="0">
    <w:nsid w:val="2D832C9A"/>
    <w:multiLevelType w:val="hybridMultilevel"/>
    <w:tmpl w:val="9A4CB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EE84816"/>
    <w:multiLevelType w:val="hybridMultilevel"/>
    <w:tmpl w:val="78061C6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7"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B0F7D30"/>
    <w:multiLevelType w:val="hybridMultilevel"/>
    <w:tmpl w:val="EC006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5E2AB3"/>
    <w:multiLevelType w:val="hybridMultilevel"/>
    <w:tmpl w:val="C1D48C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3CC0490C"/>
    <w:multiLevelType w:val="hybridMultilevel"/>
    <w:tmpl w:val="E96C8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41D7051D"/>
    <w:multiLevelType w:val="hybridMultilevel"/>
    <w:tmpl w:val="9CB2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64033F"/>
    <w:multiLevelType w:val="hybridMultilevel"/>
    <w:tmpl w:val="0DD2B4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6" w15:restartNumberingAfterBreak="0">
    <w:nsid w:val="44D8526D"/>
    <w:multiLevelType w:val="hybridMultilevel"/>
    <w:tmpl w:val="C21AF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F30E2E"/>
    <w:multiLevelType w:val="hybridMultilevel"/>
    <w:tmpl w:val="980ED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D04614F"/>
    <w:multiLevelType w:val="hybridMultilevel"/>
    <w:tmpl w:val="E31A1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D3657C6"/>
    <w:multiLevelType w:val="hybridMultilevel"/>
    <w:tmpl w:val="2D5A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49472A7"/>
    <w:multiLevelType w:val="hybridMultilevel"/>
    <w:tmpl w:val="99E0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63B00B"/>
    <w:multiLevelType w:val="singleLevel"/>
    <w:tmpl w:val="5B63B00B"/>
    <w:lvl w:ilvl="0">
      <w:start w:val="1"/>
      <w:numFmt w:val="bullet"/>
      <w:lvlText w:val=""/>
      <w:lvlJc w:val="left"/>
      <w:pPr>
        <w:ind w:left="420" w:hanging="420"/>
      </w:pPr>
      <w:rPr>
        <w:rFonts w:ascii="Wingdings" w:hAnsi="Wingdings" w:hint="default"/>
      </w:rPr>
    </w:lvl>
  </w:abstractNum>
  <w:abstractNum w:abstractNumId="49" w15:restartNumberingAfterBreak="0">
    <w:nsid w:val="5CC54A76"/>
    <w:multiLevelType w:val="hybridMultilevel"/>
    <w:tmpl w:val="987A2F50"/>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6"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58"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0"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D906E84"/>
    <w:multiLevelType w:val="hybridMultilevel"/>
    <w:tmpl w:val="38AEC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5" w15:restartNumberingAfterBreak="0">
    <w:nsid w:val="702507B1"/>
    <w:multiLevelType w:val="hybridMultilevel"/>
    <w:tmpl w:val="82DA7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0996C47"/>
    <w:multiLevelType w:val="hybridMultilevel"/>
    <w:tmpl w:val="5B8EDE36"/>
    <w:lvl w:ilvl="0" w:tplc="CE8EDE2E">
      <w:start w:val="1"/>
      <w:numFmt w:val="bullet"/>
      <w:lvlText w:val=""/>
      <w:lvlJc w:val="left"/>
      <w:pPr>
        <w:ind w:left="420" w:hanging="420"/>
      </w:pPr>
      <w:rPr>
        <w:rFonts w:ascii="Wingdings" w:hAnsi="Wingdings" w:hint="default"/>
        <w:b/>
        <w:i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74A10C2B"/>
    <w:multiLevelType w:val="hybridMultilevel"/>
    <w:tmpl w:val="DC9A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5494389"/>
    <w:multiLevelType w:val="hybridMultilevel"/>
    <w:tmpl w:val="5B925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AFC643A"/>
    <w:multiLevelType w:val="hybridMultilevel"/>
    <w:tmpl w:val="2D20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74"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5"/>
  </w:num>
  <w:num w:numId="3">
    <w:abstractNumId w:val="35"/>
  </w:num>
  <w:num w:numId="4">
    <w:abstractNumId w:val="53"/>
  </w:num>
  <w:num w:numId="5">
    <w:abstractNumId w:val="68"/>
  </w:num>
  <w:num w:numId="6">
    <w:abstractNumId w:val="13"/>
  </w:num>
  <w:num w:numId="7">
    <w:abstractNumId w:val="59"/>
  </w:num>
  <w:num w:numId="8">
    <w:abstractNumId w:val="73"/>
  </w:num>
  <w:num w:numId="9">
    <w:abstractNumId w:val="32"/>
  </w:num>
  <w:num w:numId="10">
    <w:abstractNumId w:val="64"/>
  </w:num>
  <w:num w:numId="11">
    <w:abstractNumId w:val="54"/>
  </w:num>
  <w:num w:numId="12">
    <w:abstractNumId w:val="60"/>
  </w:num>
  <w:num w:numId="13">
    <w:abstractNumId w:val="37"/>
  </w:num>
  <w:num w:numId="14">
    <w:abstractNumId w:val="46"/>
  </w:num>
  <w:num w:numId="15">
    <w:abstractNumId w:val="10"/>
  </w:num>
  <w:num w:numId="16">
    <w:abstractNumId w:val="6"/>
  </w:num>
  <w:num w:numId="17">
    <w:abstractNumId w:val="14"/>
  </w:num>
  <w:num w:numId="18">
    <w:abstractNumId w:val="23"/>
  </w:num>
  <w:num w:numId="19">
    <w:abstractNumId w:val="42"/>
  </w:num>
  <w:num w:numId="20">
    <w:abstractNumId w:val="74"/>
  </w:num>
  <w:num w:numId="21">
    <w:abstractNumId w:val="15"/>
  </w:num>
  <w:num w:numId="22">
    <w:abstractNumId w:val="56"/>
  </w:num>
  <w:num w:numId="23">
    <w:abstractNumId w:val="4"/>
  </w:num>
  <w:num w:numId="24">
    <w:abstractNumId w:val="57"/>
  </w:num>
  <w:num w:numId="25">
    <w:abstractNumId w:val="43"/>
  </w:num>
  <w:num w:numId="26">
    <w:abstractNumId w:val="8"/>
  </w:num>
  <w:num w:numId="27">
    <w:abstractNumId w:val="71"/>
  </w:num>
  <w:num w:numId="28">
    <w:abstractNumId w:val="52"/>
  </w:num>
  <w:num w:numId="29">
    <w:abstractNumId w:val="38"/>
  </w:num>
  <w:num w:numId="30">
    <w:abstractNumId w:val="63"/>
  </w:num>
  <w:num w:numId="31">
    <w:abstractNumId w:val="51"/>
  </w:num>
  <w:num w:numId="32">
    <w:abstractNumId w:val="67"/>
  </w:num>
  <w:num w:numId="33">
    <w:abstractNumId w:val="22"/>
  </w:num>
  <w:num w:numId="34">
    <w:abstractNumId w:val="27"/>
  </w:num>
  <w:num w:numId="35">
    <w:abstractNumId w:val="58"/>
  </w:num>
  <w:num w:numId="36">
    <w:abstractNumId w:val="40"/>
  </w:num>
  <w:num w:numId="37">
    <w:abstractNumId w:val="61"/>
  </w:num>
  <w:num w:numId="38">
    <w:abstractNumId w:val="19"/>
  </w:num>
  <w:num w:numId="39">
    <w:abstractNumId w:val="21"/>
  </w:num>
  <w:num w:numId="40">
    <w:abstractNumId w:val="16"/>
  </w:num>
  <w:num w:numId="41">
    <w:abstractNumId w:val="17"/>
  </w:num>
  <w:num w:numId="42">
    <w:abstractNumId w:val="1"/>
  </w:num>
  <w:num w:numId="43">
    <w:abstractNumId w:val="18"/>
  </w:num>
  <w:num w:numId="44">
    <w:abstractNumId w:val="39"/>
  </w:num>
  <w:num w:numId="45">
    <w:abstractNumId w:val="28"/>
  </w:num>
  <w:num w:numId="46">
    <w:abstractNumId w:val="12"/>
  </w:num>
  <w:num w:numId="47">
    <w:abstractNumId w:val="50"/>
  </w:num>
  <w:num w:numId="48">
    <w:abstractNumId w:val="41"/>
  </w:num>
  <w:num w:numId="49">
    <w:abstractNumId w:val="9"/>
  </w:num>
  <w:num w:numId="50">
    <w:abstractNumId w:val="0"/>
  </w:num>
  <w:num w:numId="51">
    <w:abstractNumId w:val="2"/>
  </w:num>
  <w:num w:numId="52">
    <w:abstractNumId w:val="30"/>
  </w:num>
  <w:num w:numId="53">
    <w:abstractNumId w:val="34"/>
  </w:num>
  <w:num w:numId="54">
    <w:abstractNumId w:val="31"/>
  </w:num>
  <w:num w:numId="55">
    <w:abstractNumId w:val="24"/>
  </w:num>
  <w:num w:numId="56">
    <w:abstractNumId w:val="7"/>
  </w:num>
  <w:num w:numId="57">
    <w:abstractNumId w:val="44"/>
  </w:num>
  <w:num w:numId="58">
    <w:abstractNumId w:val="69"/>
  </w:num>
  <w:num w:numId="59">
    <w:abstractNumId w:val="5"/>
  </w:num>
  <w:num w:numId="60">
    <w:abstractNumId w:val="45"/>
  </w:num>
  <w:num w:numId="61">
    <w:abstractNumId w:val="3"/>
  </w:num>
  <w:num w:numId="62">
    <w:abstractNumId w:val="66"/>
  </w:num>
  <w:num w:numId="63">
    <w:abstractNumId w:val="26"/>
  </w:num>
  <w:num w:numId="64">
    <w:abstractNumId w:val="29"/>
  </w:num>
  <w:num w:numId="65">
    <w:abstractNumId w:val="33"/>
  </w:num>
  <w:num w:numId="66">
    <w:abstractNumId w:val="36"/>
  </w:num>
  <w:num w:numId="67">
    <w:abstractNumId w:val="47"/>
  </w:num>
  <w:num w:numId="68">
    <w:abstractNumId w:val="70"/>
  </w:num>
  <w:num w:numId="69">
    <w:abstractNumId w:val="25"/>
  </w:num>
  <w:num w:numId="70">
    <w:abstractNumId w:val="20"/>
  </w:num>
  <w:num w:numId="71">
    <w:abstractNumId w:val="62"/>
  </w:num>
  <w:num w:numId="72">
    <w:abstractNumId w:val="72"/>
  </w:num>
  <w:num w:numId="73">
    <w:abstractNumId w:val="65"/>
  </w:num>
  <w:num w:numId="74">
    <w:abstractNumId w:val="48"/>
  </w:num>
  <w:num w:numId="75">
    <w:abstractNumId w:val="49"/>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53A7"/>
    <w:rsid w:val="00005608"/>
    <w:rsid w:val="000068ED"/>
    <w:rsid w:val="00006B5F"/>
    <w:rsid w:val="000073E9"/>
    <w:rsid w:val="00010C80"/>
    <w:rsid w:val="00010C91"/>
    <w:rsid w:val="0001180E"/>
    <w:rsid w:val="00011980"/>
    <w:rsid w:val="00011BC5"/>
    <w:rsid w:val="0001201A"/>
    <w:rsid w:val="000125E6"/>
    <w:rsid w:val="000127DE"/>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13B"/>
    <w:rsid w:val="00043741"/>
    <w:rsid w:val="00043DE8"/>
    <w:rsid w:val="00044C0F"/>
    <w:rsid w:val="00044D94"/>
    <w:rsid w:val="0004539B"/>
    <w:rsid w:val="00047D60"/>
    <w:rsid w:val="000511EE"/>
    <w:rsid w:val="00051592"/>
    <w:rsid w:val="00052058"/>
    <w:rsid w:val="0005292C"/>
    <w:rsid w:val="00053B58"/>
    <w:rsid w:val="000541B9"/>
    <w:rsid w:val="0005433D"/>
    <w:rsid w:val="000549F5"/>
    <w:rsid w:val="0005505A"/>
    <w:rsid w:val="0005621B"/>
    <w:rsid w:val="000566CF"/>
    <w:rsid w:val="0005696F"/>
    <w:rsid w:val="00056995"/>
    <w:rsid w:val="00056A99"/>
    <w:rsid w:val="000578E7"/>
    <w:rsid w:val="00060043"/>
    <w:rsid w:val="000612CF"/>
    <w:rsid w:val="000622A0"/>
    <w:rsid w:val="00062C19"/>
    <w:rsid w:val="00062EF5"/>
    <w:rsid w:val="00062FFA"/>
    <w:rsid w:val="0006357E"/>
    <w:rsid w:val="00063CD3"/>
    <w:rsid w:val="00063E41"/>
    <w:rsid w:val="00063F4F"/>
    <w:rsid w:val="0006413B"/>
    <w:rsid w:val="000644AF"/>
    <w:rsid w:val="00064C80"/>
    <w:rsid w:val="0006502D"/>
    <w:rsid w:val="00066468"/>
    <w:rsid w:val="000664AF"/>
    <w:rsid w:val="00066BE4"/>
    <w:rsid w:val="0007079E"/>
    <w:rsid w:val="00071A88"/>
    <w:rsid w:val="00071ADD"/>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2706"/>
    <w:rsid w:val="000831E3"/>
    <w:rsid w:val="000839AE"/>
    <w:rsid w:val="00083A70"/>
    <w:rsid w:val="00083D3C"/>
    <w:rsid w:val="000841D4"/>
    <w:rsid w:val="00084853"/>
    <w:rsid w:val="00084C48"/>
    <w:rsid w:val="0008599A"/>
    <w:rsid w:val="00085B50"/>
    <w:rsid w:val="00086A46"/>
    <w:rsid w:val="000870D8"/>
    <w:rsid w:val="00087934"/>
    <w:rsid w:val="00090589"/>
    <w:rsid w:val="00090F44"/>
    <w:rsid w:val="00091B2C"/>
    <w:rsid w:val="00092228"/>
    <w:rsid w:val="00094E17"/>
    <w:rsid w:val="00095079"/>
    <w:rsid w:val="0009553F"/>
    <w:rsid w:val="000961B4"/>
    <w:rsid w:val="000966C4"/>
    <w:rsid w:val="000974D9"/>
    <w:rsid w:val="00097BBB"/>
    <w:rsid w:val="000A0E84"/>
    <w:rsid w:val="000A0F38"/>
    <w:rsid w:val="000A1413"/>
    <w:rsid w:val="000A15BB"/>
    <w:rsid w:val="000A1A04"/>
    <w:rsid w:val="000A2058"/>
    <w:rsid w:val="000A3964"/>
    <w:rsid w:val="000A40ED"/>
    <w:rsid w:val="000A42CE"/>
    <w:rsid w:val="000A50B5"/>
    <w:rsid w:val="000A590B"/>
    <w:rsid w:val="000A5DA8"/>
    <w:rsid w:val="000A5FD9"/>
    <w:rsid w:val="000A6039"/>
    <w:rsid w:val="000A6C4E"/>
    <w:rsid w:val="000A778A"/>
    <w:rsid w:val="000A7867"/>
    <w:rsid w:val="000A7DBF"/>
    <w:rsid w:val="000B0775"/>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8D5"/>
    <w:rsid w:val="000C391F"/>
    <w:rsid w:val="000C3E5B"/>
    <w:rsid w:val="000C4143"/>
    <w:rsid w:val="000C4E1F"/>
    <w:rsid w:val="000C5C0C"/>
    <w:rsid w:val="000C6039"/>
    <w:rsid w:val="000C623F"/>
    <w:rsid w:val="000C6916"/>
    <w:rsid w:val="000C6B7B"/>
    <w:rsid w:val="000C6B9B"/>
    <w:rsid w:val="000C6C48"/>
    <w:rsid w:val="000C7328"/>
    <w:rsid w:val="000C7721"/>
    <w:rsid w:val="000C7D7F"/>
    <w:rsid w:val="000C7F89"/>
    <w:rsid w:val="000D046E"/>
    <w:rsid w:val="000D046F"/>
    <w:rsid w:val="000D0695"/>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D66"/>
    <w:rsid w:val="000E5821"/>
    <w:rsid w:val="000E5959"/>
    <w:rsid w:val="000E6E95"/>
    <w:rsid w:val="000F0147"/>
    <w:rsid w:val="000F0BC3"/>
    <w:rsid w:val="000F17BB"/>
    <w:rsid w:val="000F19C8"/>
    <w:rsid w:val="000F2231"/>
    <w:rsid w:val="000F33CD"/>
    <w:rsid w:val="000F34A7"/>
    <w:rsid w:val="000F3EE9"/>
    <w:rsid w:val="000F4247"/>
    <w:rsid w:val="000F5403"/>
    <w:rsid w:val="000F5582"/>
    <w:rsid w:val="000F63ED"/>
    <w:rsid w:val="000F7750"/>
    <w:rsid w:val="00100174"/>
    <w:rsid w:val="001015DC"/>
    <w:rsid w:val="001019DA"/>
    <w:rsid w:val="00101EFF"/>
    <w:rsid w:val="0010370F"/>
    <w:rsid w:val="00103EE7"/>
    <w:rsid w:val="00104936"/>
    <w:rsid w:val="00105571"/>
    <w:rsid w:val="0010670A"/>
    <w:rsid w:val="00106A9C"/>
    <w:rsid w:val="0010768E"/>
    <w:rsid w:val="00107AAA"/>
    <w:rsid w:val="00110E7D"/>
    <w:rsid w:val="001112DF"/>
    <w:rsid w:val="00111438"/>
    <w:rsid w:val="00111508"/>
    <w:rsid w:val="001129A1"/>
    <w:rsid w:val="00112CB1"/>
    <w:rsid w:val="0011362B"/>
    <w:rsid w:val="0011391B"/>
    <w:rsid w:val="00113B3F"/>
    <w:rsid w:val="00114149"/>
    <w:rsid w:val="00114C54"/>
    <w:rsid w:val="001158D7"/>
    <w:rsid w:val="001161B7"/>
    <w:rsid w:val="0011659D"/>
    <w:rsid w:val="0011758B"/>
    <w:rsid w:val="00117D3E"/>
    <w:rsid w:val="00120C0E"/>
    <w:rsid w:val="001213EA"/>
    <w:rsid w:val="001227E0"/>
    <w:rsid w:val="00122BD6"/>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B7E"/>
    <w:rsid w:val="00143F47"/>
    <w:rsid w:val="0014464F"/>
    <w:rsid w:val="001449EE"/>
    <w:rsid w:val="00145090"/>
    <w:rsid w:val="0014531D"/>
    <w:rsid w:val="001455D1"/>
    <w:rsid w:val="00145D66"/>
    <w:rsid w:val="001465D5"/>
    <w:rsid w:val="0014731F"/>
    <w:rsid w:val="00150F66"/>
    <w:rsid w:val="001514A7"/>
    <w:rsid w:val="001516CE"/>
    <w:rsid w:val="00151B7E"/>
    <w:rsid w:val="001521E6"/>
    <w:rsid w:val="00152617"/>
    <w:rsid w:val="00152F58"/>
    <w:rsid w:val="001533ED"/>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67AA6"/>
    <w:rsid w:val="00170562"/>
    <w:rsid w:val="00170A65"/>
    <w:rsid w:val="00170D66"/>
    <w:rsid w:val="00170F48"/>
    <w:rsid w:val="00171782"/>
    <w:rsid w:val="00172074"/>
    <w:rsid w:val="001722BA"/>
    <w:rsid w:val="00172AA7"/>
    <w:rsid w:val="00172EC9"/>
    <w:rsid w:val="00173CC0"/>
    <w:rsid w:val="00174CD3"/>
    <w:rsid w:val="00174F05"/>
    <w:rsid w:val="00175E12"/>
    <w:rsid w:val="00176305"/>
    <w:rsid w:val="00176E93"/>
    <w:rsid w:val="0017783C"/>
    <w:rsid w:val="00177B07"/>
    <w:rsid w:val="00181677"/>
    <w:rsid w:val="001817CB"/>
    <w:rsid w:val="00181869"/>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66C1"/>
    <w:rsid w:val="00197557"/>
    <w:rsid w:val="00197DBC"/>
    <w:rsid w:val="001A06D3"/>
    <w:rsid w:val="001A0800"/>
    <w:rsid w:val="001A0B3C"/>
    <w:rsid w:val="001A14DB"/>
    <w:rsid w:val="001A14F3"/>
    <w:rsid w:val="001A162D"/>
    <w:rsid w:val="001A24D5"/>
    <w:rsid w:val="001A29C5"/>
    <w:rsid w:val="001A30DD"/>
    <w:rsid w:val="001A40F1"/>
    <w:rsid w:val="001A4408"/>
    <w:rsid w:val="001A451E"/>
    <w:rsid w:val="001A456D"/>
    <w:rsid w:val="001A529F"/>
    <w:rsid w:val="001A55B6"/>
    <w:rsid w:val="001A560A"/>
    <w:rsid w:val="001A5D3C"/>
    <w:rsid w:val="001A7DA2"/>
    <w:rsid w:val="001B084E"/>
    <w:rsid w:val="001B0D95"/>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81D"/>
    <w:rsid w:val="00200A5E"/>
    <w:rsid w:val="00204226"/>
    <w:rsid w:val="002043D8"/>
    <w:rsid w:val="00204BAC"/>
    <w:rsid w:val="00204FA1"/>
    <w:rsid w:val="00207260"/>
    <w:rsid w:val="00207B88"/>
    <w:rsid w:val="00207BEA"/>
    <w:rsid w:val="002100DD"/>
    <w:rsid w:val="002104F3"/>
    <w:rsid w:val="002110DF"/>
    <w:rsid w:val="002119B7"/>
    <w:rsid w:val="002120F7"/>
    <w:rsid w:val="00212239"/>
    <w:rsid w:val="00213401"/>
    <w:rsid w:val="00215E9C"/>
    <w:rsid w:val="002161F2"/>
    <w:rsid w:val="00216D6D"/>
    <w:rsid w:val="00217368"/>
    <w:rsid w:val="002174D0"/>
    <w:rsid w:val="00217C7E"/>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21E"/>
    <w:rsid w:val="00231EA2"/>
    <w:rsid w:val="0023253A"/>
    <w:rsid w:val="00232B5E"/>
    <w:rsid w:val="00233653"/>
    <w:rsid w:val="002346F0"/>
    <w:rsid w:val="00234A9B"/>
    <w:rsid w:val="00234E96"/>
    <w:rsid w:val="00236224"/>
    <w:rsid w:val="002366CF"/>
    <w:rsid w:val="00237B9E"/>
    <w:rsid w:val="00237D14"/>
    <w:rsid w:val="00237DFC"/>
    <w:rsid w:val="002402B2"/>
    <w:rsid w:val="00240851"/>
    <w:rsid w:val="00240A9D"/>
    <w:rsid w:val="00241182"/>
    <w:rsid w:val="0024151F"/>
    <w:rsid w:val="00241F4D"/>
    <w:rsid w:val="00243176"/>
    <w:rsid w:val="0024352A"/>
    <w:rsid w:val="00243B9D"/>
    <w:rsid w:val="0024435F"/>
    <w:rsid w:val="002454E6"/>
    <w:rsid w:val="002456B1"/>
    <w:rsid w:val="002459F0"/>
    <w:rsid w:val="00247C14"/>
    <w:rsid w:val="002518ED"/>
    <w:rsid w:val="0025205E"/>
    <w:rsid w:val="00252530"/>
    <w:rsid w:val="00252BDD"/>
    <w:rsid w:val="00253D93"/>
    <w:rsid w:val="00254198"/>
    <w:rsid w:val="002541DD"/>
    <w:rsid w:val="002554EA"/>
    <w:rsid w:val="002555D2"/>
    <w:rsid w:val="00256174"/>
    <w:rsid w:val="00256799"/>
    <w:rsid w:val="00256AAB"/>
    <w:rsid w:val="00257316"/>
    <w:rsid w:val="00257A1B"/>
    <w:rsid w:val="002603EC"/>
    <w:rsid w:val="002605BE"/>
    <w:rsid w:val="0026093C"/>
    <w:rsid w:val="0026142A"/>
    <w:rsid w:val="00261507"/>
    <w:rsid w:val="00262175"/>
    <w:rsid w:val="00262CCB"/>
    <w:rsid w:val="0026331F"/>
    <w:rsid w:val="002637AB"/>
    <w:rsid w:val="00264063"/>
    <w:rsid w:val="00265520"/>
    <w:rsid w:val="002660AB"/>
    <w:rsid w:val="00266124"/>
    <w:rsid w:val="002661F3"/>
    <w:rsid w:val="0026769E"/>
    <w:rsid w:val="002703CF"/>
    <w:rsid w:val="002713DB"/>
    <w:rsid w:val="0027142E"/>
    <w:rsid w:val="00271561"/>
    <w:rsid w:val="00271CDE"/>
    <w:rsid w:val="002721F2"/>
    <w:rsid w:val="00273B93"/>
    <w:rsid w:val="002765CE"/>
    <w:rsid w:val="00276767"/>
    <w:rsid w:val="00277316"/>
    <w:rsid w:val="0027779A"/>
    <w:rsid w:val="0028028E"/>
    <w:rsid w:val="00280638"/>
    <w:rsid w:val="00280841"/>
    <w:rsid w:val="00280B9A"/>
    <w:rsid w:val="00281B15"/>
    <w:rsid w:val="00283283"/>
    <w:rsid w:val="00283DF0"/>
    <w:rsid w:val="0028444D"/>
    <w:rsid w:val="00286C64"/>
    <w:rsid w:val="0028786B"/>
    <w:rsid w:val="0029025E"/>
    <w:rsid w:val="00290296"/>
    <w:rsid w:val="00291B29"/>
    <w:rsid w:val="00292B13"/>
    <w:rsid w:val="00293661"/>
    <w:rsid w:val="00294078"/>
    <w:rsid w:val="0029485B"/>
    <w:rsid w:val="002956AB"/>
    <w:rsid w:val="00295C26"/>
    <w:rsid w:val="00296B79"/>
    <w:rsid w:val="00297024"/>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B1636"/>
    <w:rsid w:val="002B217B"/>
    <w:rsid w:val="002B26B8"/>
    <w:rsid w:val="002B39DF"/>
    <w:rsid w:val="002B3B3C"/>
    <w:rsid w:val="002B440E"/>
    <w:rsid w:val="002B4A18"/>
    <w:rsid w:val="002B4D05"/>
    <w:rsid w:val="002B51FC"/>
    <w:rsid w:val="002B57D9"/>
    <w:rsid w:val="002B6807"/>
    <w:rsid w:val="002B6DBF"/>
    <w:rsid w:val="002B6E53"/>
    <w:rsid w:val="002B6F71"/>
    <w:rsid w:val="002C02E4"/>
    <w:rsid w:val="002C0F55"/>
    <w:rsid w:val="002C0FA6"/>
    <w:rsid w:val="002C1F31"/>
    <w:rsid w:val="002C215B"/>
    <w:rsid w:val="002C407A"/>
    <w:rsid w:val="002C4F51"/>
    <w:rsid w:val="002C62B3"/>
    <w:rsid w:val="002C6970"/>
    <w:rsid w:val="002C752C"/>
    <w:rsid w:val="002C7ABE"/>
    <w:rsid w:val="002D106A"/>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EE2"/>
    <w:rsid w:val="002E02AD"/>
    <w:rsid w:val="002E07C7"/>
    <w:rsid w:val="002E0867"/>
    <w:rsid w:val="002E0A9B"/>
    <w:rsid w:val="002E0DF4"/>
    <w:rsid w:val="002E1ABB"/>
    <w:rsid w:val="002E1DEE"/>
    <w:rsid w:val="002E2C30"/>
    <w:rsid w:val="002E3105"/>
    <w:rsid w:val="002E32F5"/>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3DF9"/>
    <w:rsid w:val="002F4DB5"/>
    <w:rsid w:val="002F648F"/>
    <w:rsid w:val="002F7D11"/>
    <w:rsid w:val="002F7D22"/>
    <w:rsid w:val="002F7ECF"/>
    <w:rsid w:val="003005E0"/>
    <w:rsid w:val="00300664"/>
    <w:rsid w:val="00300BA6"/>
    <w:rsid w:val="00300F69"/>
    <w:rsid w:val="0030119C"/>
    <w:rsid w:val="00301251"/>
    <w:rsid w:val="00302524"/>
    <w:rsid w:val="00302579"/>
    <w:rsid w:val="00302CDC"/>
    <w:rsid w:val="00303803"/>
    <w:rsid w:val="00304114"/>
    <w:rsid w:val="00305074"/>
    <w:rsid w:val="00305E80"/>
    <w:rsid w:val="00306261"/>
    <w:rsid w:val="00306270"/>
    <w:rsid w:val="003064E6"/>
    <w:rsid w:val="003069E2"/>
    <w:rsid w:val="00306F07"/>
    <w:rsid w:val="003072A3"/>
    <w:rsid w:val="00307D91"/>
    <w:rsid w:val="00307E36"/>
    <w:rsid w:val="00307E40"/>
    <w:rsid w:val="0031003E"/>
    <w:rsid w:val="00311054"/>
    <w:rsid w:val="003110CB"/>
    <w:rsid w:val="003119D2"/>
    <w:rsid w:val="00313799"/>
    <w:rsid w:val="003139DD"/>
    <w:rsid w:val="003139ED"/>
    <w:rsid w:val="00315188"/>
    <w:rsid w:val="00317850"/>
    <w:rsid w:val="00322D5E"/>
    <w:rsid w:val="0032361F"/>
    <w:rsid w:val="00323F11"/>
    <w:rsid w:val="003243A9"/>
    <w:rsid w:val="00324D32"/>
    <w:rsid w:val="00325AC7"/>
    <w:rsid w:val="00327B1C"/>
    <w:rsid w:val="00332E0A"/>
    <w:rsid w:val="00333350"/>
    <w:rsid w:val="003337A7"/>
    <w:rsid w:val="00333D51"/>
    <w:rsid w:val="00333EDC"/>
    <w:rsid w:val="003342C7"/>
    <w:rsid w:val="003348E8"/>
    <w:rsid w:val="00335E08"/>
    <w:rsid w:val="00336ED3"/>
    <w:rsid w:val="00340287"/>
    <w:rsid w:val="00340B84"/>
    <w:rsid w:val="00340CF9"/>
    <w:rsid w:val="00340FC8"/>
    <w:rsid w:val="00343268"/>
    <w:rsid w:val="003446CC"/>
    <w:rsid w:val="003448F4"/>
    <w:rsid w:val="00344BC0"/>
    <w:rsid w:val="00344DE7"/>
    <w:rsid w:val="003455F9"/>
    <w:rsid w:val="0034663B"/>
    <w:rsid w:val="00346ACE"/>
    <w:rsid w:val="00347ECF"/>
    <w:rsid w:val="00350319"/>
    <w:rsid w:val="00350E35"/>
    <w:rsid w:val="00351930"/>
    <w:rsid w:val="00351CD9"/>
    <w:rsid w:val="003534A4"/>
    <w:rsid w:val="00353591"/>
    <w:rsid w:val="00353B52"/>
    <w:rsid w:val="0035453C"/>
    <w:rsid w:val="003566C2"/>
    <w:rsid w:val="00356CDF"/>
    <w:rsid w:val="00357577"/>
    <w:rsid w:val="003578B2"/>
    <w:rsid w:val="00357D1C"/>
    <w:rsid w:val="003600BA"/>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7755C"/>
    <w:rsid w:val="00380277"/>
    <w:rsid w:val="0038057B"/>
    <w:rsid w:val="0038139D"/>
    <w:rsid w:val="00381BF4"/>
    <w:rsid w:val="00381CDD"/>
    <w:rsid w:val="00382730"/>
    <w:rsid w:val="00382C7E"/>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3CA7"/>
    <w:rsid w:val="003A40BD"/>
    <w:rsid w:val="003A4587"/>
    <w:rsid w:val="003A4F9D"/>
    <w:rsid w:val="003A5921"/>
    <w:rsid w:val="003A745B"/>
    <w:rsid w:val="003A7C5A"/>
    <w:rsid w:val="003A7F8C"/>
    <w:rsid w:val="003B0AEF"/>
    <w:rsid w:val="003B1392"/>
    <w:rsid w:val="003B143F"/>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02F"/>
    <w:rsid w:val="003E5109"/>
    <w:rsid w:val="003E53CF"/>
    <w:rsid w:val="003E5895"/>
    <w:rsid w:val="003E6520"/>
    <w:rsid w:val="003E6716"/>
    <w:rsid w:val="003E6AFD"/>
    <w:rsid w:val="003E7D49"/>
    <w:rsid w:val="003E7F69"/>
    <w:rsid w:val="003F04B3"/>
    <w:rsid w:val="003F0EBD"/>
    <w:rsid w:val="003F1551"/>
    <w:rsid w:val="003F15DC"/>
    <w:rsid w:val="003F1CBA"/>
    <w:rsid w:val="003F2274"/>
    <w:rsid w:val="003F38F6"/>
    <w:rsid w:val="003F4728"/>
    <w:rsid w:val="003F4BBB"/>
    <w:rsid w:val="003F50EC"/>
    <w:rsid w:val="003F7DAD"/>
    <w:rsid w:val="00400F06"/>
    <w:rsid w:val="00401178"/>
    <w:rsid w:val="00401F55"/>
    <w:rsid w:val="004021EA"/>
    <w:rsid w:val="004023F5"/>
    <w:rsid w:val="00403B21"/>
    <w:rsid w:val="00403C79"/>
    <w:rsid w:val="00403E12"/>
    <w:rsid w:val="004056CE"/>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0AD"/>
    <w:rsid w:val="00413236"/>
    <w:rsid w:val="004139EE"/>
    <w:rsid w:val="00414939"/>
    <w:rsid w:val="00414C42"/>
    <w:rsid w:val="0041516A"/>
    <w:rsid w:val="00415229"/>
    <w:rsid w:val="00415F1E"/>
    <w:rsid w:val="00415F8F"/>
    <w:rsid w:val="00416399"/>
    <w:rsid w:val="00416D09"/>
    <w:rsid w:val="00416D8C"/>
    <w:rsid w:val="004173D2"/>
    <w:rsid w:val="004178DA"/>
    <w:rsid w:val="00420833"/>
    <w:rsid w:val="00421051"/>
    <w:rsid w:val="00421778"/>
    <w:rsid w:val="00421902"/>
    <w:rsid w:val="00421E9B"/>
    <w:rsid w:val="00422041"/>
    <w:rsid w:val="00422650"/>
    <w:rsid w:val="004231B6"/>
    <w:rsid w:val="00423A43"/>
    <w:rsid w:val="00423B37"/>
    <w:rsid w:val="00423CF0"/>
    <w:rsid w:val="00424E3C"/>
    <w:rsid w:val="00425207"/>
    <w:rsid w:val="00425992"/>
    <w:rsid w:val="00425DE1"/>
    <w:rsid w:val="00425F34"/>
    <w:rsid w:val="00426777"/>
    <w:rsid w:val="00426E18"/>
    <w:rsid w:val="004274A1"/>
    <w:rsid w:val="00430829"/>
    <w:rsid w:val="0043101C"/>
    <w:rsid w:val="00431258"/>
    <w:rsid w:val="00431887"/>
    <w:rsid w:val="004319D8"/>
    <w:rsid w:val="00433251"/>
    <w:rsid w:val="004335D8"/>
    <w:rsid w:val="004341D7"/>
    <w:rsid w:val="0043436F"/>
    <w:rsid w:val="00435BB0"/>
    <w:rsid w:val="00435F38"/>
    <w:rsid w:val="00435F41"/>
    <w:rsid w:val="004367C6"/>
    <w:rsid w:val="004369AF"/>
    <w:rsid w:val="004371B9"/>
    <w:rsid w:val="00437938"/>
    <w:rsid w:val="00437A26"/>
    <w:rsid w:val="00437F27"/>
    <w:rsid w:val="0044086F"/>
    <w:rsid w:val="00441C49"/>
    <w:rsid w:val="00441D70"/>
    <w:rsid w:val="00443CB0"/>
    <w:rsid w:val="004443E0"/>
    <w:rsid w:val="0044483D"/>
    <w:rsid w:val="0044504A"/>
    <w:rsid w:val="0044558B"/>
    <w:rsid w:val="00445B98"/>
    <w:rsid w:val="00445BCF"/>
    <w:rsid w:val="00445D07"/>
    <w:rsid w:val="00445FBA"/>
    <w:rsid w:val="00446261"/>
    <w:rsid w:val="0044733E"/>
    <w:rsid w:val="004477E0"/>
    <w:rsid w:val="004479A0"/>
    <w:rsid w:val="00447BCC"/>
    <w:rsid w:val="00447F3A"/>
    <w:rsid w:val="004501B0"/>
    <w:rsid w:val="00450E8F"/>
    <w:rsid w:val="00451534"/>
    <w:rsid w:val="0045283C"/>
    <w:rsid w:val="004532D5"/>
    <w:rsid w:val="004534F1"/>
    <w:rsid w:val="00453640"/>
    <w:rsid w:val="0045411F"/>
    <w:rsid w:val="00454ACC"/>
    <w:rsid w:val="00454F24"/>
    <w:rsid w:val="004552EC"/>
    <w:rsid w:val="0045606D"/>
    <w:rsid w:val="004568F5"/>
    <w:rsid w:val="00456CAD"/>
    <w:rsid w:val="00457086"/>
    <w:rsid w:val="00457509"/>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61CB"/>
    <w:rsid w:val="004664DB"/>
    <w:rsid w:val="004670E5"/>
    <w:rsid w:val="004702D9"/>
    <w:rsid w:val="00470464"/>
    <w:rsid w:val="00470D72"/>
    <w:rsid w:val="004718E7"/>
    <w:rsid w:val="004724E4"/>
    <w:rsid w:val="00472B68"/>
    <w:rsid w:val="004734BA"/>
    <w:rsid w:val="00474B64"/>
    <w:rsid w:val="00474C8C"/>
    <w:rsid w:val="00474C8F"/>
    <w:rsid w:val="00476130"/>
    <w:rsid w:val="004764FA"/>
    <w:rsid w:val="0047775A"/>
    <w:rsid w:val="00477CE3"/>
    <w:rsid w:val="0048040A"/>
    <w:rsid w:val="004815B2"/>
    <w:rsid w:val="00483450"/>
    <w:rsid w:val="00483509"/>
    <w:rsid w:val="00483E7A"/>
    <w:rsid w:val="00483F93"/>
    <w:rsid w:val="004851ED"/>
    <w:rsid w:val="004859A5"/>
    <w:rsid w:val="00485EEE"/>
    <w:rsid w:val="00486A79"/>
    <w:rsid w:val="004877F3"/>
    <w:rsid w:val="00487B72"/>
    <w:rsid w:val="00487D65"/>
    <w:rsid w:val="00490597"/>
    <w:rsid w:val="00490FAD"/>
    <w:rsid w:val="00491519"/>
    <w:rsid w:val="0049157B"/>
    <w:rsid w:val="00491D75"/>
    <w:rsid w:val="0049327E"/>
    <w:rsid w:val="00494D5B"/>
    <w:rsid w:val="004956E9"/>
    <w:rsid w:val="0049572B"/>
    <w:rsid w:val="00496065"/>
    <w:rsid w:val="00496703"/>
    <w:rsid w:val="004976FC"/>
    <w:rsid w:val="004A0101"/>
    <w:rsid w:val="004A01FD"/>
    <w:rsid w:val="004A0228"/>
    <w:rsid w:val="004A025E"/>
    <w:rsid w:val="004A2896"/>
    <w:rsid w:val="004A3199"/>
    <w:rsid w:val="004A505C"/>
    <w:rsid w:val="004A6A79"/>
    <w:rsid w:val="004A7985"/>
    <w:rsid w:val="004B0726"/>
    <w:rsid w:val="004B0B2B"/>
    <w:rsid w:val="004B183C"/>
    <w:rsid w:val="004B1930"/>
    <w:rsid w:val="004B27D7"/>
    <w:rsid w:val="004B3A40"/>
    <w:rsid w:val="004B3B33"/>
    <w:rsid w:val="004B3DD4"/>
    <w:rsid w:val="004B461A"/>
    <w:rsid w:val="004B4EA4"/>
    <w:rsid w:val="004B5120"/>
    <w:rsid w:val="004B5625"/>
    <w:rsid w:val="004B58B0"/>
    <w:rsid w:val="004B59D9"/>
    <w:rsid w:val="004B6031"/>
    <w:rsid w:val="004B677A"/>
    <w:rsid w:val="004B69F4"/>
    <w:rsid w:val="004B6A88"/>
    <w:rsid w:val="004C0163"/>
    <w:rsid w:val="004C20B5"/>
    <w:rsid w:val="004C242F"/>
    <w:rsid w:val="004C2A1E"/>
    <w:rsid w:val="004C337B"/>
    <w:rsid w:val="004C4377"/>
    <w:rsid w:val="004C489D"/>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851"/>
    <w:rsid w:val="004D3BB1"/>
    <w:rsid w:val="004D40DF"/>
    <w:rsid w:val="004D4FCB"/>
    <w:rsid w:val="004D523B"/>
    <w:rsid w:val="004D5797"/>
    <w:rsid w:val="004D5960"/>
    <w:rsid w:val="004D5ACC"/>
    <w:rsid w:val="004D5E34"/>
    <w:rsid w:val="004D5FCB"/>
    <w:rsid w:val="004D6935"/>
    <w:rsid w:val="004D69CD"/>
    <w:rsid w:val="004E0143"/>
    <w:rsid w:val="004E1168"/>
    <w:rsid w:val="004E17A6"/>
    <w:rsid w:val="004E1A88"/>
    <w:rsid w:val="004E2BE7"/>
    <w:rsid w:val="004E2C40"/>
    <w:rsid w:val="004E32C5"/>
    <w:rsid w:val="004E3CA6"/>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650"/>
    <w:rsid w:val="004F26E1"/>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EDA"/>
    <w:rsid w:val="005062F4"/>
    <w:rsid w:val="00506846"/>
    <w:rsid w:val="00507729"/>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4C8"/>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3111"/>
    <w:rsid w:val="00545FB8"/>
    <w:rsid w:val="005464C9"/>
    <w:rsid w:val="00546D01"/>
    <w:rsid w:val="00546FBE"/>
    <w:rsid w:val="00547587"/>
    <w:rsid w:val="005506FB"/>
    <w:rsid w:val="005507A3"/>
    <w:rsid w:val="00551635"/>
    <w:rsid w:val="005518F9"/>
    <w:rsid w:val="005526EB"/>
    <w:rsid w:val="0055281F"/>
    <w:rsid w:val="00552E29"/>
    <w:rsid w:val="00552F8B"/>
    <w:rsid w:val="00552FDF"/>
    <w:rsid w:val="0055338C"/>
    <w:rsid w:val="005535D3"/>
    <w:rsid w:val="00554948"/>
    <w:rsid w:val="00554B3B"/>
    <w:rsid w:val="00555E97"/>
    <w:rsid w:val="005562C8"/>
    <w:rsid w:val="005574EC"/>
    <w:rsid w:val="005577F0"/>
    <w:rsid w:val="00557971"/>
    <w:rsid w:val="005609AD"/>
    <w:rsid w:val="00561A86"/>
    <w:rsid w:val="005625A7"/>
    <w:rsid w:val="00562C30"/>
    <w:rsid w:val="00562CB9"/>
    <w:rsid w:val="00562D99"/>
    <w:rsid w:val="005635A9"/>
    <w:rsid w:val="0056373F"/>
    <w:rsid w:val="005640B6"/>
    <w:rsid w:val="00564607"/>
    <w:rsid w:val="00564A1C"/>
    <w:rsid w:val="00564DFA"/>
    <w:rsid w:val="005651A7"/>
    <w:rsid w:val="00565394"/>
    <w:rsid w:val="005658C7"/>
    <w:rsid w:val="00565DC0"/>
    <w:rsid w:val="005666EF"/>
    <w:rsid w:val="00566D86"/>
    <w:rsid w:val="0056701C"/>
    <w:rsid w:val="0056743E"/>
    <w:rsid w:val="005675E8"/>
    <w:rsid w:val="00567912"/>
    <w:rsid w:val="00567F76"/>
    <w:rsid w:val="00572D5B"/>
    <w:rsid w:val="005735EE"/>
    <w:rsid w:val="00573716"/>
    <w:rsid w:val="0057493B"/>
    <w:rsid w:val="00574A76"/>
    <w:rsid w:val="00574A85"/>
    <w:rsid w:val="00575264"/>
    <w:rsid w:val="00575A81"/>
    <w:rsid w:val="00576948"/>
    <w:rsid w:val="00581B60"/>
    <w:rsid w:val="00581C1E"/>
    <w:rsid w:val="00583614"/>
    <w:rsid w:val="00583A8C"/>
    <w:rsid w:val="00583CCC"/>
    <w:rsid w:val="0058678E"/>
    <w:rsid w:val="00586F16"/>
    <w:rsid w:val="0059014A"/>
    <w:rsid w:val="0059070C"/>
    <w:rsid w:val="00590DD7"/>
    <w:rsid w:val="00591DBF"/>
    <w:rsid w:val="00592A8A"/>
    <w:rsid w:val="00593186"/>
    <w:rsid w:val="00593B86"/>
    <w:rsid w:val="00594255"/>
    <w:rsid w:val="00594959"/>
    <w:rsid w:val="00594F06"/>
    <w:rsid w:val="00595052"/>
    <w:rsid w:val="0059633D"/>
    <w:rsid w:val="005964EA"/>
    <w:rsid w:val="00596767"/>
    <w:rsid w:val="00596D59"/>
    <w:rsid w:val="0059704A"/>
    <w:rsid w:val="005975EC"/>
    <w:rsid w:val="005979EC"/>
    <w:rsid w:val="005A01A6"/>
    <w:rsid w:val="005A21A9"/>
    <w:rsid w:val="005A22E2"/>
    <w:rsid w:val="005A2557"/>
    <w:rsid w:val="005A3C40"/>
    <w:rsid w:val="005A5006"/>
    <w:rsid w:val="005A6E14"/>
    <w:rsid w:val="005A7162"/>
    <w:rsid w:val="005A77A1"/>
    <w:rsid w:val="005B0582"/>
    <w:rsid w:val="005B0F58"/>
    <w:rsid w:val="005B1186"/>
    <w:rsid w:val="005B24EC"/>
    <w:rsid w:val="005B344E"/>
    <w:rsid w:val="005B4351"/>
    <w:rsid w:val="005B4B72"/>
    <w:rsid w:val="005B4E61"/>
    <w:rsid w:val="005B7166"/>
    <w:rsid w:val="005B7D44"/>
    <w:rsid w:val="005B7DA6"/>
    <w:rsid w:val="005C0135"/>
    <w:rsid w:val="005C0139"/>
    <w:rsid w:val="005C0634"/>
    <w:rsid w:val="005C068A"/>
    <w:rsid w:val="005C06E9"/>
    <w:rsid w:val="005C0B47"/>
    <w:rsid w:val="005C1265"/>
    <w:rsid w:val="005C1988"/>
    <w:rsid w:val="005C2194"/>
    <w:rsid w:val="005C2AFB"/>
    <w:rsid w:val="005C2FDC"/>
    <w:rsid w:val="005C3286"/>
    <w:rsid w:val="005C4374"/>
    <w:rsid w:val="005C4A61"/>
    <w:rsid w:val="005C5DDD"/>
    <w:rsid w:val="005C6BBD"/>
    <w:rsid w:val="005C714E"/>
    <w:rsid w:val="005D04B2"/>
    <w:rsid w:val="005D0EAC"/>
    <w:rsid w:val="005D1342"/>
    <w:rsid w:val="005D195F"/>
    <w:rsid w:val="005D1D29"/>
    <w:rsid w:val="005D37D4"/>
    <w:rsid w:val="005D48E4"/>
    <w:rsid w:val="005D4C63"/>
    <w:rsid w:val="005D5586"/>
    <w:rsid w:val="005D5796"/>
    <w:rsid w:val="005D5915"/>
    <w:rsid w:val="005D5B5D"/>
    <w:rsid w:val="005D6177"/>
    <w:rsid w:val="005D64F3"/>
    <w:rsid w:val="005D6960"/>
    <w:rsid w:val="005D7334"/>
    <w:rsid w:val="005E1015"/>
    <w:rsid w:val="005E101E"/>
    <w:rsid w:val="005E13FF"/>
    <w:rsid w:val="005E1AAE"/>
    <w:rsid w:val="005E1C81"/>
    <w:rsid w:val="005E2C11"/>
    <w:rsid w:val="005E39A6"/>
    <w:rsid w:val="005E4A58"/>
    <w:rsid w:val="005E4DB9"/>
    <w:rsid w:val="005E5580"/>
    <w:rsid w:val="005E615B"/>
    <w:rsid w:val="005E6B44"/>
    <w:rsid w:val="005E6E27"/>
    <w:rsid w:val="005E7F9A"/>
    <w:rsid w:val="005F01E9"/>
    <w:rsid w:val="005F0C57"/>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301B"/>
    <w:rsid w:val="00603217"/>
    <w:rsid w:val="006032A5"/>
    <w:rsid w:val="006035B5"/>
    <w:rsid w:val="006044CF"/>
    <w:rsid w:val="0060498A"/>
    <w:rsid w:val="00604BA2"/>
    <w:rsid w:val="00605524"/>
    <w:rsid w:val="006057FB"/>
    <w:rsid w:val="006058C1"/>
    <w:rsid w:val="00610977"/>
    <w:rsid w:val="006118C9"/>
    <w:rsid w:val="00612C3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40F0"/>
    <w:rsid w:val="00635959"/>
    <w:rsid w:val="006375AD"/>
    <w:rsid w:val="00640738"/>
    <w:rsid w:val="00640BB9"/>
    <w:rsid w:val="0064107B"/>
    <w:rsid w:val="00641212"/>
    <w:rsid w:val="00641EC3"/>
    <w:rsid w:val="00642151"/>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32"/>
    <w:rsid w:val="00662035"/>
    <w:rsid w:val="00662151"/>
    <w:rsid w:val="00663693"/>
    <w:rsid w:val="00663942"/>
    <w:rsid w:val="006643D2"/>
    <w:rsid w:val="00664C08"/>
    <w:rsid w:val="00665075"/>
    <w:rsid w:val="006650C5"/>
    <w:rsid w:val="006659BE"/>
    <w:rsid w:val="00666D87"/>
    <w:rsid w:val="00666F16"/>
    <w:rsid w:val="006671D9"/>
    <w:rsid w:val="00670089"/>
    <w:rsid w:val="006702A8"/>
    <w:rsid w:val="006703E9"/>
    <w:rsid w:val="00670633"/>
    <w:rsid w:val="00670ADE"/>
    <w:rsid w:val="00670B04"/>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2F3E"/>
    <w:rsid w:val="00683244"/>
    <w:rsid w:val="0068392D"/>
    <w:rsid w:val="00683C63"/>
    <w:rsid w:val="0068423D"/>
    <w:rsid w:val="006842CB"/>
    <w:rsid w:val="0068475A"/>
    <w:rsid w:val="00684FE6"/>
    <w:rsid w:val="00686636"/>
    <w:rsid w:val="0068763C"/>
    <w:rsid w:val="00687CAC"/>
    <w:rsid w:val="006909A9"/>
    <w:rsid w:val="006917A0"/>
    <w:rsid w:val="0069257A"/>
    <w:rsid w:val="006925A9"/>
    <w:rsid w:val="00693357"/>
    <w:rsid w:val="00694724"/>
    <w:rsid w:val="00695482"/>
    <w:rsid w:val="00696C80"/>
    <w:rsid w:val="00696FB4"/>
    <w:rsid w:val="0069762A"/>
    <w:rsid w:val="006A0BE2"/>
    <w:rsid w:val="006A172F"/>
    <w:rsid w:val="006A21B8"/>
    <w:rsid w:val="006A2FB7"/>
    <w:rsid w:val="006A355C"/>
    <w:rsid w:val="006A4592"/>
    <w:rsid w:val="006A46B7"/>
    <w:rsid w:val="006A4F50"/>
    <w:rsid w:val="006A5853"/>
    <w:rsid w:val="006A5A3C"/>
    <w:rsid w:val="006A5A9E"/>
    <w:rsid w:val="006A5E3D"/>
    <w:rsid w:val="006A6F6B"/>
    <w:rsid w:val="006A742B"/>
    <w:rsid w:val="006B181D"/>
    <w:rsid w:val="006B352D"/>
    <w:rsid w:val="006B3D41"/>
    <w:rsid w:val="006B40FC"/>
    <w:rsid w:val="006B4F15"/>
    <w:rsid w:val="006B5494"/>
    <w:rsid w:val="006B5792"/>
    <w:rsid w:val="006B6678"/>
    <w:rsid w:val="006B6A68"/>
    <w:rsid w:val="006C01C5"/>
    <w:rsid w:val="006C08A9"/>
    <w:rsid w:val="006C0CA0"/>
    <w:rsid w:val="006C123F"/>
    <w:rsid w:val="006C15A0"/>
    <w:rsid w:val="006C17C1"/>
    <w:rsid w:val="006C1CD1"/>
    <w:rsid w:val="006C2C36"/>
    <w:rsid w:val="006C300F"/>
    <w:rsid w:val="006C3B3B"/>
    <w:rsid w:val="006C3D9E"/>
    <w:rsid w:val="006C3F26"/>
    <w:rsid w:val="006C4C02"/>
    <w:rsid w:val="006C5388"/>
    <w:rsid w:val="006C5961"/>
    <w:rsid w:val="006C6410"/>
    <w:rsid w:val="006C67E4"/>
    <w:rsid w:val="006C767E"/>
    <w:rsid w:val="006C7703"/>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5EE"/>
    <w:rsid w:val="006F26EE"/>
    <w:rsid w:val="006F4AFF"/>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219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4E4"/>
    <w:rsid w:val="0072263C"/>
    <w:rsid w:val="007226ED"/>
    <w:rsid w:val="007239AE"/>
    <w:rsid w:val="00723ED9"/>
    <w:rsid w:val="00724A04"/>
    <w:rsid w:val="00724A8A"/>
    <w:rsid w:val="0072686F"/>
    <w:rsid w:val="00727692"/>
    <w:rsid w:val="007306F4"/>
    <w:rsid w:val="00730EDA"/>
    <w:rsid w:val="00732D8B"/>
    <w:rsid w:val="00734597"/>
    <w:rsid w:val="00735477"/>
    <w:rsid w:val="007356FC"/>
    <w:rsid w:val="00735DAE"/>
    <w:rsid w:val="00735FF8"/>
    <w:rsid w:val="00736BD2"/>
    <w:rsid w:val="0073702F"/>
    <w:rsid w:val="007376CD"/>
    <w:rsid w:val="007377D4"/>
    <w:rsid w:val="00740C57"/>
    <w:rsid w:val="007416D2"/>
    <w:rsid w:val="00741883"/>
    <w:rsid w:val="0074266F"/>
    <w:rsid w:val="00742CE0"/>
    <w:rsid w:val="00743461"/>
    <w:rsid w:val="007436C6"/>
    <w:rsid w:val="007442E4"/>
    <w:rsid w:val="007444A4"/>
    <w:rsid w:val="0074551A"/>
    <w:rsid w:val="00745572"/>
    <w:rsid w:val="0074577B"/>
    <w:rsid w:val="007457B7"/>
    <w:rsid w:val="00745F64"/>
    <w:rsid w:val="007462F3"/>
    <w:rsid w:val="007464FA"/>
    <w:rsid w:val="00746B4C"/>
    <w:rsid w:val="0074762A"/>
    <w:rsid w:val="00747DCE"/>
    <w:rsid w:val="00750229"/>
    <w:rsid w:val="0075079B"/>
    <w:rsid w:val="0075090D"/>
    <w:rsid w:val="00750C62"/>
    <w:rsid w:val="00751084"/>
    <w:rsid w:val="007512EC"/>
    <w:rsid w:val="00751399"/>
    <w:rsid w:val="00752675"/>
    <w:rsid w:val="00752EE9"/>
    <w:rsid w:val="00754222"/>
    <w:rsid w:val="0075457A"/>
    <w:rsid w:val="00754658"/>
    <w:rsid w:val="00754AC7"/>
    <w:rsid w:val="00754C14"/>
    <w:rsid w:val="00754D04"/>
    <w:rsid w:val="00756568"/>
    <w:rsid w:val="00756BA7"/>
    <w:rsid w:val="007575AD"/>
    <w:rsid w:val="00757F97"/>
    <w:rsid w:val="007601AB"/>
    <w:rsid w:val="00760EF4"/>
    <w:rsid w:val="00763989"/>
    <w:rsid w:val="00763AEE"/>
    <w:rsid w:val="00763BDF"/>
    <w:rsid w:val="00765D9B"/>
    <w:rsid w:val="007662A7"/>
    <w:rsid w:val="00766394"/>
    <w:rsid w:val="00767523"/>
    <w:rsid w:val="00767A60"/>
    <w:rsid w:val="00767CFE"/>
    <w:rsid w:val="0077023C"/>
    <w:rsid w:val="007702D9"/>
    <w:rsid w:val="007705F4"/>
    <w:rsid w:val="007708E3"/>
    <w:rsid w:val="00771249"/>
    <w:rsid w:val="007713C9"/>
    <w:rsid w:val="00771A11"/>
    <w:rsid w:val="007724BB"/>
    <w:rsid w:val="00774E97"/>
    <w:rsid w:val="007756E2"/>
    <w:rsid w:val="00776083"/>
    <w:rsid w:val="007766B0"/>
    <w:rsid w:val="00776C25"/>
    <w:rsid w:val="00777D88"/>
    <w:rsid w:val="00780BF1"/>
    <w:rsid w:val="00781F8A"/>
    <w:rsid w:val="00782DA1"/>
    <w:rsid w:val="007838DC"/>
    <w:rsid w:val="007846E5"/>
    <w:rsid w:val="00784B2B"/>
    <w:rsid w:val="00784B7A"/>
    <w:rsid w:val="00785E22"/>
    <w:rsid w:val="007866D3"/>
    <w:rsid w:val="00786C51"/>
    <w:rsid w:val="00787422"/>
    <w:rsid w:val="0078767B"/>
    <w:rsid w:val="00787CD9"/>
    <w:rsid w:val="00790933"/>
    <w:rsid w:val="007910F6"/>
    <w:rsid w:val="007920FA"/>
    <w:rsid w:val="0079345E"/>
    <w:rsid w:val="0079352B"/>
    <w:rsid w:val="007948FA"/>
    <w:rsid w:val="00796304"/>
    <w:rsid w:val="007968EC"/>
    <w:rsid w:val="00796C31"/>
    <w:rsid w:val="00796C55"/>
    <w:rsid w:val="007976EA"/>
    <w:rsid w:val="007A031C"/>
    <w:rsid w:val="007A0590"/>
    <w:rsid w:val="007A08B4"/>
    <w:rsid w:val="007A0B9C"/>
    <w:rsid w:val="007A12EA"/>
    <w:rsid w:val="007A1F63"/>
    <w:rsid w:val="007A2CA0"/>
    <w:rsid w:val="007A384B"/>
    <w:rsid w:val="007A3BEB"/>
    <w:rsid w:val="007A4135"/>
    <w:rsid w:val="007A442D"/>
    <w:rsid w:val="007A50AB"/>
    <w:rsid w:val="007A547D"/>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B6EAC"/>
    <w:rsid w:val="007B7A80"/>
    <w:rsid w:val="007C06D6"/>
    <w:rsid w:val="007C1362"/>
    <w:rsid w:val="007C1B17"/>
    <w:rsid w:val="007C2351"/>
    <w:rsid w:val="007C37EC"/>
    <w:rsid w:val="007C3FD1"/>
    <w:rsid w:val="007C45B3"/>
    <w:rsid w:val="007C4DDB"/>
    <w:rsid w:val="007C554C"/>
    <w:rsid w:val="007C57D7"/>
    <w:rsid w:val="007C6CB0"/>
    <w:rsid w:val="007C6F3D"/>
    <w:rsid w:val="007C7893"/>
    <w:rsid w:val="007D0729"/>
    <w:rsid w:val="007D077B"/>
    <w:rsid w:val="007D1E92"/>
    <w:rsid w:val="007D204A"/>
    <w:rsid w:val="007D2169"/>
    <w:rsid w:val="007D3138"/>
    <w:rsid w:val="007D3146"/>
    <w:rsid w:val="007D410C"/>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AA2"/>
    <w:rsid w:val="007E3D71"/>
    <w:rsid w:val="007E4351"/>
    <w:rsid w:val="007E5298"/>
    <w:rsid w:val="007E60E9"/>
    <w:rsid w:val="007E6CBE"/>
    <w:rsid w:val="007E6FA9"/>
    <w:rsid w:val="007E740E"/>
    <w:rsid w:val="007E7C8F"/>
    <w:rsid w:val="007F02E3"/>
    <w:rsid w:val="007F06D0"/>
    <w:rsid w:val="007F0873"/>
    <w:rsid w:val="007F1012"/>
    <w:rsid w:val="007F10AF"/>
    <w:rsid w:val="007F2689"/>
    <w:rsid w:val="007F2F29"/>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433"/>
    <w:rsid w:val="0080193F"/>
    <w:rsid w:val="00802204"/>
    <w:rsid w:val="00802954"/>
    <w:rsid w:val="00802A53"/>
    <w:rsid w:val="00802E2D"/>
    <w:rsid w:val="00803407"/>
    <w:rsid w:val="00804B55"/>
    <w:rsid w:val="00805B28"/>
    <w:rsid w:val="00806009"/>
    <w:rsid w:val="00806649"/>
    <w:rsid w:val="008069BF"/>
    <w:rsid w:val="00811779"/>
    <w:rsid w:val="00811C21"/>
    <w:rsid w:val="00812BED"/>
    <w:rsid w:val="00812C5B"/>
    <w:rsid w:val="0081311D"/>
    <w:rsid w:val="00813241"/>
    <w:rsid w:val="00813716"/>
    <w:rsid w:val="00814388"/>
    <w:rsid w:val="00814606"/>
    <w:rsid w:val="00814B77"/>
    <w:rsid w:val="00814F42"/>
    <w:rsid w:val="00814FF2"/>
    <w:rsid w:val="00815FB7"/>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770"/>
    <w:rsid w:val="00822A21"/>
    <w:rsid w:val="00822C33"/>
    <w:rsid w:val="00822E55"/>
    <w:rsid w:val="008234AD"/>
    <w:rsid w:val="0082373D"/>
    <w:rsid w:val="00824220"/>
    <w:rsid w:val="00824A64"/>
    <w:rsid w:val="00827047"/>
    <w:rsid w:val="00830A69"/>
    <w:rsid w:val="00831032"/>
    <w:rsid w:val="0083145F"/>
    <w:rsid w:val="0083163D"/>
    <w:rsid w:val="00831B90"/>
    <w:rsid w:val="00832FEF"/>
    <w:rsid w:val="008331E7"/>
    <w:rsid w:val="0083412E"/>
    <w:rsid w:val="008345A0"/>
    <w:rsid w:val="00834710"/>
    <w:rsid w:val="00834858"/>
    <w:rsid w:val="00835717"/>
    <w:rsid w:val="00836242"/>
    <w:rsid w:val="0083639E"/>
    <w:rsid w:val="008367E2"/>
    <w:rsid w:val="00837107"/>
    <w:rsid w:val="008374FA"/>
    <w:rsid w:val="0084015B"/>
    <w:rsid w:val="008424FE"/>
    <w:rsid w:val="00842885"/>
    <w:rsid w:val="00843231"/>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80B"/>
    <w:rsid w:val="00853154"/>
    <w:rsid w:val="00853331"/>
    <w:rsid w:val="008543F7"/>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2A74"/>
    <w:rsid w:val="00872C41"/>
    <w:rsid w:val="008731A9"/>
    <w:rsid w:val="00873B97"/>
    <w:rsid w:val="00874F28"/>
    <w:rsid w:val="00875A42"/>
    <w:rsid w:val="008774F5"/>
    <w:rsid w:val="00880689"/>
    <w:rsid w:val="008807EE"/>
    <w:rsid w:val="00880A9F"/>
    <w:rsid w:val="00880FF8"/>
    <w:rsid w:val="00881010"/>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66E"/>
    <w:rsid w:val="00895869"/>
    <w:rsid w:val="00895A80"/>
    <w:rsid w:val="008963DC"/>
    <w:rsid w:val="00896B09"/>
    <w:rsid w:val="00897DCF"/>
    <w:rsid w:val="008A0039"/>
    <w:rsid w:val="008A004A"/>
    <w:rsid w:val="008A148F"/>
    <w:rsid w:val="008A14A9"/>
    <w:rsid w:val="008A152D"/>
    <w:rsid w:val="008A2868"/>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1DE"/>
    <w:rsid w:val="008B3E64"/>
    <w:rsid w:val="008B4B24"/>
    <w:rsid w:val="008B4B31"/>
    <w:rsid w:val="008B54B1"/>
    <w:rsid w:val="008B5D6A"/>
    <w:rsid w:val="008B6117"/>
    <w:rsid w:val="008B6B9C"/>
    <w:rsid w:val="008C080C"/>
    <w:rsid w:val="008C09D6"/>
    <w:rsid w:val="008C0A3C"/>
    <w:rsid w:val="008C1966"/>
    <w:rsid w:val="008C242D"/>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568F"/>
    <w:rsid w:val="008D58BF"/>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BEB"/>
    <w:rsid w:val="008E6F3A"/>
    <w:rsid w:val="008E7D55"/>
    <w:rsid w:val="008F0214"/>
    <w:rsid w:val="008F1070"/>
    <w:rsid w:val="008F1F4A"/>
    <w:rsid w:val="008F24D0"/>
    <w:rsid w:val="008F33EC"/>
    <w:rsid w:val="008F3731"/>
    <w:rsid w:val="008F4F9F"/>
    <w:rsid w:val="008F517A"/>
    <w:rsid w:val="008F7BA9"/>
    <w:rsid w:val="0090013E"/>
    <w:rsid w:val="0090110E"/>
    <w:rsid w:val="00901368"/>
    <w:rsid w:val="00902875"/>
    <w:rsid w:val="00902CA2"/>
    <w:rsid w:val="00904444"/>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74C0"/>
    <w:rsid w:val="00917586"/>
    <w:rsid w:val="00917BEE"/>
    <w:rsid w:val="00917F2B"/>
    <w:rsid w:val="00920109"/>
    <w:rsid w:val="009205EB"/>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EBC"/>
    <w:rsid w:val="00944E67"/>
    <w:rsid w:val="00945BDF"/>
    <w:rsid w:val="00946922"/>
    <w:rsid w:val="00947D02"/>
    <w:rsid w:val="00947EFA"/>
    <w:rsid w:val="00947F93"/>
    <w:rsid w:val="0095023F"/>
    <w:rsid w:val="00950F20"/>
    <w:rsid w:val="00952395"/>
    <w:rsid w:val="00952942"/>
    <w:rsid w:val="00952A55"/>
    <w:rsid w:val="00952AF2"/>
    <w:rsid w:val="00952F4A"/>
    <w:rsid w:val="00952FCF"/>
    <w:rsid w:val="00953A9B"/>
    <w:rsid w:val="009544FA"/>
    <w:rsid w:val="009545A7"/>
    <w:rsid w:val="00955772"/>
    <w:rsid w:val="009558EF"/>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22E0"/>
    <w:rsid w:val="009624A4"/>
    <w:rsid w:val="00962520"/>
    <w:rsid w:val="00962CD6"/>
    <w:rsid w:val="0096301B"/>
    <w:rsid w:val="00963073"/>
    <w:rsid w:val="00963594"/>
    <w:rsid w:val="009637FE"/>
    <w:rsid w:val="0096446B"/>
    <w:rsid w:val="009660D3"/>
    <w:rsid w:val="009662EE"/>
    <w:rsid w:val="009704E4"/>
    <w:rsid w:val="00972EB0"/>
    <w:rsid w:val="00975CAA"/>
    <w:rsid w:val="00975DC4"/>
    <w:rsid w:val="009761E8"/>
    <w:rsid w:val="009766EC"/>
    <w:rsid w:val="009769A7"/>
    <w:rsid w:val="00977808"/>
    <w:rsid w:val="00977859"/>
    <w:rsid w:val="0097793D"/>
    <w:rsid w:val="00977B85"/>
    <w:rsid w:val="00981051"/>
    <w:rsid w:val="009828F5"/>
    <w:rsid w:val="0098328D"/>
    <w:rsid w:val="00984BA0"/>
    <w:rsid w:val="0098546F"/>
    <w:rsid w:val="009856BE"/>
    <w:rsid w:val="009856ED"/>
    <w:rsid w:val="00986109"/>
    <w:rsid w:val="00986FFC"/>
    <w:rsid w:val="00987013"/>
    <w:rsid w:val="00987B21"/>
    <w:rsid w:val="00990C93"/>
    <w:rsid w:val="009924AA"/>
    <w:rsid w:val="00992DB4"/>
    <w:rsid w:val="00992E55"/>
    <w:rsid w:val="0099327B"/>
    <w:rsid w:val="0099410A"/>
    <w:rsid w:val="00994C95"/>
    <w:rsid w:val="00994DA0"/>
    <w:rsid w:val="009954FA"/>
    <w:rsid w:val="00995E5C"/>
    <w:rsid w:val="00996F82"/>
    <w:rsid w:val="00997144"/>
    <w:rsid w:val="009A0092"/>
    <w:rsid w:val="009A0747"/>
    <w:rsid w:val="009A1622"/>
    <w:rsid w:val="009A302B"/>
    <w:rsid w:val="009A325D"/>
    <w:rsid w:val="009A3D25"/>
    <w:rsid w:val="009A4C67"/>
    <w:rsid w:val="009A4D9B"/>
    <w:rsid w:val="009A5457"/>
    <w:rsid w:val="009A716C"/>
    <w:rsid w:val="009A7709"/>
    <w:rsid w:val="009A775C"/>
    <w:rsid w:val="009B1171"/>
    <w:rsid w:val="009B13CA"/>
    <w:rsid w:val="009B16A8"/>
    <w:rsid w:val="009B1CB8"/>
    <w:rsid w:val="009B22A9"/>
    <w:rsid w:val="009B2886"/>
    <w:rsid w:val="009B2B71"/>
    <w:rsid w:val="009B420B"/>
    <w:rsid w:val="009B5A41"/>
    <w:rsid w:val="009B608B"/>
    <w:rsid w:val="009B639C"/>
    <w:rsid w:val="009B65F1"/>
    <w:rsid w:val="009B6FB2"/>
    <w:rsid w:val="009B702F"/>
    <w:rsid w:val="009B73EF"/>
    <w:rsid w:val="009C01DD"/>
    <w:rsid w:val="009C0B4F"/>
    <w:rsid w:val="009C15F9"/>
    <w:rsid w:val="009C19C7"/>
    <w:rsid w:val="009C2FFF"/>
    <w:rsid w:val="009C3256"/>
    <w:rsid w:val="009C3538"/>
    <w:rsid w:val="009C3FFA"/>
    <w:rsid w:val="009C4027"/>
    <w:rsid w:val="009C43D8"/>
    <w:rsid w:val="009C4A71"/>
    <w:rsid w:val="009C4CA5"/>
    <w:rsid w:val="009C4DF7"/>
    <w:rsid w:val="009C4E0F"/>
    <w:rsid w:val="009C509C"/>
    <w:rsid w:val="009C5EB4"/>
    <w:rsid w:val="009C7033"/>
    <w:rsid w:val="009D0109"/>
    <w:rsid w:val="009D0670"/>
    <w:rsid w:val="009D0CE5"/>
    <w:rsid w:val="009D0F12"/>
    <w:rsid w:val="009D152E"/>
    <w:rsid w:val="009D1532"/>
    <w:rsid w:val="009D1CF9"/>
    <w:rsid w:val="009D4060"/>
    <w:rsid w:val="009D407D"/>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0FCD"/>
    <w:rsid w:val="009F2234"/>
    <w:rsid w:val="009F23F4"/>
    <w:rsid w:val="009F276C"/>
    <w:rsid w:val="009F3993"/>
    <w:rsid w:val="009F4AED"/>
    <w:rsid w:val="009F7054"/>
    <w:rsid w:val="009F7F68"/>
    <w:rsid w:val="00A0003C"/>
    <w:rsid w:val="00A00CBF"/>
    <w:rsid w:val="00A00E53"/>
    <w:rsid w:val="00A013D7"/>
    <w:rsid w:val="00A015EC"/>
    <w:rsid w:val="00A0171B"/>
    <w:rsid w:val="00A01D11"/>
    <w:rsid w:val="00A02157"/>
    <w:rsid w:val="00A0223E"/>
    <w:rsid w:val="00A03A66"/>
    <w:rsid w:val="00A03DC4"/>
    <w:rsid w:val="00A04098"/>
    <w:rsid w:val="00A04D67"/>
    <w:rsid w:val="00A052AE"/>
    <w:rsid w:val="00A05F87"/>
    <w:rsid w:val="00A0654A"/>
    <w:rsid w:val="00A07949"/>
    <w:rsid w:val="00A07AA2"/>
    <w:rsid w:val="00A07C09"/>
    <w:rsid w:val="00A10683"/>
    <w:rsid w:val="00A10894"/>
    <w:rsid w:val="00A10F20"/>
    <w:rsid w:val="00A1170C"/>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845"/>
    <w:rsid w:val="00A30965"/>
    <w:rsid w:val="00A30D9F"/>
    <w:rsid w:val="00A30EE3"/>
    <w:rsid w:val="00A30F8F"/>
    <w:rsid w:val="00A3157F"/>
    <w:rsid w:val="00A3176B"/>
    <w:rsid w:val="00A31F90"/>
    <w:rsid w:val="00A32297"/>
    <w:rsid w:val="00A33C48"/>
    <w:rsid w:val="00A33EAD"/>
    <w:rsid w:val="00A3486A"/>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37BE"/>
    <w:rsid w:val="00A44887"/>
    <w:rsid w:val="00A44933"/>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5E3"/>
    <w:rsid w:val="00A62B36"/>
    <w:rsid w:val="00A6485C"/>
    <w:rsid w:val="00A649D2"/>
    <w:rsid w:val="00A658A0"/>
    <w:rsid w:val="00A65BDF"/>
    <w:rsid w:val="00A668BF"/>
    <w:rsid w:val="00A66D58"/>
    <w:rsid w:val="00A67298"/>
    <w:rsid w:val="00A674DB"/>
    <w:rsid w:val="00A6756B"/>
    <w:rsid w:val="00A71364"/>
    <w:rsid w:val="00A71800"/>
    <w:rsid w:val="00A71DA0"/>
    <w:rsid w:val="00A72257"/>
    <w:rsid w:val="00A72270"/>
    <w:rsid w:val="00A7280A"/>
    <w:rsid w:val="00A729C1"/>
    <w:rsid w:val="00A753EF"/>
    <w:rsid w:val="00A753F3"/>
    <w:rsid w:val="00A7668E"/>
    <w:rsid w:val="00A77149"/>
    <w:rsid w:val="00A775CB"/>
    <w:rsid w:val="00A77B33"/>
    <w:rsid w:val="00A800EB"/>
    <w:rsid w:val="00A804B7"/>
    <w:rsid w:val="00A80F08"/>
    <w:rsid w:val="00A81413"/>
    <w:rsid w:val="00A81CED"/>
    <w:rsid w:val="00A82543"/>
    <w:rsid w:val="00A82A14"/>
    <w:rsid w:val="00A82D52"/>
    <w:rsid w:val="00A83833"/>
    <w:rsid w:val="00A838CA"/>
    <w:rsid w:val="00A87EC1"/>
    <w:rsid w:val="00A90684"/>
    <w:rsid w:val="00A91229"/>
    <w:rsid w:val="00A913E0"/>
    <w:rsid w:val="00A91A0D"/>
    <w:rsid w:val="00A92C80"/>
    <w:rsid w:val="00A93D42"/>
    <w:rsid w:val="00A941CA"/>
    <w:rsid w:val="00A954A5"/>
    <w:rsid w:val="00A96083"/>
    <w:rsid w:val="00A96253"/>
    <w:rsid w:val="00A96476"/>
    <w:rsid w:val="00A96764"/>
    <w:rsid w:val="00A96851"/>
    <w:rsid w:val="00A971FF"/>
    <w:rsid w:val="00A97B03"/>
    <w:rsid w:val="00AA0D08"/>
    <w:rsid w:val="00AA1324"/>
    <w:rsid w:val="00AA168D"/>
    <w:rsid w:val="00AA1975"/>
    <w:rsid w:val="00AA1C69"/>
    <w:rsid w:val="00AA1F42"/>
    <w:rsid w:val="00AA1F6F"/>
    <w:rsid w:val="00AA2173"/>
    <w:rsid w:val="00AA4D79"/>
    <w:rsid w:val="00AA5B64"/>
    <w:rsid w:val="00AA5BC8"/>
    <w:rsid w:val="00AA6A7B"/>
    <w:rsid w:val="00AA6C79"/>
    <w:rsid w:val="00AA75B3"/>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C48"/>
    <w:rsid w:val="00AC4068"/>
    <w:rsid w:val="00AC412B"/>
    <w:rsid w:val="00AC41F0"/>
    <w:rsid w:val="00AC464A"/>
    <w:rsid w:val="00AC4696"/>
    <w:rsid w:val="00AC4B0E"/>
    <w:rsid w:val="00AC4E4C"/>
    <w:rsid w:val="00AC5466"/>
    <w:rsid w:val="00AC5D25"/>
    <w:rsid w:val="00AC5ED3"/>
    <w:rsid w:val="00AC5F71"/>
    <w:rsid w:val="00AC6E05"/>
    <w:rsid w:val="00AD175D"/>
    <w:rsid w:val="00AD175F"/>
    <w:rsid w:val="00AD196B"/>
    <w:rsid w:val="00AD2204"/>
    <w:rsid w:val="00AD450D"/>
    <w:rsid w:val="00AD72A7"/>
    <w:rsid w:val="00AD7615"/>
    <w:rsid w:val="00AE0460"/>
    <w:rsid w:val="00AE051C"/>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4489"/>
    <w:rsid w:val="00AF4844"/>
    <w:rsid w:val="00AF4DCB"/>
    <w:rsid w:val="00AF53C9"/>
    <w:rsid w:val="00AF5AE1"/>
    <w:rsid w:val="00AF5B60"/>
    <w:rsid w:val="00AF5E8E"/>
    <w:rsid w:val="00AF7487"/>
    <w:rsid w:val="00AF77EA"/>
    <w:rsid w:val="00B00357"/>
    <w:rsid w:val="00B003EA"/>
    <w:rsid w:val="00B00D3C"/>
    <w:rsid w:val="00B01C95"/>
    <w:rsid w:val="00B01EE0"/>
    <w:rsid w:val="00B02CC1"/>
    <w:rsid w:val="00B0374D"/>
    <w:rsid w:val="00B03A17"/>
    <w:rsid w:val="00B03C7F"/>
    <w:rsid w:val="00B040C4"/>
    <w:rsid w:val="00B04D3F"/>
    <w:rsid w:val="00B04DD8"/>
    <w:rsid w:val="00B07254"/>
    <w:rsid w:val="00B079F4"/>
    <w:rsid w:val="00B07F2F"/>
    <w:rsid w:val="00B10167"/>
    <w:rsid w:val="00B10A3C"/>
    <w:rsid w:val="00B10A44"/>
    <w:rsid w:val="00B12114"/>
    <w:rsid w:val="00B1281A"/>
    <w:rsid w:val="00B12A35"/>
    <w:rsid w:val="00B13691"/>
    <w:rsid w:val="00B140CB"/>
    <w:rsid w:val="00B15596"/>
    <w:rsid w:val="00B15696"/>
    <w:rsid w:val="00B159C8"/>
    <w:rsid w:val="00B2011A"/>
    <w:rsid w:val="00B2092A"/>
    <w:rsid w:val="00B20992"/>
    <w:rsid w:val="00B20A74"/>
    <w:rsid w:val="00B20F1D"/>
    <w:rsid w:val="00B21ECA"/>
    <w:rsid w:val="00B221A0"/>
    <w:rsid w:val="00B224C1"/>
    <w:rsid w:val="00B22D25"/>
    <w:rsid w:val="00B239C5"/>
    <w:rsid w:val="00B23A6F"/>
    <w:rsid w:val="00B23B6D"/>
    <w:rsid w:val="00B23F19"/>
    <w:rsid w:val="00B24BD4"/>
    <w:rsid w:val="00B2559E"/>
    <w:rsid w:val="00B2617C"/>
    <w:rsid w:val="00B26185"/>
    <w:rsid w:val="00B264FA"/>
    <w:rsid w:val="00B266DA"/>
    <w:rsid w:val="00B307B6"/>
    <w:rsid w:val="00B30FCE"/>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59AD"/>
    <w:rsid w:val="00B47220"/>
    <w:rsid w:val="00B476A9"/>
    <w:rsid w:val="00B50270"/>
    <w:rsid w:val="00B5042B"/>
    <w:rsid w:val="00B517A3"/>
    <w:rsid w:val="00B52A2D"/>
    <w:rsid w:val="00B532AD"/>
    <w:rsid w:val="00B53854"/>
    <w:rsid w:val="00B53ECC"/>
    <w:rsid w:val="00B545F9"/>
    <w:rsid w:val="00B54A14"/>
    <w:rsid w:val="00B55A75"/>
    <w:rsid w:val="00B57C95"/>
    <w:rsid w:val="00B57E97"/>
    <w:rsid w:val="00B57EE0"/>
    <w:rsid w:val="00B607BA"/>
    <w:rsid w:val="00B607F7"/>
    <w:rsid w:val="00B62C47"/>
    <w:rsid w:val="00B63EC3"/>
    <w:rsid w:val="00B63F47"/>
    <w:rsid w:val="00B64647"/>
    <w:rsid w:val="00B6485C"/>
    <w:rsid w:val="00B64E5B"/>
    <w:rsid w:val="00B65DE4"/>
    <w:rsid w:val="00B66468"/>
    <w:rsid w:val="00B665CB"/>
    <w:rsid w:val="00B67939"/>
    <w:rsid w:val="00B67AC0"/>
    <w:rsid w:val="00B70028"/>
    <w:rsid w:val="00B70740"/>
    <w:rsid w:val="00B70C70"/>
    <w:rsid w:val="00B724B6"/>
    <w:rsid w:val="00B72A19"/>
    <w:rsid w:val="00B73504"/>
    <w:rsid w:val="00B742D2"/>
    <w:rsid w:val="00B74469"/>
    <w:rsid w:val="00B7546E"/>
    <w:rsid w:val="00B76446"/>
    <w:rsid w:val="00B76694"/>
    <w:rsid w:val="00B76EF2"/>
    <w:rsid w:val="00B80F4A"/>
    <w:rsid w:val="00B822BB"/>
    <w:rsid w:val="00B82DC8"/>
    <w:rsid w:val="00B83203"/>
    <w:rsid w:val="00B83D4C"/>
    <w:rsid w:val="00B84C51"/>
    <w:rsid w:val="00B84FD7"/>
    <w:rsid w:val="00B85B03"/>
    <w:rsid w:val="00B85BDE"/>
    <w:rsid w:val="00B85FD8"/>
    <w:rsid w:val="00B86F67"/>
    <w:rsid w:val="00B87354"/>
    <w:rsid w:val="00B87836"/>
    <w:rsid w:val="00B90836"/>
    <w:rsid w:val="00B909DC"/>
    <w:rsid w:val="00B9107D"/>
    <w:rsid w:val="00B93FDD"/>
    <w:rsid w:val="00B94142"/>
    <w:rsid w:val="00B95274"/>
    <w:rsid w:val="00B95869"/>
    <w:rsid w:val="00B95B07"/>
    <w:rsid w:val="00B95EBA"/>
    <w:rsid w:val="00B9699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F5C"/>
    <w:rsid w:val="00BB5348"/>
    <w:rsid w:val="00BB5578"/>
    <w:rsid w:val="00BB6374"/>
    <w:rsid w:val="00BB6712"/>
    <w:rsid w:val="00BB7127"/>
    <w:rsid w:val="00BB72EB"/>
    <w:rsid w:val="00BB7BF1"/>
    <w:rsid w:val="00BC0007"/>
    <w:rsid w:val="00BC0668"/>
    <w:rsid w:val="00BC19F2"/>
    <w:rsid w:val="00BC21A4"/>
    <w:rsid w:val="00BC21C2"/>
    <w:rsid w:val="00BC3510"/>
    <w:rsid w:val="00BC38F5"/>
    <w:rsid w:val="00BC3915"/>
    <w:rsid w:val="00BC3F07"/>
    <w:rsid w:val="00BC3FC1"/>
    <w:rsid w:val="00BC58D5"/>
    <w:rsid w:val="00BC6019"/>
    <w:rsid w:val="00BC69A5"/>
    <w:rsid w:val="00BC7766"/>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5DC4"/>
    <w:rsid w:val="00C061D4"/>
    <w:rsid w:val="00C066B7"/>
    <w:rsid w:val="00C06EBB"/>
    <w:rsid w:val="00C1044E"/>
    <w:rsid w:val="00C10F99"/>
    <w:rsid w:val="00C115FB"/>
    <w:rsid w:val="00C12862"/>
    <w:rsid w:val="00C12C53"/>
    <w:rsid w:val="00C13AB2"/>
    <w:rsid w:val="00C13D24"/>
    <w:rsid w:val="00C1455C"/>
    <w:rsid w:val="00C15041"/>
    <w:rsid w:val="00C1533A"/>
    <w:rsid w:val="00C1781D"/>
    <w:rsid w:val="00C20CB6"/>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25C"/>
    <w:rsid w:val="00C35956"/>
    <w:rsid w:val="00C373FA"/>
    <w:rsid w:val="00C377E4"/>
    <w:rsid w:val="00C37984"/>
    <w:rsid w:val="00C402F0"/>
    <w:rsid w:val="00C404DB"/>
    <w:rsid w:val="00C4058E"/>
    <w:rsid w:val="00C407F6"/>
    <w:rsid w:val="00C40E03"/>
    <w:rsid w:val="00C40F6A"/>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68F3"/>
    <w:rsid w:val="00C57093"/>
    <w:rsid w:val="00C57A51"/>
    <w:rsid w:val="00C60016"/>
    <w:rsid w:val="00C6027D"/>
    <w:rsid w:val="00C602A7"/>
    <w:rsid w:val="00C604A8"/>
    <w:rsid w:val="00C619A7"/>
    <w:rsid w:val="00C61A05"/>
    <w:rsid w:val="00C61B02"/>
    <w:rsid w:val="00C61EAE"/>
    <w:rsid w:val="00C62835"/>
    <w:rsid w:val="00C644B2"/>
    <w:rsid w:val="00C64627"/>
    <w:rsid w:val="00C648A8"/>
    <w:rsid w:val="00C649CC"/>
    <w:rsid w:val="00C656A5"/>
    <w:rsid w:val="00C6601E"/>
    <w:rsid w:val="00C665F0"/>
    <w:rsid w:val="00C66603"/>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20A7"/>
    <w:rsid w:val="00C8349E"/>
    <w:rsid w:val="00C8455E"/>
    <w:rsid w:val="00C84E6E"/>
    <w:rsid w:val="00C86B83"/>
    <w:rsid w:val="00C87347"/>
    <w:rsid w:val="00C8791B"/>
    <w:rsid w:val="00C879F3"/>
    <w:rsid w:val="00C901E0"/>
    <w:rsid w:val="00C903C4"/>
    <w:rsid w:val="00C91366"/>
    <w:rsid w:val="00C91889"/>
    <w:rsid w:val="00C91E45"/>
    <w:rsid w:val="00C92BDB"/>
    <w:rsid w:val="00C93E98"/>
    <w:rsid w:val="00C94E15"/>
    <w:rsid w:val="00C969C4"/>
    <w:rsid w:val="00C96DD6"/>
    <w:rsid w:val="00C9711B"/>
    <w:rsid w:val="00C9716B"/>
    <w:rsid w:val="00C977E5"/>
    <w:rsid w:val="00C97ED3"/>
    <w:rsid w:val="00CA031D"/>
    <w:rsid w:val="00CA06A3"/>
    <w:rsid w:val="00CA0C3A"/>
    <w:rsid w:val="00CA24E5"/>
    <w:rsid w:val="00CA2AA8"/>
    <w:rsid w:val="00CA2B6C"/>
    <w:rsid w:val="00CA35FA"/>
    <w:rsid w:val="00CA4299"/>
    <w:rsid w:val="00CA52FD"/>
    <w:rsid w:val="00CA53A6"/>
    <w:rsid w:val="00CA5625"/>
    <w:rsid w:val="00CA611C"/>
    <w:rsid w:val="00CA6D9B"/>
    <w:rsid w:val="00CA6F47"/>
    <w:rsid w:val="00CA718A"/>
    <w:rsid w:val="00CB182F"/>
    <w:rsid w:val="00CB21FF"/>
    <w:rsid w:val="00CB47B2"/>
    <w:rsid w:val="00CB5070"/>
    <w:rsid w:val="00CB5A18"/>
    <w:rsid w:val="00CB73DF"/>
    <w:rsid w:val="00CB74BF"/>
    <w:rsid w:val="00CB7CCF"/>
    <w:rsid w:val="00CB7FE3"/>
    <w:rsid w:val="00CC0092"/>
    <w:rsid w:val="00CC133D"/>
    <w:rsid w:val="00CC22A0"/>
    <w:rsid w:val="00CC28B5"/>
    <w:rsid w:val="00CC2F42"/>
    <w:rsid w:val="00CC41B2"/>
    <w:rsid w:val="00CC52DD"/>
    <w:rsid w:val="00CC5615"/>
    <w:rsid w:val="00CC5F64"/>
    <w:rsid w:val="00CC66AE"/>
    <w:rsid w:val="00CD085C"/>
    <w:rsid w:val="00CD0C44"/>
    <w:rsid w:val="00CD2F5E"/>
    <w:rsid w:val="00CD422B"/>
    <w:rsid w:val="00CD45F3"/>
    <w:rsid w:val="00CD4A9C"/>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6AB"/>
    <w:rsid w:val="00CE2F09"/>
    <w:rsid w:val="00CE38F7"/>
    <w:rsid w:val="00CE3B16"/>
    <w:rsid w:val="00CE3C55"/>
    <w:rsid w:val="00CE3ED7"/>
    <w:rsid w:val="00CE4C95"/>
    <w:rsid w:val="00CE53BB"/>
    <w:rsid w:val="00CE78BE"/>
    <w:rsid w:val="00CE7ABB"/>
    <w:rsid w:val="00CE7C3B"/>
    <w:rsid w:val="00CF00E3"/>
    <w:rsid w:val="00CF026F"/>
    <w:rsid w:val="00CF21A6"/>
    <w:rsid w:val="00CF249C"/>
    <w:rsid w:val="00CF34AB"/>
    <w:rsid w:val="00CF3EE2"/>
    <w:rsid w:val="00CF4038"/>
    <w:rsid w:val="00CF415E"/>
    <w:rsid w:val="00CF4A44"/>
    <w:rsid w:val="00CF4C10"/>
    <w:rsid w:val="00CF5293"/>
    <w:rsid w:val="00CF60B4"/>
    <w:rsid w:val="00CF6503"/>
    <w:rsid w:val="00CF6758"/>
    <w:rsid w:val="00CF7B73"/>
    <w:rsid w:val="00CF7D22"/>
    <w:rsid w:val="00D00AD2"/>
    <w:rsid w:val="00D00B70"/>
    <w:rsid w:val="00D00E40"/>
    <w:rsid w:val="00D01355"/>
    <w:rsid w:val="00D021C4"/>
    <w:rsid w:val="00D0252C"/>
    <w:rsid w:val="00D02EBE"/>
    <w:rsid w:val="00D02FA0"/>
    <w:rsid w:val="00D03384"/>
    <w:rsid w:val="00D03D8E"/>
    <w:rsid w:val="00D042D5"/>
    <w:rsid w:val="00D04D39"/>
    <w:rsid w:val="00D0527C"/>
    <w:rsid w:val="00D0551D"/>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1068"/>
    <w:rsid w:val="00D218DE"/>
    <w:rsid w:val="00D21B66"/>
    <w:rsid w:val="00D21F2D"/>
    <w:rsid w:val="00D22E2B"/>
    <w:rsid w:val="00D22FAF"/>
    <w:rsid w:val="00D24959"/>
    <w:rsid w:val="00D249BA"/>
    <w:rsid w:val="00D25A9E"/>
    <w:rsid w:val="00D26229"/>
    <w:rsid w:val="00D275EA"/>
    <w:rsid w:val="00D3003E"/>
    <w:rsid w:val="00D31123"/>
    <w:rsid w:val="00D311B4"/>
    <w:rsid w:val="00D3120C"/>
    <w:rsid w:val="00D31505"/>
    <w:rsid w:val="00D31A34"/>
    <w:rsid w:val="00D329C0"/>
    <w:rsid w:val="00D32D58"/>
    <w:rsid w:val="00D33068"/>
    <w:rsid w:val="00D343C2"/>
    <w:rsid w:val="00D34411"/>
    <w:rsid w:val="00D35CBF"/>
    <w:rsid w:val="00D35D85"/>
    <w:rsid w:val="00D36469"/>
    <w:rsid w:val="00D3655E"/>
    <w:rsid w:val="00D37ADB"/>
    <w:rsid w:val="00D40FB4"/>
    <w:rsid w:val="00D4201E"/>
    <w:rsid w:val="00D432DF"/>
    <w:rsid w:val="00D43624"/>
    <w:rsid w:val="00D44991"/>
    <w:rsid w:val="00D44FD2"/>
    <w:rsid w:val="00D45017"/>
    <w:rsid w:val="00D46364"/>
    <w:rsid w:val="00D46448"/>
    <w:rsid w:val="00D466A1"/>
    <w:rsid w:val="00D46750"/>
    <w:rsid w:val="00D46A37"/>
    <w:rsid w:val="00D46F59"/>
    <w:rsid w:val="00D471AE"/>
    <w:rsid w:val="00D4753D"/>
    <w:rsid w:val="00D47640"/>
    <w:rsid w:val="00D50EEC"/>
    <w:rsid w:val="00D51968"/>
    <w:rsid w:val="00D52D47"/>
    <w:rsid w:val="00D535C8"/>
    <w:rsid w:val="00D53A79"/>
    <w:rsid w:val="00D53C52"/>
    <w:rsid w:val="00D54619"/>
    <w:rsid w:val="00D55206"/>
    <w:rsid w:val="00D554DC"/>
    <w:rsid w:val="00D56078"/>
    <w:rsid w:val="00D566EF"/>
    <w:rsid w:val="00D612AF"/>
    <w:rsid w:val="00D61959"/>
    <w:rsid w:val="00D62378"/>
    <w:rsid w:val="00D62A0E"/>
    <w:rsid w:val="00D63394"/>
    <w:rsid w:val="00D63CDC"/>
    <w:rsid w:val="00D64811"/>
    <w:rsid w:val="00D65A69"/>
    <w:rsid w:val="00D65B05"/>
    <w:rsid w:val="00D65BAA"/>
    <w:rsid w:val="00D65F23"/>
    <w:rsid w:val="00D66107"/>
    <w:rsid w:val="00D6614F"/>
    <w:rsid w:val="00D66F1E"/>
    <w:rsid w:val="00D67387"/>
    <w:rsid w:val="00D703A6"/>
    <w:rsid w:val="00D705EF"/>
    <w:rsid w:val="00D71883"/>
    <w:rsid w:val="00D71B0C"/>
    <w:rsid w:val="00D74708"/>
    <w:rsid w:val="00D7473F"/>
    <w:rsid w:val="00D7542E"/>
    <w:rsid w:val="00D75CD2"/>
    <w:rsid w:val="00D76958"/>
    <w:rsid w:val="00D77242"/>
    <w:rsid w:val="00D8024A"/>
    <w:rsid w:val="00D80B5F"/>
    <w:rsid w:val="00D821F9"/>
    <w:rsid w:val="00D833F4"/>
    <w:rsid w:val="00D84743"/>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69A2"/>
    <w:rsid w:val="00DA7476"/>
    <w:rsid w:val="00DB029E"/>
    <w:rsid w:val="00DB0696"/>
    <w:rsid w:val="00DB0846"/>
    <w:rsid w:val="00DB0A2A"/>
    <w:rsid w:val="00DB1366"/>
    <w:rsid w:val="00DB1374"/>
    <w:rsid w:val="00DB28F0"/>
    <w:rsid w:val="00DB3E57"/>
    <w:rsid w:val="00DB4B3A"/>
    <w:rsid w:val="00DB4DE4"/>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744A"/>
    <w:rsid w:val="00DC756F"/>
    <w:rsid w:val="00DC7A5A"/>
    <w:rsid w:val="00DC7AE2"/>
    <w:rsid w:val="00DC7F71"/>
    <w:rsid w:val="00DD0391"/>
    <w:rsid w:val="00DD0F63"/>
    <w:rsid w:val="00DD1167"/>
    <w:rsid w:val="00DD15C4"/>
    <w:rsid w:val="00DD1E98"/>
    <w:rsid w:val="00DD2C17"/>
    <w:rsid w:val="00DD6926"/>
    <w:rsid w:val="00DE144B"/>
    <w:rsid w:val="00DE1A9A"/>
    <w:rsid w:val="00DE2881"/>
    <w:rsid w:val="00DE3217"/>
    <w:rsid w:val="00DE3232"/>
    <w:rsid w:val="00DE4EEE"/>
    <w:rsid w:val="00DE59A7"/>
    <w:rsid w:val="00DE5D51"/>
    <w:rsid w:val="00DE5E59"/>
    <w:rsid w:val="00DE607E"/>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5EC"/>
    <w:rsid w:val="00E00647"/>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2049C"/>
    <w:rsid w:val="00E20689"/>
    <w:rsid w:val="00E20699"/>
    <w:rsid w:val="00E20D5B"/>
    <w:rsid w:val="00E21031"/>
    <w:rsid w:val="00E21573"/>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B24"/>
    <w:rsid w:val="00E27CA6"/>
    <w:rsid w:val="00E27FFC"/>
    <w:rsid w:val="00E30331"/>
    <w:rsid w:val="00E304FC"/>
    <w:rsid w:val="00E30767"/>
    <w:rsid w:val="00E30B16"/>
    <w:rsid w:val="00E30D82"/>
    <w:rsid w:val="00E31067"/>
    <w:rsid w:val="00E31248"/>
    <w:rsid w:val="00E326F3"/>
    <w:rsid w:val="00E345AA"/>
    <w:rsid w:val="00E34DBE"/>
    <w:rsid w:val="00E34ED3"/>
    <w:rsid w:val="00E35611"/>
    <w:rsid w:val="00E370DE"/>
    <w:rsid w:val="00E372F2"/>
    <w:rsid w:val="00E37459"/>
    <w:rsid w:val="00E374CA"/>
    <w:rsid w:val="00E37A33"/>
    <w:rsid w:val="00E40609"/>
    <w:rsid w:val="00E40BDE"/>
    <w:rsid w:val="00E415E4"/>
    <w:rsid w:val="00E422B2"/>
    <w:rsid w:val="00E42F7D"/>
    <w:rsid w:val="00E450CF"/>
    <w:rsid w:val="00E45283"/>
    <w:rsid w:val="00E4533A"/>
    <w:rsid w:val="00E458D7"/>
    <w:rsid w:val="00E45F27"/>
    <w:rsid w:val="00E46716"/>
    <w:rsid w:val="00E46BE6"/>
    <w:rsid w:val="00E52565"/>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60FE"/>
    <w:rsid w:val="00E66199"/>
    <w:rsid w:val="00E66303"/>
    <w:rsid w:val="00E70989"/>
    <w:rsid w:val="00E70F87"/>
    <w:rsid w:val="00E71743"/>
    <w:rsid w:val="00E722F7"/>
    <w:rsid w:val="00E726CB"/>
    <w:rsid w:val="00E72E79"/>
    <w:rsid w:val="00E730B5"/>
    <w:rsid w:val="00E73404"/>
    <w:rsid w:val="00E75734"/>
    <w:rsid w:val="00E763A3"/>
    <w:rsid w:val="00E76C0B"/>
    <w:rsid w:val="00E76FAA"/>
    <w:rsid w:val="00E7745F"/>
    <w:rsid w:val="00E77F0E"/>
    <w:rsid w:val="00E802C7"/>
    <w:rsid w:val="00E80B16"/>
    <w:rsid w:val="00E812AF"/>
    <w:rsid w:val="00E8173F"/>
    <w:rsid w:val="00E81FE9"/>
    <w:rsid w:val="00E82237"/>
    <w:rsid w:val="00E831EC"/>
    <w:rsid w:val="00E8320E"/>
    <w:rsid w:val="00E83E52"/>
    <w:rsid w:val="00E84A4A"/>
    <w:rsid w:val="00E851ED"/>
    <w:rsid w:val="00E852B8"/>
    <w:rsid w:val="00E85A14"/>
    <w:rsid w:val="00E85D0F"/>
    <w:rsid w:val="00E85E25"/>
    <w:rsid w:val="00E86AAA"/>
    <w:rsid w:val="00E877BE"/>
    <w:rsid w:val="00E914F4"/>
    <w:rsid w:val="00E9186F"/>
    <w:rsid w:val="00E91DD2"/>
    <w:rsid w:val="00E92B2B"/>
    <w:rsid w:val="00E9358E"/>
    <w:rsid w:val="00E9387C"/>
    <w:rsid w:val="00E93D15"/>
    <w:rsid w:val="00E94FC1"/>
    <w:rsid w:val="00E94FF3"/>
    <w:rsid w:val="00E95A42"/>
    <w:rsid w:val="00E95EDC"/>
    <w:rsid w:val="00E9603F"/>
    <w:rsid w:val="00E96523"/>
    <w:rsid w:val="00E96685"/>
    <w:rsid w:val="00E968D7"/>
    <w:rsid w:val="00E96B71"/>
    <w:rsid w:val="00E97F4B"/>
    <w:rsid w:val="00EA02BF"/>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1C4"/>
    <w:rsid w:val="00EB4414"/>
    <w:rsid w:val="00EB4B18"/>
    <w:rsid w:val="00EB6753"/>
    <w:rsid w:val="00EC0568"/>
    <w:rsid w:val="00EC07EE"/>
    <w:rsid w:val="00EC20AF"/>
    <w:rsid w:val="00EC21A7"/>
    <w:rsid w:val="00EC3524"/>
    <w:rsid w:val="00EC3772"/>
    <w:rsid w:val="00EC3B0A"/>
    <w:rsid w:val="00EC3D3F"/>
    <w:rsid w:val="00EC3D69"/>
    <w:rsid w:val="00EC4CEA"/>
    <w:rsid w:val="00EC4E50"/>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325"/>
    <w:rsid w:val="00EE14F9"/>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3A3"/>
    <w:rsid w:val="00EF1EE2"/>
    <w:rsid w:val="00EF2928"/>
    <w:rsid w:val="00EF3195"/>
    <w:rsid w:val="00EF4620"/>
    <w:rsid w:val="00EF48D1"/>
    <w:rsid w:val="00EF4943"/>
    <w:rsid w:val="00EF4C0F"/>
    <w:rsid w:val="00EF4D5A"/>
    <w:rsid w:val="00EF4FC1"/>
    <w:rsid w:val="00EF5415"/>
    <w:rsid w:val="00EF5915"/>
    <w:rsid w:val="00EF5AE5"/>
    <w:rsid w:val="00EF6500"/>
    <w:rsid w:val="00F00561"/>
    <w:rsid w:val="00F00839"/>
    <w:rsid w:val="00F00DFA"/>
    <w:rsid w:val="00F010C7"/>
    <w:rsid w:val="00F0139C"/>
    <w:rsid w:val="00F0189B"/>
    <w:rsid w:val="00F02122"/>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2BC8"/>
    <w:rsid w:val="00F12F6D"/>
    <w:rsid w:val="00F131A1"/>
    <w:rsid w:val="00F140DF"/>
    <w:rsid w:val="00F15764"/>
    <w:rsid w:val="00F161F0"/>
    <w:rsid w:val="00F16587"/>
    <w:rsid w:val="00F1754D"/>
    <w:rsid w:val="00F20E54"/>
    <w:rsid w:val="00F222D8"/>
    <w:rsid w:val="00F22342"/>
    <w:rsid w:val="00F22C3C"/>
    <w:rsid w:val="00F2315D"/>
    <w:rsid w:val="00F23CD0"/>
    <w:rsid w:val="00F24206"/>
    <w:rsid w:val="00F2440A"/>
    <w:rsid w:val="00F24551"/>
    <w:rsid w:val="00F25A88"/>
    <w:rsid w:val="00F265A5"/>
    <w:rsid w:val="00F27F86"/>
    <w:rsid w:val="00F3116A"/>
    <w:rsid w:val="00F3224C"/>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F02"/>
    <w:rsid w:val="00F4646E"/>
    <w:rsid w:val="00F46C66"/>
    <w:rsid w:val="00F478C3"/>
    <w:rsid w:val="00F500D9"/>
    <w:rsid w:val="00F51608"/>
    <w:rsid w:val="00F51A1F"/>
    <w:rsid w:val="00F51A44"/>
    <w:rsid w:val="00F525AA"/>
    <w:rsid w:val="00F527D3"/>
    <w:rsid w:val="00F52B5E"/>
    <w:rsid w:val="00F53182"/>
    <w:rsid w:val="00F537C7"/>
    <w:rsid w:val="00F55427"/>
    <w:rsid w:val="00F55680"/>
    <w:rsid w:val="00F5573B"/>
    <w:rsid w:val="00F56147"/>
    <w:rsid w:val="00F574BC"/>
    <w:rsid w:val="00F57B36"/>
    <w:rsid w:val="00F57C0A"/>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F28"/>
    <w:rsid w:val="00F8259C"/>
    <w:rsid w:val="00F82AD7"/>
    <w:rsid w:val="00F8343A"/>
    <w:rsid w:val="00F837B8"/>
    <w:rsid w:val="00F84B60"/>
    <w:rsid w:val="00F8541A"/>
    <w:rsid w:val="00F85EED"/>
    <w:rsid w:val="00F867D8"/>
    <w:rsid w:val="00F87085"/>
    <w:rsid w:val="00F872F2"/>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4E3A"/>
    <w:rsid w:val="00FA56B6"/>
    <w:rsid w:val="00FA59C2"/>
    <w:rsid w:val="00FA623E"/>
    <w:rsid w:val="00FA6AC2"/>
    <w:rsid w:val="00FA7AE3"/>
    <w:rsid w:val="00FB0036"/>
    <w:rsid w:val="00FB010F"/>
    <w:rsid w:val="00FB0E70"/>
    <w:rsid w:val="00FB1543"/>
    <w:rsid w:val="00FB191F"/>
    <w:rsid w:val="00FB1DC1"/>
    <w:rsid w:val="00FB1DD4"/>
    <w:rsid w:val="00FB1F20"/>
    <w:rsid w:val="00FB2690"/>
    <w:rsid w:val="00FB3930"/>
    <w:rsid w:val="00FB40FF"/>
    <w:rsid w:val="00FB416C"/>
    <w:rsid w:val="00FB48C3"/>
    <w:rsid w:val="00FB50C3"/>
    <w:rsid w:val="00FB6215"/>
    <w:rsid w:val="00FB66E3"/>
    <w:rsid w:val="00FB6FAF"/>
    <w:rsid w:val="00FB78DA"/>
    <w:rsid w:val="00FB7CC4"/>
    <w:rsid w:val="00FC01EF"/>
    <w:rsid w:val="00FC0335"/>
    <w:rsid w:val="00FC0440"/>
    <w:rsid w:val="00FC0DDC"/>
    <w:rsid w:val="00FC137D"/>
    <w:rsid w:val="00FC14DE"/>
    <w:rsid w:val="00FC2396"/>
    <w:rsid w:val="00FC2A17"/>
    <w:rsid w:val="00FC2E1B"/>
    <w:rsid w:val="00FC37AC"/>
    <w:rsid w:val="00FC3B83"/>
    <w:rsid w:val="00FC4B61"/>
    <w:rsid w:val="00FC5951"/>
    <w:rsid w:val="00FC5FA2"/>
    <w:rsid w:val="00FC7677"/>
    <w:rsid w:val="00FC7A59"/>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F5D"/>
    <w:rsid w:val="00FE31C8"/>
    <w:rsid w:val="00FE4AF6"/>
    <w:rsid w:val="00FE528C"/>
    <w:rsid w:val="00FE533F"/>
    <w:rsid w:val="00FE5B56"/>
    <w:rsid w:val="00FE5BAB"/>
    <w:rsid w:val="00FE6694"/>
    <w:rsid w:val="00FE6FDF"/>
    <w:rsid w:val="00FE7159"/>
    <w:rsid w:val="00FF0E2D"/>
    <w:rsid w:val="00FF121C"/>
    <w:rsid w:val="00FF14F6"/>
    <w:rsid w:val="00FF3A79"/>
    <w:rsid w:val="00FF4AE0"/>
    <w:rsid w:val="00FF5F54"/>
    <w:rsid w:val="00FF6B2D"/>
    <w:rsid w:val="00FF6F07"/>
    <w:rsid w:val="00FF6FFA"/>
    <w:rsid w:val="00FF72F9"/>
    <w:rsid w:val="00FF7CBB"/>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15:docId w15:val="{4135746C-0C08-428F-B0D8-8B3CAC4C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66542"/>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等线 Light"/>
      <w:sz w:val="28"/>
      <w:szCs w:val="26"/>
    </w:rPr>
  </w:style>
  <w:style w:type="paragraph" w:styleId="Heading3">
    <w:name w:val="heading 3"/>
    <w:basedOn w:val="Normal"/>
    <w:next w:val="Normal"/>
    <w:uiPriority w:val="9"/>
    <w:qFormat/>
    <w:pPr>
      <w:keepNext/>
      <w:keepLines/>
      <w:spacing w:before="40"/>
      <w:outlineLvl w:val="2"/>
    </w:pPr>
    <w:rPr>
      <w:rFonts w:eastAsia="等线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等线"/>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等线 Light" w:hAnsi="Times New Roman" w:cs="Times New Roman"/>
      <w:sz w:val="28"/>
      <w:szCs w:val="26"/>
      <w:lang w:eastAsia="zh-TW"/>
    </w:rPr>
  </w:style>
  <w:style w:type="character" w:customStyle="1" w:styleId="3">
    <w:name w:val="标题 3 字符"/>
    <w:basedOn w:val="DefaultParagraphFont"/>
    <w:qFormat/>
    <w:rPr>
      <w:rFonts w:ascii="Times New Roman" w:eastAsia="等线 Light" w:hAnsi="Times New Roman" w:cs="Times New Roman"/>
      <w:color w:val="000000"/>
      <w:sz w:val="24"/>
      <w:szCs w:val="24"/>
      <w:lang w:eastAsia="zh-TW"/>
    </w:rPr>
  </w:style>
  <w:style w:type="character" w:customStyle="1" w:styleId="a8">
    <w:name w:val="文档结构图 字符"/>
    <w:basedOn w:val="DefaultParagraphFont"/>
    <w:qFormat/>
    <w:rPr>
      <w:rFonts w:ascii="宋体" w:hAnsi="宋体"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宋体"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微软雅黑" w:hAnsi="Liberation Sans" w:cs="Lucida Sans"/>
      <w:sz w:val="28"/>
      <w:szCs w:val="28"/>
    </w:rPr>
  </w:style>
  <w:style w:type="paragraph" w:styleId="BodyText">
    <w:name w:val="Body Text"/>
    <w:basedOn w:val="Normal"/>
    <w:link w:val="BodyTextChar"/>
    <w:uiPriority w:val="99"/>
    <w:qFormat/>
    <w:pPr>
      <w:spacing w:after="120"/>
    </w:pPr>
  </w:style>
  <w:style w:type="paragraph" w:styleId="List">
    <w:name w:val="List"/>
    <w:basedOn w:val="BodyText"/>
    <w:rPr>
      <w:rFonts w:cs="Lucida Sans"/>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캡션1"/>
    <w:basedOn w:val="Normal"/>
    <w:next w:val="Normal"/>
    <w:link w:val="CaptionChar1"/>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宋体" w:eastAsia="宋体" w:hAnsi="宋体"/>
      <w:sz w:val="18"/>
      <w:szCs w:val="18"/>
    </w:rPr>
  </w:style>
  <w:style w:type="paragraph" w:styleId="CommentText">
    <w:name w:val="annotation text"/>
    <w:basedOn w:val="Normal"/>
    <w:link w:val="CommentTextChar"/>
    <w:uiPriority w:val="99"/>
    <w:qFormat/>
    <w:pPr>
      <w:spacing w:after="160"/>
    </w:pPr>
    <w:rPr>
      <w:rFonts w:eastAsia="宋体"/>
      <w:sz w:val="20"/>
      <w:szCs w:val="20"/>
      <w:lang w:eastAsia="en-US"/>
    </w:rPr>
  </w:style>
  <w:style w:type="paragraph" w:styleId="BalloonText">
    <w:name w:val="Balloon Text"/>
    <w:basedOn w:val="Normal"/>
    <w:qFormat/>
    <w:rPr>
      <w:rFonts w:ascii="Segoe UI" w:eastAsia="宋体"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宋体"/>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4" w:lineRule="auto"/>
      <w:ind w:left="720"/>
    </w:pPr>
    <w:rPr>
      <w:rFonts w:eastAsia="宋体"/>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宋体"/>
      <w:b/>
      <w:sz w:val="20"/>
      <w:szCs w:val="20"/>
      <w:lang w:eastAsia="zh-CN"/>
    </w:rPr>
  </w:style>
  <w:style w:type="paragraph" w:customStyle="1" w:styleId="bullet10">
    <w:name w:val="bullet1"/>
    <w:basedOn w:val="Normal"/>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宋体"/>
      <w:b/>
      <w:bCs/>
      <w:i/>
      <w:iCs/>
      <w:sz w:val="20"/>
      <w:lang w:eastAsia="zh-CN"/>
    </w:rPr>
  </w:style>
  <w:style w:type="paragraph" w:customStyle="1" w:styleId="00Text">
    <w:name w:val="00_Text"/>
    <w:basedOn w:val="Normal"/>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宋体" w:hAnsi="Times New Roman"/>
      <w:sz w:val="24"/>
      <w:szCs w:val="24"/>
      <w:lang w:eastAsia="en-US"/>
    </w:rPr>
  </w:style>
  <w:style w:type="paragraph" w:customStyle="1" w:styleId="observation">
    <w:name w:val="observation"/>
    <w:basedOn w:val="Normal"/>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35"/>
    <w:qFormat/>
    <w:rsid w:val="007E4351"/>
    <w:rPr>
      <w:rFonts w:ascii="Times New Roman" w:hAnsi="Times New Roman"/>
      <w:b/>
      <w:bCs/>
      <w:kern w:val="2"/>
      <w:lang w:eastAsia="ko-KR"/>
    </w:rPr>
  </w:style>
  <w:style w:type="paragraph" w:styleId="HTMLPreformatted">
    <w:name w:val="HTML Preformatted"/>
    <w:basedOn w:val="Normal"/>
    <w:link w:val="HTMLPreformatted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宋体" w:eastAsia="宋体" w:hAnsi="宋体" w:cs="宋体"/>
      <w:lang w:eastAsia="zh-CN"/>
    </w:rPr>
  </w:style>
  <w:style w:type="character" w:customStyle="1" w:styleId="HTMLPreformattedChar">
    <w:name w:val="HTML Preformatted Char"/>
    <w:basedOn w:val="DefaultParagraphFont"/>
    <w:link w:val="HTMLPreformatted"/>
    <w:uiPriority w:val="99"/>
    <w:semiHidden/>
    <w:rsid w:val="004061FF"/>
    <w:rPr>
      <w:rFonts w:ascii="宋体" w:eastAsia="宋体" w:hAnsi="宋体" w:cs="宋体"/>
      <w:sz w:val="24"/>
      <w:szCs w:val="24"/>
    </w:rPr>
  </w:style>
  <w:style w:type="paragraph" w:customStyle="1" w:styleId="user-name">
    <w:name w:val="user-name"/>
    <w:basedOn w:val="Normal"/>
    <w:rsid w:val="004061FF"/>
    <w:pPr>
      <w:suppressAutoHyphens w:val="0"/>
      <w:spacing w:before="100" w:beforeAutospacing="1" w:after="100" w:afterAutospacing="1"/>
    </w:pPr>
    <w:rPr>
      <w:rFonts w:ascii="宋体" w:eastAsia="宋体" w:hAnsi="宋体" w:cs="宋体"/>
      <w:lang w:eastAsia="zh-CN"/>
    </w:rPr>
  </w:style>
  <w:style w:type="character" w:customStyle="1" w:styleId="user-send-time">
    <w:name w:val="user-send-time"/>
    <w:basedOn w:val="DefaultParagraphFont"/>
    <w:rsid w:val="004061FF"/>
  </w:style>
  <w:style w:type="character" w:customStyle="1" w:styleId="BodyTextChar">
    <w:name w:val="Body Text Char"/>
    <w:basedOn w:val="DefaultParagraphFont"/>
    <w:link w:val="BodyText"/>
    <w:uiPriority w:val="99"/>
    <w:rsid w:val="00E04670"/>
    <w:rPr>
      <w:rFonts w:ascii="Times New Roman" w:hAnsi="Times New Roman"/>
      <w:sz w:val="24"/>
      <w:szCs w:val="24"/>
      <w:lang w:eastAsia="ko-KR"/>
    </w:rPr>
  </w:style>
  <w:style w:type="character" w:customStyle="1" w:styleId="Heading1Char">
    <w:name w:val="Heading 1 Char"/>
    <w:basedOn w:val="DefaultParagraphFont"/>
    <w:link w:val="Heading1"/>
    <w:uiPriority w:val="9"/>
    <w:rsid w:val="00237DFC"/>
    <w:rPr>
      <w:rFonts w:ascii="Arial" w:eastAsia="Batang" w:hAnsi="Arial"/>
      <w:sz w:val="32"/>
      <w:szCs w:val="32"/>
      <w:lang w:val="en-GB" w:eastAsia="ko-KR"/>
    </w:rPr>
  </w:style>
  <w:style w:type="table" w:customStyle="1" w:styleId="TableGrid1">
    <w:name w:val="Table Grid1"/>
    <w:basedOn w:val="TableNormal"/>
    <w:next w:val="TableGrid"/>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sid w:val="00B85B03"/>
    <w:rPr>
      <w:rFonts w:ascii="Times New Roman" w:eastAsia="Malgun Gothic" w:hAnsi="Times New Roman" w:cs="Batang"/>
      <w:lang w:val="en-GB" w:eastAsia="en-US"/>
    </w:rPr>
  </w:style>
  <w:style w:type="character" w:customStyle="1" w:styleId="ui-provider">
    <w:name w:val="ui-provider"/>
    <w:basedOn w:val="DefaultParagraphFont"/>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d.rahman\Desktop\md.rahman\Documents\NGC%20Standards\SLS\SLS%20Results\R18TypeIIDopplerRAN1%23112bi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Sheet5!$AH$62</c:f>
              <c:strCache>
                <c:ptCount val="1"/>
                <c:pt idx="0">
                  <c:v>Alt1.1: independent</c:v>
                </c:pt>
              </c:strCache>
            </c:strRef>
          </c:tx>
          <c:spPr>
            <a:ln w="19050" cap="rnd">
              <a:noFill/>
              <a:round/>
            </a:ln>
            <a:effectLst/>
          </c:spPr>
          <c:marker>
            <c:symbol val="circle"/>
            <c:size val="6"/>
            <c:spPr>
              <a:solidFill>
                <a:schemeClr val="accent1"/>
              </a:solidFill>
              <a:ln w="9525">
                <a:solidFill>
                  <a:schemeClr val="accent1"/>
                </a:solidFill>
              </a:ln>
              <a:effectLst/>
            </c:spPr>
          </c:marker>
          <c:xVal>
            <c:numRef>
              <c:f>Sheet5!$T$63:$T$65</c:f>
              <c:numCache>
                <c:formatCode>0.00</c:formatCode>
                <c:ptCount val="3"/>
                <c:pt idx="0" formatCode="General">
                  <c:v>370</c:v>
                </c:pt>
                <c:pt idx="1">
                  <c:v>479</c:v>
                </c:pt>
                <c:pt idx="2" formatCode="General">
                  <c:v>588</c:v>
                </c:pt>
              </c:numCache>
            </c:numRef>
          </c:xVal>
          <c:yVal>
            <c:numRef>
              <c:f>Sheet5!$U$63:$U$65</c:f>
              <c:numCache>
                <c:formatCode>0.0%</c:formatCode>
                <c:ptCount val="3"/>
                <c:pt idx="0">
                  <c:v>1.0092691276685075</c:v>
                </c:pt>
                <c:pt idx="1">
                  <c:v>1.0154982248880289</c:v>
                </c:pt>
                <c:pt idx="2">
                  <c:v>1.0246760301078606</c:v>
                </c:pt>
              </c:numCache>
            </c:numRef>
          </c:yVal>
          <c:smooth val="0"/>
          <c:extLst>
            <c:ext xmlns:c16="http://schemas.microsoft.com/office/drawing/2014/chart" uri="{C3380CC4-5D6E-409C-BE32-E72D297353CC}">
              <c16:uniqueId val="{00000000-864C-4186-9478-94B9C8530C9F}"/>
            </c:ext>
          </c:extLst>
        </c:ser>
        <c:ser>
          <c:idx val="1"/>
          <c:order val="1"/>
          <c:tx>
            <c:strRef>
              <c:f>Sheet5!$AH$63</c:f>
              <c:strCache>
                <c:ptCount val="1"/>
                <c:pt idx="0">
                  <c:v>Alt1.2: B_R=2</c:v>
                </c:pt>
              </c:strCache>
            </c:strRef>
          </c:tx>
          <c:spPr>
            <a:ln w="25400" cap="rnd">
              <a:noFill/>
              <a:round/>
            </a:ln>
            <a:effectLst/>
          </c:spPr>
          <c:marker>
            <c:symbol val="diamond"/>
            <c:size val="6"/>
            <c:spPr>
              <a:solidFill>
                <a:schemeClr val="accent2"/>
              </a:solidFill>
              <a:ln w="9525">
                <a:solidFill>
                  <a:schemeClr val="accent2"/>
                </a:solidFill>
              </a:ln>
              <a:effectLst/>
            </c:spPr>
          </c:marker>
          <c:xVal>
            <c:numRef>
              <c:f>Sheet5!$T$66:$T$68</c:f>
              <c:numCache>
                <c:formatCode>General</c:formatCode>
                <c:ptCount val="3"/>
                <c:pt idx="0">
                  <c:v>368</c:v>
                </c:pt>
                <c:pt idx="1">
                  <c:v>477</c:v>
                </c:pt>
                <c:pt idx="2">
                  <c:v>586</c:v>
                </c:pt>
              </c:numCache>
            </c:numRef>
          </c:xVal>
          <c:yVal>
            <c:numRef>
              <c:f>Sheet5!$U$66:$U$68</c:f>
              <c:numCache>
                <c:formatCode>0.0%</c:formatCode>
                <c:ptCount val="3"/>
                <c:pt idx="0">
                  <c:v>0.99728708458482707</c:v>
                </c:pt>
                <c:pt idx="1">
                  <c:v>1.0109977056523864</c:v>
                </c:pt>
                <c:pt idx="2">
                  <c:v>1.0193605959494063</c:v>
                </c:pt>
              </c:numCache>
            </c:numRef>
          </c:yVal>
          <c:smooth val="0"/>
          <c:extLst>
            <c:ext xmlns:c16="http://schemas.microsoft.com/office/drawing/2014/chart" uri="{C3380CC4-5D6E-409C-BE32-E72D297353CC}">
              <c16:uniqueId val="{00000001-864C-4186-9478-94B9C8530C9F}"/>
            </c:ext>
          </c:extLst>
        </c:ser>
        <c:ser>
          <c:idx val="2"/>
          <c:order val="2"/>
          <c:tx>
            <c:strRef>
              <c:f>Sheet5!$AH$64</c:f>
              <c:strCache>
                <c:ptCount val="1"/>
                <c:pt idx="0">
                  <c:v>Alt1.2: B_R=0</c:v>
                </c:pt>
              </c:strCache>
            </c:strRef>
          </c:tx>
          <c:spPr>
            <a:ln w="25400" cap="rnd">
              <a:noFill/>
              <a:round/>
            </a:ln>
            <a:effectLst/>
          </c:spPr>
          <c:marker>
            <c:symbol val="star"/>
            <c:size val="6"/>
            <c:spPr>
              <a:solidFill>
                <a:srgbClr val="00B050"/>
              </a:solidFill>
              <a:ln w="9525">
                <a:solidFill>
                  <a:srgbClr val="00B050"/>
                </a:solidFill>
              </a:ln>
              <a:effectLst/>
            </c:spPr>
          </c:marker>
          <c:xVal>
            <c:numRef>
              <c:f>Sheet5!$T$69:$T$71</c:f>
              <c:numCache>
                <c:formatCode>General</c:formatCode>
                <c:ptCount val="3"/>
                <c:pt idx="0">
                  <c:v>366</c:v>
                </c:pt>
                <c:pt idx="1">
                  <c:v>475</c:v>
                </c:pt>
                <c:pt idx="2">
                  <c:v>584</c:v>
                </c:pt>
              </c:numCache>
            </c:numRef>
          </c:xVal>
          <c:yVal>
            <c:numRef>
              <c:f>Sheet5!$U$69:$U$71</c:f>
              <c:numCache>
                <c:formatCode>0.0%</c:formatCode>
                <c:ptCount val="3"/>
                <c:pt idx="0">
                  <c:v>0.99628588961017983</c:v>
                </c:pt>
                <c:pt idx="1">
                  <c:v>0.98518036234362794</c:v>
                </c:pt>
                <c:pt idx="2">
                  <c:v>1.0217273221075502</c:v>
                </c:pt>
              </c:numCache>
            </c:numRef>
          </c:yVal>
          <c:smooth val="0"/>
          <c:extLst>
            <c:ext xmlns:c16="http://schemas.microsoft.com/office/drawing/2014/chart" uri="{C3380CC4-5D6E-409C-BE32-E72D297353CC}">
              <c16:uniqueId val="{00000002-864C-4186-9478-94B9C8530C9F}"/>
            </c:ext>
          </c:extLst>
        </c:ser>
        <c:ser>
          <c:idx val="3"/>
          <c:order val="3"/>
          <c:tx>
            <c:strRef>
              <c:f>Sheet5!$AH$65</c:f>
              <c:strCache>
                <c:ptCount val="1"/>
                <c:pt idx="0">
                  <c:v>Alt1.3: B_R=2, B_SB=1</c:v>
                </c:pt>
              </c:strCache>
            </c:strRef>
          </c:tx>
          <c:spPr>
            <a:ln w="25400" cap="rnd">
              <a:noFill/>
              <a:round/>
            </a:ln>
            <a:effectLst/>
          </c:spPr>
          <c:marker>
            <c:symbol val="triangle"/>
            <c:size val="6"/>
            <c:spPr>
              <a:solidFill>
                <a:schemeClr val="accent4"/>
              </a:solidFill>
              <a:ln w="9525">
                <a:solidFill>
                  <a:schemeClr val="accent4"/>
                </a:solidFill>
              </a:ln>
              <a:effectLst/>
            </c:spPr>
          </c:marker>
          <c:xVal>
            <c:numRef>
              <c:f>Sheet5!$T$72:$T$74</c:f>
              <c:numCache>
                <c:formatCode>General</c:formatCode>
                <c:ptCount val="3"/>
                <c:pt idx="0">
                  <c:v>355</c:v>
                </c:pt>
                <c:pt idx="1">
                  <c:v>464</c:v>
                </c:pt>
                <c:pt idx="2">
                  <c:v>573</c:v>
                </c:pt>
              </c:numCache>
            </c:numRef>
          </c:xVal>
          <c:yVal>
            <c:numRef>
              <c:f>Sheet5!$U$72:$U$74</c:f>
              <c:numCache>
                <c:formatCode>0.0%</c:formatCode>
                <c:ptCount val="3"/>
                <c:pt idx="0">
                  <c:v>0.99731938119691244</c:v>
                </c:pt>
                <c:pt idx="1">
                  <c:v>1.01187646759651</c:v>
                </c:pt>
                <c:pt idx="2">
                  <c:v>0.97307364010242869</c:v>
                </c:pt>
              </c:numCache>
            </c:numRef>
          </c:yVal>
          <c:smooth val="0"/>
          <c:extLst>
            <c:ext xmlns:c16="http://schemas.microsoft.com/office/drawing/2014/chart" uri="{C3380CC4-5D6E-409C-BE32-E72D297353CC}">
              <c16:uniqueId val="{00000003-864C-4186-9478-94B9C8530C9F}"/>
            </c:ext>
          </c:extLst>
        </c:ser>
        <c:ser>
          <c:idx val="4"/>
          <c:order val="4"/>
          <c:tx>
            <c:strRef>
              <c:f>Sheet5!$AH$66</c:f>
              <c:strCache>
                <c:ptCount val="1"/>
                <c:pt idx="0">
                  <c:v>Alt1.3: B_R=0, B_SB=1</c:v>
                </c:pt>
              </c:strCache>
            </c:strRef>
          </c:tx>
          <c:spPr>
            <a:ln w="25400" cap="rnd">
              <a:noFill/>
              <a:round/>
            </a:ln>
            <a:effectLst/>
          </c:spPr>
          <c:marker>
            <c:symbol val="x"/>
            <c:size val="6"/>
            <c:spPr>
              <a:noFill/>
              <a:ln w="9525">
                <a:solidFill>
                  <a:schemeClr val="accent5"/>
                </a:solidFill>
              </a:ln>
              <a:effectLst/>
            </c:spPr>
          </c:marker>
          <c:xVal>
            <c:numRef>
              <c:f>Sheet5!$T$75:$T$77</c:f>
              <c:numCache>
                <c:formatCode>General</c:formatCode>
                <c:ptCount val="3"/>
                <c:pt idx="0">
                  <c:v>353</c:v>
                </c:pt>
                <c:pt idx="1">
                  <c:v>462</c:v>
                </c:pt>
                <c:pt idx="2">
                  <c:v>571</c:v>
                </c:pt>
              </c:numCache>
            </c:numRef>
          </c:xVal>
          <c:yVal>
            <c:numRef>
              <c:f>Sheet5!$U$75:$U$77</c:f>
              <c:numCache>
                <c:formatCode>0.0%</c:formatCode>
                <c:ptCount val="3"/>
                <c:pt idx="0">
                  <c:v>1.0043923392436134</c:v>
                </c:pt>
                <c:pt idx="1">
                  <c:v>1.0053013214637381</c:v>
                </c:pt>
                <c:pt idx="2">
                  <c:v>1.0143167533172965</c:v>
                </c:pt>
              </c:numCache>
            </c:numRef>
          </c:yVal>
          <c:smooth val="0"/>
          <c:extLst>
            <c:ext xmlns:c16="http://schemas.microsoft.com/office/drawing/2014/chart" uri="{C3380CC4-5D6E-409C-BE32-E72D297353CC}">
              <c16:uniqueId val="{00000004-864C-4186-9478-94B9C8530C9F}"/>
            </c:ext>
          </c:extLst>
        </c:ser>
        <c:dLbls>
          <c:showLegendKey val="0"/>
          <c:showVal val="0"/>
          <c:showCatName val="0"/>
          <c:showSerName val="0"/>
          <c:showPercent val="0"/>
          <c:showBubbleSize val="0"/>
        </c:dLbls>
        <c:axId val="481662952"/>
        <c:axId val="481656720"/>
      </c:scatterChart>
      <c:valAx>
        <c:axId val="481662952"/>
        <c:scaling>
          <c:orientation val="minMax"/>
          <c:max val="600"/>
          <c:min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Overhead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1656720"/>
        <c:crosses val="autoZero"/>
        <c:crossBetween val="midCat"/>
      </c:valAx>
      <c:valAx>
        <c:axId val="481656720"/>
        <c:scaling>
          <c:orientation val="minMax"/>
          <c:max val="1.0249999999999999"/>
          <c:min val="0.9849999999999999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Avg. UPT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1662952"/>
        <c:crosses val="autoZero"/>
        <c:crossBetween val="midCat"/>
      </c:valAx>
      <c:spPr>
        <a:noFill/>
        <a:ln>
          <a:noFill/>
        </a:ln>
        <a:effectLst/>
      </c:spPr>
    </c:plotArea>
    <c:legend>
      <c:legendPos val="b"/>
      <c:layout>
        <c:manualLayout>
          <c:xMode val="edge"/>
          <c:yMode val="edge"/>
          <c:x val="9.9704713261504915E-2"/>
          <c:y val="0.8461808688683381"/>
          <c:w val="0.81644723053858836"/>
          <c:h val="0.130861411598468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3.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6.xml><?xml version="1.0" encoding="utf-8"?>
<ds:datastoreItem xmlns:ds="http://schemas.openxmlformats.org/officeDocument/2006/customXml" ds:itemID="{C4922CBD-A20B-4D80-8EAC-A12A79E9F240}">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22</TotalTime>
  <Pages>17</Pages>
  <Words>7561</Words>
  <Characters>43099</Characters>
  <Application>Microsoft Office Word</Application>
  <DocSecurity>0</DocSecurity>
  <Lines>359</Lines>
  <Paragraphs>101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ZTE-Bo</cp:lastModifiedBy>
  <cp:revision>3</cp:revision>
  <cp:lastPrinted>2021-10-06T09:28:00Z</cp:lastPrinted>
  <dcterms:created xsi:type="dcterms:W3CDTF">2023-04-18T05:57:00Z</dcterms:created>
  <dcterms:modified xsi:type="dcterms:W3CDTF">2023-04-18T06:21:00Z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1680483978</vt:lpwstr>
  </property>
</Properties>
</file>