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gramStart"/>
            <w:r w:rsidRPr="00503E25">
              <w:rPr>
                <w:rFonts w:eastAsia="Times New Roman"/>
                <w:i/>
                <w:iCs/>
                <w:sz w:val="16"/>
              </w:rPr>
              <w:t>C</w:t>
            </w:r>
            <w:r w:rsidRPr="00503E25">
              <w:rPr>
                <w:rFonts w:eastAsia="Times New Roman"/>
                <w:sz w:val="16"/>
                <w:vertAlign w:val="subscript"/>
              </w:rPr>
              <w:t>group,phase</w:t>
            </w:r>
            <w:proofErr w:type="gramEnd"/>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gramStart"/>
            <w:r w:rsidRPr="00503E25">
              <w:rPr>
                <w:rFonts w:eastAsia="Times New Roman"/>
                <w:sz w:val="16"/>
              </w:rPr>
              <w:t>C</w:t>
            </w:r>
            <w:r w:rsidRPr="00503E25">
              <w:rPr>
                <w:rFonts w:eastAsia="Times New Roman"/>
                <w:sz w:val="16"/>
                <w:vertAlign w:val="subscript"/>
              </w:rPr>
              <w:t>group,phase</w:t>
            </w:r>
            <w:proofErr w:type="gramEnd"/>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gramStart"/>
            <w:r w:rsidRPr="000409AE">
              <w:rPr>
                <w:rFonts w:eastAsia="Times New Roman"/>
                <w:sz w:val="16"/>
              </w:rPr>
              <w:t>C</w:t>
            </w:r>
            <w:r w:rsidRPr="000409AE">
              <w:rPr>
                <w:rFonts w:eastAsia="Times New Roman"/>
                <w:sz w:val="16"/>
                <w:vertAlign w:val="subscript"/>
              </w:rPr>
              <w:t>group,phase</w:t>
            </w:r>
            <w:proofErr w:type="gramEnd"/>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7D4F39"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7D4F39"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20BB3E5F" w:rsidR="00EA6416" w:rsidRDefault="00FB2690" w:rsidP="000267BB">
            <w:pPr>
              <w:widowControl w:val="0"/>
              <w:snapToGrid w:val="0"/>
              <w:rPr>
                <w:b/>
                <w:sz w:val="18"/>
                <w:szCs w:val="18"/>
                <w:lang w:val="en-GB"/>
              </w:rPr>
            </w:pPr>
            <w:r>
              <w:rPr>
                <w:b/>
                <w:sz w:val="18"/>
                <w:szCs w:val="18"/>
                <w:lang w:val="en-GB"/>
              </w:rPr>
              <w:t xml:space="preserve">Alt1 (fixed): </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eType-II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5F840D11" w:rsidR="00DE3217" w:rsidRDefault="00DE3217" w:rsidP="00867C4A">
            <w:pPr>
              <w:snapToGrid w:val="0"/>
              <w:rPr>
                <w:b/>
                <w:sz w:val="18"/>
                <w:szCs w:val="18"/>
                <w:lang w:val="en-GB"/>
              </w:rPr>
            </w:pPr>
            <w:r>
              <w:rPr>
                <w:b/>
                <w:sz w:val="18"/>
                <w:szCs w:val="18"/>
                <w:lang w:val="en-GB"/>
              </w:rPr>
              <w:t>Alt2:</w:t>
            </w:r>
          </w:p>
        </w:tc>
      </w:tr>
      <w:tr w:rsidR="00257316" w14:paraId="19E981AB" w14:textId="77777777" w:rsidTr="002E4E1D">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ListParagraph"/>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ListParagraph"/>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ListParagraph"/>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ListParagraph"/>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ListParagraph"/>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ListParagraph"/>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gramStart"/>
            <w:r w:rsidRPr="00DA2757">
              <w:rPr>
                <w:iCs/>
                <w:sz w:val="16"/>
                <w:szCs w:val="16"/>
                <w:lang w:val="en-GB"/>
              </w:rPr>
              <w:t>C</w:t>
            </w:r>
            <w:r w:rsidRPr="00DA2757">
              <w:rPr>
                <w:iCs/>
                <w:sz w:val="16"/>
                <w:szCs w:val="16"/>
                <w:vertAlign w:val="subscript"/>
                <w:lang w:val="en-GB"/>
              </w:rPr>
              <w:t>group,amp</w:t>
            </w:r>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86DF9">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Pr>
                <w:sz w:val="18"/>
                <w:szCs w:val="18"/>
                <w:lang w:val="de-DE"/>
              </w:rPr>
              <w:t xml:space="preserve">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 xml:space="preserve">the proposal numbering should be fixed. There are two </w:t>
            </w:r>
            <w:r>
              <w:rPr>
                <w:sz w:val="18"/>
                <w:szCs w:val="18"/>
                <w:lang w:val="de-DE"/>
              </w:rPr>
              <w:t>c</w:t>
            </w:r>
            <w:r>
              <w:rPr>
                <w:sz w:val="18"/>
                <w:szCs w:val="18"/>
                <w:lang w:val="de-DE"/>
              </w:rPr>
              <w:t>onclusions</w:t>
            </w:r>
            <w:r>
              <w:rPr>
                <w:sz w:val="18"/>
                <w:szCs w:val="18"/>
                <w:lang w:val="de-DE"/>
              </w:rPr>
              <w:t xml:space="preserve"> in Issue 1.2</w:t>
            </w:r>
            <w:r>
              <w:rPr>
                <w:sz w:val="18"/>
                <w:szCs w:val="18"/>
                <w:lang w:val="de-DE"/>
              </w:rPr>
              <w:t xml:space="preserve"> </w:t>
            </w:r>
            <w:r>
              <w:rPr>
                <w:sz w:val="18"/>
                <w:szCs w:val="18"/>
                <w:lang w:val="de-DE"/>
              </w:rPr>
              <w:t>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FF72F9"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576AA8D2" w:rsidR="00FF72F9" w:rsidRPr="00B32A3B" w:rsidRDefault="00FF72F9" w:rsidP="00FF72F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FF72F9" w:rsidRPr="00B32A3B" w:rsidRDefault="00FF72F9" w:rsidP="00FF72F9">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7D4F39"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4B288F81"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CA52FD">
              <w:rPr>
                <w:sz w:val="18"/>
                <w:szCs w:val="18"/>
              </w:rPr>
              <w:t xml:space="preserve">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B1A2C">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lastRenderedPageBreak/>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7D4F39"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22BF97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E2C926B"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Summed across DD bases:</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7E94C650"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 + soft:</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lastRenderedPageBreak/>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D4F39"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D4F39"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D4F39"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3" w:name="_Ref127404143"/>
            <w:r w:rsidRPr="00B74B65">
              <w:t xml:space="preserve">Figure </w:t>
            </w:r>
            <w:r>
              <w:fldChar w:fldCharType="begin"/>
            </w:r>
            <w:r>
              <w:instrText xml:space="preserve"> SEQ Figure \* ARABIC </w:instrText>
            </w:r>
            <w:r>
              <w:fldChar w:fldCharType="separate"/>
            </w:r>
            <w:r>
              <w:rPr>
                <w:noProof/>
              </w:rPr>
              <w:t>11</w:t>
            </w:r>
            <w:r>
              <w:rPr>
                <w:noProof/>
              </w:rPr>
              <w:fldChar w:fldCharType="end"/>
            </w:r>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ListParagraph"/>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ListParagraph"/>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ListParagraph"/>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ListParagraph"/>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7766B0"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6C504600" w:rsidR="007766B0" w:rsidRDefault="007766B0" w:rsidP="007766B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1265F40D" w:rsidR="007766B0" w:rsidRPr="00987B21" w:rsidRDefault="007766B0" w:rsidP="007766B0">
            <w:pPr>
              <w:jc w:val="both"/>
              <w:rPr>
                <w:rFonts w:ascii="Times" w:eastAsiaTheme="minorEastAsia" w:hAnsi="Times" w:cs="Times"/>
                <w:b/>
                <w:sz w:val="20"/>
                <w:szCs w:val="20"/>
                <w:lang w:val="en-GB" w:eastAsia="zh-CN"/>
              </w:rPr>
            </w:pPr>
          </w:p>
        </w:tc>
      </w:tr>
      <w:tr w:rsidR="007766B0"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34C4C30" w:rsidR="007766B0" w:rsidRDefault="007766B0" w:rsidP="007766B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E556" w14:textId="5E9A5F71" w:rsidR="007766B0" w:rsidRPr="00BF5640" w:rsidRDefault="007766B0" w:rsidP="007766B0">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7A14F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912CF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ListParagraph"/>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21FA6B11" w:rsidR="00514ECF" w:rsidRPr="00514ECF" w:rsidRDefault="004E3CA6" w:rsidP="00B10A44">
            <w:pPr>
              <w:pStyle w:val="ListParagraph"/>
              <w:numPr>
                <w:ilvl w:val="0"/>
                <w:numId w:val="70"/>
              </w:numPr>
              <w:snapToGrid w:val="0"/>
              <w:rPr>
                <w:rFonts w:ascii="Times" w:eastAsia="Batang" w:hAnsi="Times" w:cs="Times"/>
                <w:sz w:val="18"/>
                <w:szCs w:val="18"/>
                <w:lang w:val="en-GB"/>
              </w:rPr>
            </w:pPr>
            <w:ins w:id="14" w:author="Eko Onggosanusi" w:date="2023-04-17T17:42:00Z">
              <w:r>
                <w:rPr>
                  <w:rFonts w:ascii="Times" w:eastAsia="Batang" w:hAnsi="Times" w:cs="Times"/>
                  <w:sz w:val="18"/>
                  <w:szCs w:val="18"/>
                  <w:lang w:val="en-GB"/>
                </w:rPr>
                <w:lastRenderedPageBreak/>
                <w:t>Note: w</w:t>
              </w:r>
            </w:ins>
            <w:ins w:id="15" w:author="Eko Onggosanusi" w:date="2023-04-17T17:40:00Z">
              <w:r w:rsidR="00514ECF">
                <w:rPr>
                  <w:rFonts w:ascii="Times" w:eastAsia="Batang" w:hAnsi="Times" w:cs="Times"/>
                  <w:sz w:val="18"/>
                  <w:szCs w:val="18"/>
                  <w:lang w:val="en-GB"/>
                </w:rPr>
                <w:t xml:space="preserve">hether </w:t>
              </w:r>
            </w:ins>
            <w:ins w:id="16" w:author="Eko Onggosanusi" w:date="2023-04-17T17:41:00Z">
              <w:r w:rsidR="00C602A7">
                <w:rPr>
                  <w:rFonts w:ascii="Times" w:eastAsia="Batang" w:hAnsi="Times" w:cs="Times"/>
                  <w:sz w:val="18"/>
                  <w:szCs w:val="18"/>
                  <w:lang w:val="en-GB"/>
                </w:rPr>
                <w:t xml:space="preserve">value </w:t>
              </w:r>
            </w:ins>
            <w:ins w:id="17" w:author="Eko Onggosanusi" w:date="2023-04-17T17:40:00Z">
              <w:r w:rsidR="00514ECF">
                <w:rPr>
                  <w:rFonts w:ascii="Times" w:eastAsia="Batang" w:hAnsi="Times" w:cs="Times"/>
                  <w:sz w:val="18"/>
                  <w:szCs w:val="18"/>
                  <w:lang w:val="en-GB"/>
                </w:rPr>
                <w:t xml:space="preserve">0 </w:t>
              </w:r>
            </w:ins>
            <w:ins w:id="18" w:author="Eko Onggosanusi" w:date="2023-04-17T17:42:00Z">
              <w:r w:rsidR="00C602A7">
                <w:rPr>
                  <w:rFonts w:ascii="Times" w:eastAsia="Batang" w:hAnsi="Times" w:cs="Times"/>
                  <w:sz w:val="18"/>
                  <w:szCs w:val="18"/>
                  <w:lang w:val="en-GB"/>
                </w:rPr>
                <w:t>can be reported for a given delay</w:t>
              </w:r>
            </w:ins>
            <w:ins w:id="19"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32922CAC"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lastRenderedPageBreak/>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7D4F39"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20"/>
            <w:bookmarkEnd w:id="21"/>
          </w:p>
          <w:p w14:paraId="3F298A58" w14:textId="77777777" w:rsidR="00AD450D" w:rsidRPr="001A5BE2" w:rsidRDefault="007D4F39"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7D4F39"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2" w:name="OLE_LINK10"/>
                  <w:bookmarkStart w:id="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2"/>
                  <w:bookmarkEnd w:id="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4" w:name="OLE_LINK7"/>
                      <w:bookmarkStart w:id="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4"/>
                      <w:bookmarkEnd w:id="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7D4F39"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7" w:name="OLE_LINK22"/>
                  <w:bookmarkStart w:id="28" w:name="OLE_LINK24"/>
                  <m:r>
                    <w:rPr>
                      <w:rFonts w:ascii="Cambria Math" w:eastAsia="Microsoft YaHei" w:hAnsi="Cambria Math"/>
                      <w:sz w:val="16"/>
                      <w:szCs w:val="16"/>
                    </w:rPr>
                    <m:t>q</m:t>
                  </m:r>
                </m:e>
                <m:sub>
                  <m:r>
                    <w:rPr>
                      <w:rFonts w:ascii="Cambria Math" w:eastAsia="Microsoft YaHei" w:hAnsi="Cambria Math"/>
                      <w:sz w:val="16"/>
                      <w:szCs w:val="16"/>
                    </w:rPr>
                    <m:t>0</m:t>
                  </m:r>
                  <w:bookmarkEnd w:id="27"/>
                  <w:bookmarkEnd w:id="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9" w:name="OLE_LINK20"/>
              <m:r>
                <m:rPr>
                  <m:sty m:val="p"/>
                </m:rPr>
                <w:rPr>
                  <w:rFonts w:ascii="Cambria Math" w:eastAsia="Microsoft YaHei" w:hAnsi="Cambria Math"/>
                  <w:sz w:val="16"/>
                  <w:szCs w:val="16"/>
                </w:rPr>
                <m:t>∙2π</m:t>
              </m:r>
              <w:bookmarkEnd w:id="29"/>
              <m:r>
                <m:rPr>
                  <m:sty m:val="p"/>
                </m:rPr>
                <w:rPr>
                  <w:rFonts w:ascii="Cambria Math" w:eastAsia="Microsoft YaHei" w:hAnsi="Cambria Math"/>
                  <w:sz w:val="16"/>
                  <w:szCs w:val="16"/>
                </w:rPr>
                <m:t>,</m:t>
              </m:r>
              <w:bookmarkStart w:id="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0"/>
          </w:p>
          <w:bookmarkStart w:id="31" w:name="OLE_LINK21"/>
          <w:p w14:paraId="2A1662EF" w14:textId="77777777" w:rsidR="00AD450D" w:rsidRPr="001A5BE2" w:rsidRDefault="007D4F39"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2" w:name="OLE_LINK19"/>
                            <m:r>
                              <w:rPr>
                                <w:rFonts w:ascii="Cambria Math" w:eastAsia="Microsoft YaHei" w:hAnsi="Cambria Math"/>
                                <w:sz w:val="16"/>
                                <w:szCs w:val="16"/>
                              </w:rPr>
                              <m:t>q(l)</m:t>
                            </m:r>
                          </m:e>
                          <m:sup>
                            <m:r>
                              <w:rPr>
                                <w:rFonts w:ascii="Cambria Math" w:eastAsia="Microsoft YaHei" w:hAnsi="Cambria Math"/>
                                <w:sz w:val="16"/>
                                <w:szCs w:val="16"/>
                              </w:rPr>
                              <m:t>2</m:t>
                            </m:r>
                            <w:bookmarkEnd w:id="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1"/>
          </w:p>
          <w:p w14:paraId="37DE33E1" w14:textId="77777777" w:rsidR="00AD450D" w:rsidRPr="001A5BE2" w:rsidRDefault="007D4F39"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Thus, w</w:t>
            </w:r>
            <w:bookmarkStart w:id="35" w:name="_GoBack"/>
            <w:bookmarkEnd w:id="35"/>
            <w:r w:rsidRPr="00432B62">
              <w:rPr>
                <w:rFonts w:eastAsiaTheme="minorEastAsia"/>
                <w:bCs/>
                <w:sz w:val="16"/>
                <w:szCs w:val="16"/>
              </w:rPr>
              <w:t xml:space="preserve">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6" w:name="_Toc131752291"/>
            <w:r w:rsidRPr="00432B62">
              <w:rPr>
                <w:sz w:val="16"/>
                <w:szCs w:val="16"/>
              </w:rPr>
              <w:t>For TDCP amplitude, an upper limit of 0.995 for the quantization range needs to be considered.</w:t>
            </w:r>
            <w:bookmarkEnd w:id="3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8"/>
          </w:p>
          <w:p w14:paraId="1BA3E414" w14:textId="172620D9" w:rsidR="00AD450D" w:rsidRPr="005461C9" w:rsidRDefault="00AD450D" w:rsidP="00AD450D">
            <w:pPr>
              <w:rPr>
                <w:sz w:val="16"/>
                <w:szCs w:val="16"/>
                <w:lang w:val="en-GB" w:eastAsia="ja-JP"/>
              </w:rPr>
            </w:pPr>
            <w:bookmarkStart w:id="3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ListParagraph"/>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ListParagraph"/>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7766B0">
            <w:pPr>
              <w:pStyle w:val="ListParagraph"/>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ListParagraph"/>
              <w:numPr>
                <w:ilvl w:val="0"/>
                <w:numId w:val="73"/>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ListParagraph"/>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7766B0"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4D857C57" w:rsidR="007766B0" w:rsidRDefault="007766B0" w:rsidP="007766B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5E891F60" w:rsidR="007766B0" w:rsidRPr="00AA6C79" w:rsidRDefault="007766B0" w:rsidP="007766B0">
            <w:pPr>
              <w:widowControl w:val="0"/>
              <w:rPr>
                <w:b/>
                <w:sz w:val="18"/>
                <w:szCs w:val="18"/>
                <w:lang w:eastAsia="en-US"/>
              </w:rPr>
            </w:pPr>
          </w:p>
        </w:tc>
      </w:tr>
      <w:tr w:rsidR="007766B0"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150006FA" w:rsidR="007766B0" w:rsidRDefault="007766B0" w:rsidP="007766B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43EAD7" w14:textId="37262B5E" w:rsidR="007766B0" w:rsidRPr="00AA6C79" w:rsidRDefault="007766B0" w:rsidP="007766B0">
            <w:pPr>
              <w:widowControl w:val="0"/>
              <w:rPr>
                <w:b/>
                <w:color w:val="3333FF"/>
                <w:sz w:val="22"/>
                <w:szCs w:val="18"/>
                <w:lang w:eastAsia="en-US"/>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lastRenderedPageBreak/>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2B15" w14:textId="77777777" w:rsidR="007D4F39" w:rsidRDefault="007D4F39" w:rsidP="00BC19F2">
      <w:r>
        <w:separator/>
      </w:r>
    </w:p>
  </w:endnote>
  <w:endnote w:type="continuationSeparator" w:id="0">
    <w:p w14:paraId="5AE33344" w14:textId="77777777" w:rsidR="007D4F39" w:rsidRDefault="007D4F39" w:rsidP="00BC19F2">
      <w:r>
        <w:continuationSeparator/>
      </w:r>
    </w:p>
  </w:endnote>
  <w:endnote w:type="continuationNotice" w:id="1">
    <w:p w14:paraId="03F513F3" w14:textId="77777777" w:rsidR="007D4F39" w:rsidRDefault="007D4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07991" w14:textId="77777777" w:rsidR="007D4F39" w:rsidRDefault="007D4F39" w:rsidP="00BC19F2">
      <w:r>
        <w:separator/>
      </w:r>
    </w:p>
  </w:footnote>
  <w:footnote w:type="continuationSeparator" w:id="0">
    <w:p w14:paraId="2B6D61F0" w14:textId="77777777" w:rsidR="007D4F39" w:rsidRDefault="007D4F39" w:rsidP="00BC19F2">
      <w:r>
        <w:continuationSeparator/>
      </w:r>
    </w:p>
  </w:footnote>
  <w:footnote w:type="continuationNotice" w:id="1">
    <w:p w14:paraId="6FD5BC2D" w14:textId="77777777" w:rsidR="007D4F39" w:rsidRDefault="007D4F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35"/>
  </w:num>
  <w:num w:numId="4">
    <w:abstractNumId w:val="51"/>
  </w:num>
  <w:num w:numId="5">
    <w:abstractNumId w:val="66"/>
  </w:num>
  <w:num w:numId="6">
    <w:abstractNumId w:val="13"/>
  </w:num>
  <w:num w:numId="7">
    <w:abstractNumId w:val="57"/>
  </w:num>
  <w:num w:numId="8">
    <w:abstractNumId w:val="71"/>
  </w:num>
  <w:num w:numId="9">
    <w:abstractNumId w:val="32"/>
  </w:num>
  <w:num w:numId="10">
    <w:abstractNumId w:val="62"/>
  </w:num>
  <w:num w:numId="11">
    <w:abstractNumId w:val="52"/>
  </w:num>
  <w:num w:numId="12">
    <w:abstractNumId w:val="58"/>
  </w:num>
  <w:num w:numId="13">
    <w:abstractNumId w:val="37"/>
  </w:num>
  <w:num w:numId="14">
    <w:abstractNumId w:val="46"/>
  </w:num>
  <w:num w:numId="15">
    <w:abstractNumId w:val="10"/>
  </w:num>
  <w:num w:numId="16">
    <w:abstractNumId w:val="6"/>
  </w:num>
  <w:num w:numId="17">
    <w:abstractNumId w:val="14"/>
  </w:num>
  <w:num w:numId="18">
    <w:abstractNumId w:val="23"/>
  </w:num>
  <w:num w:numId="19">
    <w:abstractNumId w:val="42"/>
  </w:num>
  <w:num w:numId="20">
    <w:abstractNumId w:val="72"/>
  </w:num>
  <w:num w:numId="21">
    <w:abstractNumId w:val="15"/>
  </w:num>
  <w:num w:numId="22">
    <w:abstractNumId w:val="54"/>
  </w:num>
  <w:num w:numId="23">
    <w:abstractNumId w:val="4"/>
  </w:num>
  <w:num w:numId="24">
    <w:abstractNumId w:val="55"/>
  </w:num>
  <w:num w:numId="25">
    <w:abstractNumId w:val="43"/>
  </w:num>
  <w:num w:numId="26">
    <w:abstractNumId w:val="8"/>
  </w:num>
  <w:num w:numId="27">
    <w:abstractNumId w:val="69"/>
  </w:num>
  <w:num w:numId="28">
    <w:abstractNumId w:val="50"/>
  </w:num>
  <w:num w:numId="29">
    <w:abstractNumId w:val="38"/>
  </w:num>
  <w:num w:numId="30">
    <w:abstractNumId w:val="61"/>
  </w:num>
  <w:num w:numId="31">
    <w:abstractNumId w:val="49"/>
  </w:num>
  <w:num w:numId="32">
    <w:abstractNumId w:val="65"/>
  </w:num>
  <w:num w:numId="33">
    <w:abstractNumId w:val="22"/>
  </w:num>
  <w:num w:numId="34">
    <w:abstractNumId w:val="27"/>
  </w:num>
  <w:num w:numId="35">
    <w:abstractNumId w:val="56"/>
  </w:num>
  <w:num w:numId="36">
    <w:abstractNumId w:val="40"/>
  </w:num>
  <w:num w:numId="37">
    <w:abstractNumId w:val="59"/>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39"/>
  </w:num>
  <w:num w:numId="45">
    <w:abstractNumId w:val="28"/>
  </w:num>
  <w:num w:numId="46">
    <w:abstractNumId w:val="12"/>
  </w:num>
  <w:num w:numId="47">
    <w:abstractNumId w:val="48"/>
  </w:num>
  <w:num w:numId="48">
    <w:abstractNumId w:val="41"/>
  </w:num>
  <w:num w:numId="49">
    <w:abstractNumId w:val="9"/>
  </w:num>
  <w:num w:numId="50">
    <w:abstractNumId w:val="0"/>
  </w:num>
  <w:num w:numId="51">
    <w:abstractNumId w:val="2"/>
  </w:num>
  <w:num w:numId="52">
    <w:abstractNumId w:val="30"/>
  </w:num>
  <w:num w:numId="53">
    <w:abstractNumId w:val="34"/>
  </w:num>
  <w:num w:numId="54">
    <w:abstractNumId w:val="31"/>
  </w:num>
  <w:num w:numId="55">
    <w:abstractNumId w:val="24"/>
  </w:num>
  <w:num w:numId="56">
    <w:abstractNumId w:val="7"/>
  </w:num>
  <w:num w:numId="57">
    <w:abstractNumId w:val="44"/>
  </w:num>
  <w:num w:numId="58">
    <w:abstractNumId w:val="67"/>
  </w:num>
  <w:num w:numId="59">
    <w:abstractNumId w:val="5"/>
  </w:num>
  <w:num w:numId="60">
    <w:abstractNumId w:val="45"/>
  </w:num>
  <w:num w:numId="61">
    <w:abstractNumId w:val="3"/>
  </w:num>
  <w:num w:numId="62">
    <w:abstractNumId w:val="64"/>
  </w:num>
  <w:num w:numId="63">
    <w:abstractNumId w:val="26"/>
  </w:num>
  <w:num w:numId="64">
    <w:abstractNumId w:val="29"/>
  </w:num>
  <w:num w:numId="65">
    <w:abstractNumId w:val="33"/>
  </w:num>
  <w:num w:numId="66">
    <w:abstractNumId w:val="36"/>
  </w:num>
  <w:num w:numId="67">
    <w:abstractNumId w:val="47"/>
  </w:num>
  <w:num w:numId="68">
    <w:abstractNumId w:val="68"/>
  </w:num>
  <w:num w:numId="69">
    <w:abstractNumId w:val="25"/>
  </w:num>
  <w:num w:numId="70">
    <w:abstractNumId w:val="20"/>
  </w:num>
  <w:num w:numId="71">
    <w:abstractNumId w:val="60"/>
  </w:num>
  <w:num w:numId="72">
    <w:abstractNumId w:val="70"/>
  </w:num>
  <w:num w:numId="73">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ED8AA2E1-9BAA-4A7B-82E7-A48CE294A6B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142</TotalTime>
  <Pages>15</Pages>
  <Words>6534</Words>
  <Characters>37245</Characters>
  <Application>Microsoft Office Word</Application>
  <DocSecurity>0</DocSecurity>
  <Lines>310</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60</cp:revision>
  <cp:lastPrinted>2021-10-06T09:28:00Z</cp:lastPrinted>
  <dcterms:created xsi:type="dcterms:W3CDTF">2023-04-17T18:50:00Z</dcterms:created>
  <dcterms:modified xsi:type="dcterms:W3CDTF">2023-04-18T03:42:00Z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