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gramStart"/>
            <w:r w:rsidRPr="00503E25">
              <w:rPr>
                <w:rFonts w:eastAsia="Times New Roman"/>
                <w:i/>
                <w:iCs/>
                <w:sz w:val="16"/>
              </w:rPr>
              <w:t>C</w:t>
            </w:r>
            <w:r w:rsidRPr="00503E25">
              <w:rPr>
                <w:rFonts w:eastAsia="Times New Roman"/>
                <w:sz w:val="16"/>
                <w:vertAlign w:val="subscript"/>
              </w:rPr>
              <w:t>group,phase</w:t>
            </w:r>
            <w:proofErr w:type="gramEnd"/>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gramStart"/>
            <w:r w:rsidRPr="00503E25">
              <w:rPr>
                <w:rFonts w:eastAsia="Times New Roman"/>
                <w:sz w:val="16"/>
              </w:rPr>
              <w:t>C</w:t>
            </w:r>
            <w:r w:rsidRPr="00503E25">
              <w:rPr>
                <w:rFonts w:eastAsia="Times New Roman"/>
                <w:sz w:val="16"/>
                <w:vertAlign w:val="subscript"/>
              </w:rPr>
              <w:t>group,phase</w:t>
            </w:r>
            <w:proofErr w:type="gramEnd"/>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gramStart"/>
            <w:r w:rsidRPr="000409AE">
              <w:rPr>
                <w:rFonts w:eastAsia="Times New Roman"/>
                <w:sz w:val="16"/>
              </w:rPr>
              <w:t>C</w:t>
            </w:r>
            <w:r w:rsidRPr="000409AE">
              <w:rPr>
                <w:rFonts w:eastAsia="Times New Roman"/>
                <w:sz w:val="16"/>
                <w:vertAlign w:val="subscript"/>
              </w:rPr>
              <w:t>group,phase</w:t>
            </w:r>
            <w:proofErr w:type="gramEnd"/>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DE5E59"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DE5E59"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77777777" w:rsidR="00FB2690" w:rsidRPr="0028028E" w:rsidRDefault="00FB2690"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30038FBB" w:rsidR="006523A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 configured CSI-RS resource (lowest CSI-RS resource ID}</w:t>
            </w:r>
          </w:p>
          <w:p w14:paraId="13ADCAD5" w14:textId="5DEAF3AF" w:rsidR="00FB269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200AC8" w14:textId="20BB3E5F" w:rsidR="00EA6416" w:rsidRDefault="00FB2690" w:rsidP="000267BB">
            <w:pPr>
              <w:widowControl w:val="0"/>
              <w:snapToGrid w:val="0"/>
              <w:rPr>
                <w:b/>
                <w:sz w:val="18"/>
                <w:szCs w:val="18"/>
                <w:lang w:val="en-GB"/>
              </w:rPr>
            </w:pPr>
            <w:r>
              <w:rPr>
                <w:b/>
                <w:sz w:val="18"/>
                <w:szCs w:val="18"/>
                <w:lang w:val="en-GB"/>
              </w:rPr>
              <w:t xml:space="preserve">Alt1 (fixed): </w:t>
            </w:r>
          </w:p>
          <w:p w14:paraId="6CE2CF23" w14:textId="77777777" w:rsidR="00FB2690" w:rsidRDefault="00FB2690" w:rsidP="000267BB">
            <w:pPr>
              <w:widowControl w:val="0"/>
              <w:snapToGrid w:val="0"/>
              <w:rPr>
                <w:b/>
                <w:sz w:val="18"/>
                <w:szCs w:val="18"/>
                <w:lang w:val="en-GB"/>
              </w:rPr>
            </w:pPr>
          </w:p>
          <w:p w14:paraId="5F162A4B" w14:textId="11A44C8B" w:rsidR="00FB2690" w:rsidRDefault="00FB2690" w:rsidP="000267BB">
            <w:pPr>
              <w:widowControl w:val="0"/>
              <w:snapToGrid w:val="0"/>
              <w:rPr>
                <w:b/>
                <w:sz w:val="18"/>
                <w:szCs w:val="18"/>
                <w:lang w:val="en-GB"/>
              </w:rPr>
            </w:pPr>
            <w:r>
              <w:rPr>
                <w:b/>
                <w:sz w:val="18"/>
                <w:szCs w:val="18"/>
                <w:lang w:val="en-GB"/>
              </w:rPr>
              <w:t>Alt2 (signalled):</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eType-II </w:t>
            </w:r>
            <w:r w:rsidRPr="006C3D9E">
              <w:rPr>
                <w:sz w:val="16"/>
                <w:szCs w:val="16"/>
                <w:highlight w:val="yellow"/>
              </w:rPr>
              <w:lastRenderedPageBreak/>
              <w:t>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{p</w:t>
                  </w:r>
                  <w:r w:rsidRPr="006C3D9E">
                    <w:rPr>
                      <w:rFonts w:ascii="Times" w:eastAsia="Batang" w:hAnsi="Times"/>
                      <w:b/>
                      <w:sz w:val="16"/>
                      <w:szCs w:val="16"/>
                      <w:vertAlign w:val="subscript"/>
                      <w:lang w:eastAsia="en-US"/>
                    </w:rPr>
                    <w:t>v</w:t>
                  </w:r>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7777777" w:rsidR="006C3D9E" w:rsidRDefault="00DE3217" w:rsidP="00867C4A">
            <w:pPr>
              <w:snapToGrid w:val="0"/>
              <w:rPr>
                <w:b/>
                <w:sz w:val="18"/>
                <w:szCs w:val="18"/>
                <w:lang w:val="en-GB"/>
              </w:rPr>
            </w:pPr>
            <w:r>
              <w:rPr>
                <w:b/>
                <w:sz w:val="18"/>
                <w:szCs w:val="18"/>
                <w:lang w:val="en-GB"/>
              </w:rPr>
              <w:lastRenderedPageBreak/>
              <w:t>Alt0:</w:t>
            </w:r>
          </w:p>
          <w:p w14:paraId="31E6DBC0" w14:textId="77777777" w:rsidR="00DE3217" w:rsidRDefault="00DE3217" w:rsidP="00867C4A">
            <w:pPr>
              <w:snapToGrid w:val="0"/>
              <w:rPr>
                <w:b/>
                <w:sz w:val="18"/>
                <w:szCs w:val="18"/>
                <w:lang w:val="en-GB"/>
              </w:rPr>
            </w:pPr>
          </w:p>
          <w:p w14:paraId="192CDECE" w14:textId="77777777" w:rsidR="00DE3217" w:rsidRDefault="00DE3217" w:rsidP="00867C4A">
            <w:pPr>
              <w:snapToGrid w:val="0"/>
              <w:rPr>
                <w:b/>
                <w:sz w:val="18"/>
                <w:szCs w:val="18"/>
                <w:lang w:val="en-GB"/>
              </w:rPr>
            </w:pPr>
            <w:r>
              <w:rPr>
                <w:b/>
                <w:sz w:val="18"/>
                <w:szCs w:val="18"/>
                <w:lang w:val="en-GB"/>
              </w:rPr>
              <w:t>Alt1:</w:t>
            </w:r>
          </w:p>
          <w:p w14:paraId="7A626815" w14:textId="77777777" w:rsidR="00DE3217" w:rsidRDefault="00DE3217" w:rsidP="00867C4A">
            <w:pPr>
              <w:snapToGrid w:val="0"/>
              <w:rPr>
                <w:b/>
                <w:sz w:val="18"/>
                <w:szCs w:val="18"/>
                <w:lang w:val="en-GB"/>
              </w:rPr>
            </w:pPr>
          </w:p>
          <w:p w14:paraId="1D801B06" w14:textId="5F840D11" w:rsidR="00DE3217" w:rsidRDefault="00DE3217" w:rsidP="00867C4A">
            <w:pPr>
              <w:snapToGrid w:val="0"/>
              <w:rPr>
                <w:b/>
                <w:sz w:val="18"/>
                <w:szCs w:val="18"/>
                <w:lang w:val="en-GB"/>
              </w:rPr>
            </w:pPr>
            <w:r>
              <w:rPr>
                <w:b/>
                <w:sz w:val="18"/>
                <w:szCs w:val="18"/>
                <w:lang w:val="en-GB"/>
              </w:rPr>
              <w:t>Alt2:</w:t>
            </w:r>
          </w:p>
        </w:tc>
      </w:tr>
      <w:tr w:rsidR="00257316" w14:paraId="19E981AB" w14:textId="77777777" w:rsidTr="002E4E1D">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B10A44">
            <w:pPr>
              <w:numPr>
                <w:ilvl w:val="0"/>
                <w:numId w:val="66"/>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B10A44">
            <w:pPr>
              <w:numPr>
                <w:ilvl w:val="1"/>
                <w:numId w:val="66"/>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B10A44">
            <w:pPr>
              <w:pStyle w:val="ListParagraph"/>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B10A44">
            <w:pPr>
              <w:pStyle w:val="ListParagraph"/>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77777777"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B10A44">
            <w:pPr>
              <w:pStyle w:val="ListParagraph"/>
              <w:widowControl w:val="0"/>
              <w:numPr>
                <w:ilvl w:val="0"/>
                <w:numId w:val="67"/>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B10A44">
            <w:pPr>
              <w:pStyle w:val="ListParagraph"/>
              <w:widowControl w:val="0"/>
              <w:numPr>
                <w:ilvl w:val="0"/>
                <w:numId w:val="65"/>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77777777" w:rsidR="00257316" w:rsidRDefault="00257316"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32C154F3" w:rsidR="001455D1" w:rsidRPr="00491D75"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B10A44">
            <w:pPr>
              <w:pStyle w:val="ListParagraph"/>
              <w:widowControl w:val="0"/>
              <w:numPr>
                <w:ilvl w:val="0"/>
                <w:numId w:val="61"/>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5B341AB3"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‘configured’ or ‘not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t>Proposal 1.D.</w:t>
            </w:r>
            <w:r w:rsidR="00DD2C17">
              <w:rPr>
                <w:b/>
                <w:sz w:val="18"/>
                <w:szCs w:val="18"/>
              </w:rPr>
              <w:t>3</w:t>
            </w:r>
            <w:r>
              <w:rPr>
                <w:b/>
                <w:sz w:val="18"/>
                <w:szCs w:val="18"/>
              </w:rPr>
              <w:t>:</w:t>
            </w:r>
          </w:p>
          <w:p w14:paraId="155D6C02" w14:textId="74D50DC7" w:rsidR="003E6716" w:rsidRPr="003E6716" w:rsidRDefault="003E6716" w:rsidP="00B10A44">
            <w:pPr>
              <w:pStyle w:val="ListParagraph"/>
              <w:widowControl w:val="0"/>
              <w:numPr>
                <w:ilvl w:val="0"/>
                <w:numId w:val="59"/>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3A21D2EB" w:rsidR="003E6716" w:rsidRDefault="003E6716" w:rsidP="00B10A44">
            <w:pPr>
              <w:pStyle w:val="ListParagraph"/>
              <w:widowControl w:val="0"/>
              <w:numPr>
                <w:ilvl w:val="0"/>
                <w:numId w:val="59"/>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lastRenderedPageBreak/>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B10A44">
            <w:pPr>
              <w:pStyle w:val="ListParagraph"/>
              <w:numPr>
                <w:ilvl w:val="0"/>
                <w:numId w:val="60"/>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lastRenderedPageBreak/>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gramStart"/>
            <w:r w:rsidRPr="00DA2757">
              <w:rPr>
                <w:iCs/>
                <w:sz w:val="16"/>
                <w:szCs w:val="16"/>
                <w:lang w:val="en-GB"/>
              </w:rPr>
              <w:t>C</w:t>
            </w:r>
            <w:r w:rsidRPr="00DA2757">
              <w:rPr>
                <w:iCs/>
                <w:sz w:val="16"/>
                <w:szCs w:val="16"/>
                <w:vertAlign w:val="subscript"/>
                <w:lang w:val="en-GB"/>
              </w:rPr>
              <w:t>group,amp</w:t>
            </w:r>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86DF9">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07FF1C3" w:rsidR="00814F42" w:rsidRPr="00B32A3B" w:rsidRDefault="00814F42" w:rsidP="00781F8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48110880" w:rsidR="00813716" w:rsidRPr="00B32A3B" w:rsidRDefault="00813716" w:rsidP="00814F42">
            <w:pPr>
              <w:jc w:val="both"/>
              <w:rPr>
                <w:rFonts w:ascii="Times" w:eastAsiaTheme="minorEastAsia" w:hAnsi="Times" w:cs="Times"/>
                <w:sz w:val="18"/>
                <w:szCs w:val="18"/>
                <w:lang w:val="en-GB" w:eastAsia="zh-CN"/>
              </w:rPr>
            </w:pP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576AA8D2" w:rsidR="006C67E4" w:rsidRPr="00B32A3B" w:rsidRDefault="006C67E4" w:rsidP="006C67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F8ED12" w14:textId="77777777" w:rsidR="006C67E4" w:rsidRPr="00B32A3B" w:rsidRDefault="006C67E4" w:rsidP="006C67E4">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lastRenderedPageBreak/>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1B98680" w:rsidR="00EA6A56" w:rsidRPr="00EA6A56" w:rsidRDefault="007B6EAC"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Serious concern</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B10A44">
            <w:pPr>
              <w:pStyle w:val="ListParagraph"/>
              <w:widowControl w:val="0"/>
              <w:numPr>
                <w:ilvl w:val="0"/>
                <w:numId w:val="68"/>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2FAED52" w:rsidR="007B6EAC" w:rsidRPr="007B6EAC" w:rsidRDefault="007B6EAC" w:rsidP="00B10A44">
            <w:pPr>
              <w:pStyle w:val="ListParagraph"/>
              <w:widowControl w:val="0"/>
              <w:numPr>
                <w:ilvl w:val="0"/>
                <w:numId w:val="68"/>
              </w:numPr>
              <w:snapToGrid w:val="0"/>
              <w:spacing w:after="0" w:line="240" w:lineRule="auto"/>
              <w:rPr>
                <w:rFonts w:eastAsiaTheme="minorEastAsia"/>
                <w:iCs/>
                <w:sz w:val="18"/>
                <w:szCs w:val="18"/>
                <w:lang w:val="en-GB"/>
              </w:rPr>
            </w:pPr>
            <w:r>
              <w:rPr>
                <w:rFonts w:eastAsiaTheme="minorEastAsia"/>
                <w:b/>
                <w:iCs/>
                <w:sz w:val="18"/>
                <w:szCs w:val="18"/>
                <w:lang w:val="en-GB"/>
              </w:rPr>
              <w:t>Serious concern</w:t>
            </w:r>
            <w:r>
              <w:rPr>
                <w:rFonts w:eastAsiaTheme="minorEastAsia"/>
                <w:iCs/>
                <w:sz w:val="18"/>
                <w:szCs w:val="18"/>
                <w:lang w:val="en-GB"/>
              </w:rPr>
              <w:t>:</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DE5E59"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w:t>
            </w:r>
            <w:proofErr w:type="gramStart"/>
            <w:r w:rsidR="00C523B8" w:rsidRPr="007B6EAC">
              <w:rPr>
                <w:rFonts w:eastAsia="DengXian" w:hint="eastAsia"/>
                <w:sz w:val="16"/>
                <w:szCs w:val="20"/>
                <w:highlight w:val="yellow"/>
                <w:lang w:eastAsia="zh-CN"/>
              </w:rPr>
              <w:t>SCI</w:t>
            </w:r>
            <w:proofErr w:type="gramEnd"/>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4B288F81"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CA52FD">
              <w:rPr>
                <w:sz w:val="18"/>
                <w:szCs w:val="18"/>
              </w:rPr>
              <w:t xml:space="preserve">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B1A2C">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DE5E59"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proofErr w:type="gramStart"/>
                  <w:r w:rsidRPr="004F2650">
                    <w:rPr>
                      <w:b/>
                      <w:color w:val="000000"/>
                      <w:sz w:val="18"/>
                      <w:szCs w:val="16"/>
                      <w:lang w:val="fr-FR" w:eastAsia="fr-FR"/>
                    </w:rPr>
                    <w:t>views</w:t>
                  </w:r>
                  <w:proofErr w:type="spellEnd"/>
                  <w:proofErr w:type="gram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22BF972"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½</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Per DD basis:</w:t>
            </w:r>
          </w:p>
          <w:p w14:paraId="305830D8" w14:textId="3E2C926B" w:rsidR="00B459AD" w:rsidRP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Summed across DD bases:</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2E9F77A1" w:rsid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Hard-only:</w:t>
            </w:r>
          </w:p>
          <w:p w14:paraId="5146DC6D" w14:textId="7E94C650" w:rsidR="00B459AD" w:rsidRP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Hard + soft:</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7DD418EC"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lastRenderedPageBreak/>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DE5E59"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DE5E59"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DE5E59"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329B733" w:rsidR="002D3BAF" w:rsidRDefault="002D3BAF" w:rsidP="002D3BA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E2C4E" w14:textId="48CE0885" w:rsidR="00F45F02" w:rsidRPr="009B1171" w:rsidRDefault="00F45F02" w:rsidP="009B1171">
            <w:pPr>
              <w:rPr>
                <w:rFonts w:ascii="Times" w:eastAsiaTheme="minorEastAsia" w:hAnsi="Times" w:cs="Times"/>
                <w:sz w:val="20"/>
                <w:szCs w:val="20"/>
                <w:lang w:eastAsia="zh-CN"/>
              </w:rPr>
            </w:pP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6C504600" w:rsidR="00554B3B" w:rsidRDefault="00554B3B" w:rsidP="006001E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1265F40D" w:rsidR="00EE6B4D" w:rsidRPr="00987B21" w:rsidRDefault="00EE6B4D" w:rsidP="006001EC">
            <w:pPr>
              <w:jc w:val="both"/>
              <w:rPr>
                <w:rFonts w:ascii="Times" w:eastAsiaTheme="minorEastAsia" w:hAnsi="Times" w:cs="Times"/>
                <w:b/>
                <w:sz w:val="20"/>
                <w:szCs w:val="20"/>
                <w:lang w:val="en-GB" w:eastAsia="zh-CN"/>
              </w:rPr>
            </w:pP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34C4C30" w:rsidR="00194129" w:rsidRDefault="00194129" w:rsidP="006001E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D4E556" w14:textId="5E9A5F71" w:rsidR="00FC2E1B" w:rsidRPr="00BF5640" w:rsidRDefault="00FC2E1B" w:rsidP="00BF5640">
            <w:pPr>
              <w:snapToGrid w:val="0"/>
              <w:rPr>
                <w:rFonts w:ascii="Times" w:eastAsiaTheme="minorEastAsia" w:hAnsi="Times" w:cs="Times"/>
                <w:b/>
                <w:color w:val="3333FF"/>
                <w:sz w:val="20"/>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7A14F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lastRenderedPageBreak/>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77777777" w:rsidR="00A437BE" w:rsidRDefault="00A437BE" w:rsidP="007F686E">
            <w:pPr>
              <w:widowControl w:val="0"/>
              <w:snapToGrid w:val="0"/>
              <w:jc w:val="both"/>
              <w:rPr>
                <w:rFonts w:eastAsia="Malgun Gothic"/>
                <w:sz w:val="16"/>
                <w:szCs w:val="16"/>
              </w:rPr>
            </w:pP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912CF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77777777" w:rsidR="00A437BE" w:rsidRDefault="00A437BE" w:rsidP="007F686E">
            <w:pPr>
              <w:snapToGrid w:val="0"/>
              <w:rPr>
                <w:rFonts w:ascii="Times" w:eastAsia="Batang" w:hAnsi="Times" w:cs="Times"/>
                <w:sz w:val="20"/>
                <w:szCs w:val="20"/>
                <w:lang w:val="en-GB" w:eastAsia="en-US"/>
              </w:rPr>
            </w:pPr>
          </w:p>
          <w:p w14:paraId="4217BC24" w14:textId="77777777" w:rsidR="00A437BE" w:rsidRDefault="00A437BE" w:rsidP="007F686E">
            <w:pPr>
              <w:snapToGrid w:val="0"/>
              <w:rPr>
                <w:rFonts w:ascii="Times" w:eastAsia="Batang" w:hAnsi="Times" w:cs="Times"/>
                <w:sz w:val="20"/>
                <w:szCs w:val="20"/>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D53A79">
            <w:pPr>
              <w:snapToGrid w:val="0"/>
              <w:rPr>
                <w:rFonts w:ascii="Times" w:eastAsia="Batang" w:hAnsi="Times" w:cs="Times"/>
                <w:b/>
                <w:sz w:val="18"/>
                <w:szCs w:val="18"/>
                <w:u w:val="single"/>
                <w:lang w:val="en-GB" w:eastAsia="en-US"/>
              </w:rPr>
            </w:pPr>
          </w:p>
          <w:p w14:paraId="56D1D7BE" w14:textId="77777777" w:rsidR="002B217B" w:rsidRDefault="002B217B" w:rsidP="00D53A79">
            <w:pPr>
              <w:snapToGrid w:val="0"/>
              <w:rPr>
                <w:rFonts w:ascii="Times" w:eastAsia="Batang" w:hAnsi="Times" w:cs="Times"/>
                <w:b/>
                <w:sz w:val="18"/>
                <w:szCs w:val="18"/>
                <w:u w:val="single"/>
                <w:lang w:val="en-GB" w:eastAsia="en-US"/>
              </w:rPr>
            </w:pPr>
          </w:p>
          <w:p w14:paraId="7BDB89AB" w14:textId="6AB34C45"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7B81D1FF" w:rsidR="00694724" w:rsidRPr="00694724" w:rsidRDefault="00E30B16" w:rsidP="00B10A44">
            <w:pPr>
              <w:pStyle w:val="ListParagraph"/>
              <w:numPr>
                <w:ilvl w:val="0"/>
                <w:numId w:val="56"/>
              </w:numPr>
              <w:snapToGrid w:val="0"/>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495DC468"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77777777" w:rsidR="002B217B"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21FA6B11" w:rsidR="00514ECF" w:rsidRPr="00514ECF" w:rsidRDefault="004E3CA6" w:rsidP="00B10A44">
            <w:pPr>
              <w:pStyle w:val="ListParagraph"/>
              <w:numPr>
                <w:ilvl w:val="0"/>
                <w:numId w:val="70"/>
              </w:numPr>
              <w:snapToGrid w:val="0"/>
              <w:rPr>
                <w:rFonts w:ascii="Times" w:eastAsia="Batang" w:hAnsi="Times" w:cs="Times"/>
                <w:sz w:val="18"/>
                <w:szCs w:val="18"/>
                <w:lang w:val="en-GB"/>
              </w:rPr>
            </w:pPr>
            <w:ins w:id="13" w:author="Eko Onggosanusi" w:date="2023-04-17T17:42:00Z">
              <w:r>
                <w:rPr>
                  <w:rFonts w:ascii="Times" w:eastAsia="Batang" w:hAnsi="Times" w:cs="Times"/>
                  <w:sz w:val="18"/>
                  <w:szCs w:val="18"/>
                  <w:lang w:val="en-GB"/>
                </w:rPr>
                <w:t>Note: w</w:t>
              </w:r>
            </w:ins>
            <w:ins w:id="14" w:author="Eko Onggosanusi" w:date="2023-04-17T17:40:00Z">
              <w:r w:rsidR="00514ECF">
                <w:rPr>
                  <w:rFonts w:ascii="Times" w:eastAsia="Batang" w:hAnsi="Times" w:cs="Times"/>
                  <w:sz w:val="18"/>
                  <w:szCs w:val="18"/>
                  <w:lang w:val="en-GB"/>
                </w:rPr>
                <w:t xml:space="preserve">hether </w:t>
              </w:r>
            </w:ins>
            <w:ins w:id="15" w:author="Eko Onggosanusi" w:date="2023-04-17T17:41:00Z">
              <w:r w:rsidR="00C602A7">
                <w:rPr>
                  <w:rFonts w:ascii="Times" w:eastAsia="Batang" w:hAnsi="Times" w:cs="Times"/>
                  <w:sz w:val="18"/>
                  <w:szCs w:val="18"/>
                  <w:lang w:val="en-GB"/>
                </w:rPr>
                <w:t xml:space="preserve">value </w:t>
              </w:r>
            </w:ins>
            <w:ins w:id="16" w:author="Eko Onggosanusi" w:date="2023-04-17T17:40:00Z">
              <w:r w:rsidR="00514ECF">
                <w:rPr>
                  <w:rFonts w:ascii="Times" w:eastAsia="Batang" w:hAnsi="Times" w:cs="Times"/>
                  <w:sz w:val="18"/>
                  <w:szCs w:val="18"/>
                  <w:lang w:val="en-GB"/>
                </w:rPr>
                <w:t xml:space="preserve">0 </w:t>
              </w:r>
            </w:ins>
            <w:ins w:id="17" w:author="Eko Onggosanusi" w:date="2023-04-17T17:42:00Z">
              <w:r w:rsidR="00C602A7">
                <w:rPr>
                  <w:rFonts w:ascii="Times" w:eastAsia="Batang" w:hAnsi="Times" w:cs="Times"/>
                  <w:sz w:val="18"/>
                  <w:szCs w:val="18"/>
                  <w:lang w:val="en-GB"/>
                </w:rPr>
                <w:t>can be reported for a given delay</w:t>
              </w:r>
            </w:ins>
            <w:ins w:id="18" w:author="Eko Onggosanusi" w:date="2023-04-17T17:41:00Z">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720668F2" w14:textId="7887B295"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32922CAC"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lastRenderedPageBreak/>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332E4B26"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lastRenderedPageBreak/>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9" w:name="OLE_LINK4"/>
          <w:bookmarkStart w:id="20" w:name="OLE_LINK3"/>
          <w:p w14:paraId="12E03A4E" w14:textId="77777777" w:rsidR="00AD450D" w:rsidRPr="001A5BE2" w:rsidRDefault="00DE5E59"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9"/>
            <w:bookmarkEnd w:id="20"/>
          </w:p>
          <w:p w14:paraId="3F298A58" w14:textId="77777777" w:rsidR="00AD450D" w:rsidRPr="001A5BE2" w:rsidRDefault="00DE5E59"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DE5E59"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21" w:name="OLE_LINK10"/>
                  <w:bookmarkStart w:id="22"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21"/>
                  <w:bookmarkEnd w:id="22"/>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3" w:name="OLE_LINK7"/>
                      <w:bookmarkStart w:id="24"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3"/>
                      <w:bookmarkEnd w:id="24"/>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5"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5"/>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DE5E59"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6" w:name="OLE_LINK22"/>
                  <w:bookmarkStart w:id="27" w:name="OLE_LINK24"/>
                  <m:r>
                    <w:rPr>
                      <w:rFonts w:ascii="Cambria Math" w:eastAsia="Microsoft YaHei" w:hAnsi="Cambria Math"/>
                      <w:sz w:val="16"/>
                      <w:szCs w:val="16"/>
                    </w:rPr>
                    <m:t>q</m:t>
                  </m:r>
                </m:e>
                <m:sub>
                  <m:r>
                    <w:rPr>
                      <w:rFonts w:ascii="Cambria Math" w:eastAsia="Microsoft YaHei" w:hAnsi="Cambria Math"/>
                      <w:sz w:val="16"/>
                      <w:szCs w:val="16"/>
                    </w:rPr>
                    <m:t>0</m:t>
                  </m:r>
                  <w:bookmarkEnd w:id="26"/>
                  <w:bookmarkEnd w:id="27"/>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8" w:name="OLE_LINK20"/>
              <m:r>
                <m:rPr>
                  <m:sty m:val="p"/>
                </m:rPr>
                <w:rPr>
                  <w:rFonts w:ascii="Cambria Math" w:eastAsia="Microsoft YaHei" w:hAnsi="Cambria Math"/>
                  <w:sz w:val="16"/>
                  <w:szCs w:val="16"/>
                </w:rPr>
                <m:t>∙2π</m:t>
              </m:r>
              <w:bookmarkEnd w:id="28"/>
              <m:r>
                <m:rPr>
                  <m:sty m:val="p"/>
                </m:rPr>
                <w:rPr>
                  <w:rFonts w:ascii="Cambria Math" w:eastAsia="Microsoft YaHei" w:hAnsi="Cambria Math"/>
                  <w:sz w:val="16"/>
                  <w:szCs w:val="16"/>
                </w:rPr>
                <m:t>,</m:t>
              </m:r>
              <w:bookmarkStart w:id="29"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9"/>
          </w:p>
          <w:bookmarkStart w:id="30" w:name="OLE_LINK21"/>
          <w:p w14:paraId="2A1662EF" w14:textId="77777777" w:rsidR="00AD450D" w:rsidRPr="001A5BE2" w:rsidRDefault="00DE5E59"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31" w:name="OLE_LINK19"/>
                            <m:r>
                              <w:rPr>
                                <w:rFonts w:ascii="Cambria Math" w:eastAsia="Microsoft YaHei" w:hAnsi="Cambria Math"/>
                                <w:sz w:val="16"/>
                                <w:szCs w:val="16"/>
                              </w:rPr>
                              <m:t>q(l)</m:t>
                            </m:r>
                          </m:e>
                          <m:sup>
                            <m:r>
                              <w:rPr>
                                <w:rFonts w:ascii="Cambria Math" w:eastAsia="Microsoft YaHei" w:hAnsi="Cambria Math"/>
                                <w:sz w:val="16"/>
                                <w:szCs w:val="16"/>
                              </w:rPr>
                              <m:t>2</m:t>
                            </m:r>
                            <w:bookmarkEnd w:id="31"/>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30"/>
          </w:p>
          <w:p w14:paraId="37DE33E1" w14:textId="77777777" w:rsidR="00AD450D" w:rsidRPr="001A5BE2" w:rsidRDefault="00DE5E59"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lastRenderedPageBreak/>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4" w:name="_Toc131752291"/>
            <w:r w:rsidRPr="00432B62">
              <w:rPr>
                <w:sz w:val="16"/>
                <w:szCs w:val="16"/>
              </w:rPr>
              <w:t>For TDCP amplitude, an upper limit of 0.995 for the quantization range needs to be considered.</w:t>
            </w:r>
            <w:bookmarkEnd w:id="3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6"/>
          </w:p>
          <w:p w14:paraId="1BA3E414" w14:textId="172620D9" w:rsidR="00AD450D" w:rsidRPr="005461C9" w:rsidRDefault="00AD450D" w:rsidP="00AD450D">
            <w:pPr>
              <w:rPr>
                <w:sz w:val="16"/>
                <w:szCs w:val="16"/>
                <w:lang w:val="en-GB" w:eastAsia="ja-JP"/>
              </w:rPr>
            </w:pPr>
            <w:bookmarkStart w:id="3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7"/>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42700553" w:rsidR="000D7EA6" w:rsidRDefault="000D7EA6" w:rsidP="000D7E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2D4341" w14:textId="26B9D6BE" w:rsidR="003E27E8" w:rsidRPr="003E27E8" w:rsidRDefault="003E27E8" w:rsidP="003E27E8">
            <w:pPr>
              <w:widowControl w:val="0"/>
              <w:rPr>
                <w:sz w:val="18"/>
                <w:szCs w:val="18"/>
              </w:rPr>
            </w:pP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4D857C57" w:rsidR="00CA53A6" w:rsidRDefault="00CA53A6" w:rsidP="00CA53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5E891F60" w:rsidR="00F11DF6" w:rsidRPr="00AA6C79" w:rsidRDefault="00F11DF6" w:rsidP="00814FF2">
            <w:pPr>
              <w:widowControl w:val="0"/>
              <w:rPr>
                <w:b/>
                <w:sz w:val="18"/>
                <w:szCs w:val="18"/>
                <w:lang w:eastAsia="en-US"/>
              </w:rPr>
            </w:pP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150006FA" w:rsidR="00A23CA9" w:rsidRDefault="00A23CA9" w:rsidP="00CA53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43EAD7" w14:textId="37262B5E" w:rsidR="00992E55" w:rsidRPr="00AA6C79" w:rsidRDefault="00992E55" w:rsidP="00814FF2">
            <w:pPr>
              <w:widowControl w:val="0"/>
              <w:rPr>
                <w:b/>
                <w:color w:val="3333FF"/>
                <w:sz w:val="22"/>
                <w:szCs w:val="18"/>
                <w:lang w:eastAsia="en-US"/>
              </w:rPr>
            </w:pPr>
          </w:p>
        </w:tc>
      </w:tr>
    </w:tbl>
    <w:p w14:paraId="52500479" w14:textId="5E066A4F" w:rsidR="00FF14F6" w:rsidRDefault="00FF14F6">
      <w:bookmarkStart w:id="38" w:name="_GoBack"/>
      <w:bookmarkEnd w:id="38"/>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39"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39"/>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7C8C1" w14:textId="77777777" w:rsidR="00DE5E59" w:rsidRDefault="00DE5E59" w:rsidP="00BC19F2">
      <w:r>
        <w:separator/>
      </w:r>
    </w:p>
  </w:endnote>
  <w:endnote w:type="continuationSeparator" w:id="0">
    <w:p w14:paraId="1DFD515B" w14:textId="77777777" w:rsidR="00DE5E59" w:rsidRDefault="00DE5E59" w:rsidP="00BC19F2">
      <w:r>
        <w:continuationSeparator/>
      </w:r>
    </w:p>
  </w:endnote>
  <w:endnote w:type="continuationNotice" w:id="1">
    <w:p w14:paraId="604720FA" w14:textId="77777777" w:rsidR="00DE5E59" w:rsidRDefault="00DE5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4FD56" w14:textId="77777777" w:rsidR="00DE5E59" w:rsidRDefault="00DE5E59" w:rsidP="00BC19F2">
      <w:r>
        <w:separator/>
      </w:r>
    </w:p>
  </w:footnote>
  <w:footnote w:type="continuationSeparator" w:id="0">
    <w:p w14:paraId="2C677D3A" w14:textId="77777777" w:rsidR="00DE5E59" w:rsidRDefault="00DE5E59" w:rsidP="00BC19F2">
      <w:r>
        <w:continuationSeparator/>
      </w:r>
    </w:p>
  </w:footnote>
  <w:footnote w:type="continuationNotice" w:id="1">
    <w:p w14:paraId="2B3CEC80" w14:textId="77777777" w:rsidR="00DE5E59" w:rsidRDefault="00DE5E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6"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3"/>
  </w:num>
  <w:num w:numId="3">
    <w:abstractNumId w:val="35"/>
  </w:num>
  <w:num w:numId="4">
    <w:abstractNumId w:val="51"/>
  </w:num>
  <w:num w:numId="5">
    <w:abstractNumId w:val="64"/>
  </w:num>
  <w:num w:numId="6">
    <w:abstractNumId w:val="13"/>
  </w:num>
  <w:num w:numId="7">
    <w:abstractNumId w:val="57"/>
  </w:num>
  <w:num w:numId="8">
    <w:abstractNumId w:val="68"/>
  </w:num>
  <w:num w:numId="9">
    <w:abstractNumId w:val="32"/>
  </w:num>
  <w:num w:numId="10">
    <w:abstractNumId w:val="61"/>
  </w:num>
  <w:num w:numId="11">
    <w:abstractNumId w:val="52"/>
  </w:num>
  <w:num w:numId="12">
    <w:abstractNumId w:val="58"/>
  </w:num>
  <w:num w:numId="13">
    <w:abstractNumId w:val="37"/>
  </w:num>
  <w:num w:numId="14">
    <w:abstractNumId w:val="46"/>
  </w:num>
  <w:num w:numId="15">
    <w:abstractNumId w:val="10"/>
  </w:num>
  <w:num w:numId="16">
    <w:abstractNumId w:val="6"/>
  </w:num>
  <w:num w:numId="17">
    <w:abstractNumId w:val="14"/>
  </w:num>
  <w:num w:numId="18">
    <w:abstractNumId w:val="23"/>
  </w:num>
  <w:num w:numId="19">
    <w:abstractNumId w:val="42"/>
  </w:num>
  <w:num w:numId="20">
    <w:abstractNumId w:val="69"/>
  </w:num>
  <w:num w:numId="21">
    <w:abstractNumId w:val="15"/>
  </w:num>
  <w:num w:numId="22">
    <w:abstractNumId w:val="54"/>
  </w:num>
  <w:num w:numId="23">
    <w:abstractNumId w:val="4"/>
  </w:num>
  <w:num w:numId="24">
    <w:abstractNumId w:val="55"/>
  </w:num>
  <w:num w:numId="25">
    <w:abstractNumId w:val="43"/>
  </w:num>
  <w:num w:numId="26">
    <w:abstractNumId w:val="8"/>
  </w:num>
  <w:num w:numId="27">
    <w:abstractNumId w:val="67"/>
  </w:num>
  <w:num w:numId="28">
    <w:abstractNumId w:val="50"/>
  </w:num>
  <w:num w:numId="29">
    <w:abstractNumId w:val="38"/>
  </w:num>
  <w:num w:numId="30">
    <w:abstractNumId w:val="60"/>
  </w:num>
  <w:num w:numId="31">
    <w:abstractNumId w:val="49"/>
  </w:num>
  <w:num w:numId="32">
    <w:abstractNumId w:val="63"/>
  </w:num>
  <w:num w:numId="33">
    <w:abstractNumId w:val="22"/>
  </w:num>
  <w:num w:numId="34">
    <w:abstractNumId w:val="27"/>
  </w:num>
  <w:num w:numId="35">
    <w:abstractNumId w:val="56"/>
  </w:num>
  <w:num w:numId="36">
    <w:abstractNumId w:val="40"/>
  </w:num>
  <w:num w:numId="37">
    <w:abstractNumId w:val="59"/>
  </w:num>
  <w:num w:numId="38">
    <w:abstractNumId w:val="19"/>
  </w:num>
  <w:num w:numId="39">
    <w:abstractNumId w:val="21"/>
  </w:num>
  <w:num w:numId="40">
    <w:abstractNumId w:val="16"/>
  </w:num>
  <w:num w:numId="41">
    <w:abstractNumId w:val="17"/>
  </w:num>
  <w:num w:numId="42">
    <w:abstractNumId w:val="1"/>
  </w:num>
  <w:num w:numId="43">
    <w:abstractNumId w:val="18"/>
  </w:num>
  <w:num w:numId="44">
    <w:abstractNumId w:val="39"/>
  </w:num>
  <w:num w:numId="45">
    <w:abstractNumId w:val="28"/>
  </w:num>
  <w:num w:numId="46">
    <w:abstractNumId w:val="12"/>
  </w:num>
  <w:num w:numId="47">
    <w:abstractNumId w:val="48"/>
  </w:num>
  <w:num w:numId="48">
    <w:abstractNumId w:val="41"/>
  </w:num>
  <w:num w:numId="49">
    <w:abstractNumId w:val="9"/>
  </w:num>
  <w:num w:numId="50">
    <w:abstractNumId w:val="0"/>
  </w:num>
  <w:num w:numId="51">
    <w:abstractNumId w:val="2"/>
  </w:num>
  <w:num w:numId="52">
    <w:abstractNumId w:val="30"/>
  </w:num>
  <w:num w:numId="53">
    <w:abstractNumId w:val="34"/>
  </w:num>
  <w:num w:numId="54">
    <w:abstractNumId w:val="31"/>
  </w:num>
  <w:num w:numId="55">
    <w:abstractNumId w:val="24"/>
  </w:num>
  <w:num w:numId="56">
    <w:abstractNumId w:val="7"/>
  </w:num>
  <w:num w:numId="57">
    <w:abstractNumId w:val="44"/>
  </w:num>
  <w:num w:numId="58">
    <w:abstractNumId w:val="65"/>
  </w:num>
  <w:num w:numId="59">
    <w:abstractNumId w:val="5"/>
  </w:num>
  <w:num w:numId="60">
    <w:abstractNumId w:val="45"/>
  </w:num>
  <w:num w:numId="61">
    <w:abstractNumId w:val="3"/>
  </w:num>
  <w:num w:numId="62">
    <w:abstractNumId w:val="62"/>
  </w:num>
  <w:num w:numId="63">
    <w:abstractNumId w:val="26"/>
  </w:num>
  <w:num w:numId="64">
    <w:abstractNumId w:val="29"/>
  </w:num>
  <w:num w:numId="65">
    <w:abstractNumId w:val="33"/>
  </w:num>
  <w:num w:numId="66">
    <w:abstractNumId w:val="36"/>
  </w:num>
  <w:num w:numId="67">
    <w:abstractNumId w:val="47"/>
  </w:num>
  <w:num w:numId="68">
    <w:abstractNumId w:val="66"/>
  </w:num>
  <w:num w:numId="69">
    <w:abstractNumId w:val="25"/>
  </w:num>
  <w:num w:numId="70">
    <w:abstractNumId w:val="2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3F7DAD"/>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73"/>
    <w:rsid w:val="007D5866"/>
    <w:rsid w:val="007D5A81"/>
    <w:rsid w:val="007D625D"/>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C48"/>
    <w:rsid w:val="00AC4068"/>
    <w:rsid w:val="00AC412B"/>
    <w:rsid w:val="00AC41F0"/>
    <w:rsid w:val="00AC464A"/>
    <w:rsid w:val="00AC4696"/>
    <w:rsid w:val="00AC4B0E"/>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C17"/>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34D4AA9-677E-4C5E-A57B-D0270E4478D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134</TotalTime>
  <Pages>14</Pages>
  <Words>6052</Words>
  <Characters>34503</Characters>
  <Application>Microsoft Office Word</Application>
  <DocSecurity>0</DocSecurity>
  <Lines>287</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58</cp:revision>
  <cp:lastPrinted>2021-10-06T09:28:00Z</cp:lastPrinted>
  <dcterms:created xsi:type="dcterms:W3CDTF">2023-04-17T18:50:00Z</dcterms:created>
  <dcterms:modified xsi:type="dcterms:W3CDTF">2023-04-18T02:13:00Z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