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gramStart"/>
            <w:r w:rsidRPr="00503E25">
              <w:rPr>
                <w:rFonts w:eastAsia="Times New Roman"/>
                <w:i/>
                <w:iCs/>
                <w:sz w:val="16"/>
              </w:rPr>
              <w:t>C</w:t>
            </w:r>
            <w:r w:rsidRPr="00503E25">
              <w:rPr>
                <w:rFonts w:eastAsia="Times New Roman"/>
                <w:sz w:val="16"/>
                <w:vertAlign w:val="subscript"/>
              </w:rPr>
              <w:t>group,phase</w:t>
            </w:r>
            <w:proofErr w:type="gramEnd"/>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gramStart"/>
            <w:r w:rsidRPr="00503E25">
              <w:rPr>
                <w:rFonts w:eastAsia="Times New Roman"/>
                <w:sz w:val="16"/>
              </w:rPr>
              <w:t>C</w:t>
            </w:r>
            <w:r w:rsidRPr="00503E25">
              <w:rPr>
                <w:rFonts w:eastAsia="Times New Roman"/>
                <w:sz w:val="16"/>
                <w:vertAlign w:val="subscript"/>
              </w:rPr>
              <w:t>group,phase</w:t>
            </w:r>
            <w:proofErr w:type="gramEnd"/>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gramStart"/>
            <w:r w:rsidRPr="000409AE">
              <w:rPr>
                <w:rFonts w:eastAsia="Times New Roman"/>
                <w:sz w:val="16"/>
              </w:rPr>
              <w:t>C</w:t>
            </w:r>
            <w:r w:rsidRPr="000409AE">
              <w:rPr>
                <w:rFonts w:eastAsia="Times New Roman"/>
                <w:sz w:val="16"/>
                <w:vertAlign w:val="subscript"/>
              </w:rPr>
              <w:t>group,phase</w:t>
            </w:r>
            <w:proofErr w:type="gramEnd"/>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23B6B"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23B6B"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ListParagraph"/>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20BB3E5F" w:rsidR="00EA6416" w:rsidRDefault="00FB2690" w:rsidP="000267BB">
            <w:pPr>
              <w:widowControl w:val="0"/>
              <w:snapToGrid w:val="0"/>
              <w:rPr>
                <w:b/>
                <w:sz w:val="18"/>
                <w:szCs w:val="18"/>
                <w:lang w:val="en-GB"/>
              </w:rPr>
            </w:pPr>
            <w:r>
              <w:rPr>
                <w:b/>
                <w:sz w:val="18"/>
                <w:szCs w:val="18"/>
                <w:lang w:val="en-GB"/>
              </w:rPr>
              <w:t xml:space="preserve">Alt1 (fixed): </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eType-II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ListParagraph"/>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5F840D11" w:rsidR="00DE3217" w:rsidRDefault="00DE3217" w:rsidP="00867C4A">
            <w:pPr>
              <w:snapToGrid w:val="0"/>
              <w:rPr>
                <w:b/>
                <w:sz w:val="18"/>
                <w:szCs w:val="18"/>
                <w:lang w:val="en-GB"/>
              </w:rPr>
            </w:pPr>
            <w:r>
              <w:rPr>
                <w:b/>
                <w:sz w:val="18"/>
                <w:szCs w:val="18"/>
                <w:lang w:val="en-GB"/>
              </w:rPr>
              <w:t>Alt2:</w:t>
            </w:r>
          </w:p>
        </w:tc>
      </w:tr>
      <w:tr w:rsidR="00257316" w14:paraId="19E981AB" w14:textId="77777777" w:rsidTr="002E4E1D">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ListParagraph"/>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ListParagraph"/>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ListParagraph"/>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ListParagraph"/>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ListParagraph"/>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ListParagraph"/>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ListParagraph"/>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gramStart"/>
            <w:r w:rsidRPr="00DA2757">
              <w:rPr>
                <w:iCs/>
                <w:sz w:val="16"/>
                <w:szCs w:val="16"/>
                <w:lang w:val="en-GB"/>
              </w:rPr>
              <w:t>C</w:t>
            </w:r>
            <w:r w:rsidRPr="00DA2757">
              <w:rPr>
                <w:iCs/>
                <w:sz w:val="16"/>
                <w:szCs w:val="16"/>
                <w:vertAlign w:val="subscript"/>
                <w:lang w:val="en-GB"/>
              </w:rPr>
              <w:t>group,amp</w:t>
            </w:r>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86DF9">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07FF1C3" w:rsidR="00814F42" w:rsidRPr="00B32A3B" w:rsidRDefault="00814F42"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48110880" w:rsidR="00813716" w:rsidRPr="00B32A3B" w:rsidRDefault="00813716" w:rsidP="00814F42">
            <w:pPr>
              <w:jc w:val="both"/>
              <w:rPr>
                <w:rFonts w:ascii="Times" w:eastAsiaTheme="minorEastAsia" w:hAnsi="Times" w:cs="Times"/>
                <w:sz w:val="18"/>
                <w:szCs w:val="18"/>
                <w:lang w:val="en-GB" w:eastAsia="zh-CN"/>
              </w:rPr>
            </w:pP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576AA8D2" w:rsidR="006C67E4" w:rsidRPr="00B32A3B" w:rsidRDefault="006C67E4" w:rsidP="006C67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6C67E4" w:rsidRPr="00B32A3B" w:rsidRDefault="006C67E4" w:rsidP="006C67E4">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lastRenderedPageBreak/>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ListParagraph"/>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23B6B"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4B288F8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CA52FD">
              <w:rPr>
                <w:sz w:val="18"/>
                <w:szCs w:val="18"/>
              </w:rPr>
              <w:t xml:space="preserve">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B1A2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4F265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22BF97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hint="eastAsia"/>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E2C926B"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Summed across DD bases:</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7E94C650" w:rsidR="00B459AD" w:rsidRPr="00B459AD" w:rsidRDefault="00B459AD" w:rsidP="00B10A44">
            <w:pPr>
              <w:pStyle w:val="ListParagraph"/>
              <w:widowControl w:val="0"/>
              <w:numPr>
                <w:ilvl w:val="0"/>
                <w:numId w:val="69"/>
              </w:numPr>
              <w:snapToGrid w:val="0"/>
              <w:spacing w:after="0" w:line="240" w:lineRule="auto"/>
              <w:rPr>
                <w:b/>
                <w:sz w:val="18"/>
                <w:szCs w:val="18"/>
                <w:lang w:val="en-GB"/>
              </w:rPr>
            </w:pPr>
            <w:r>
              <w:rPr>
                <w:b/>
                <w:sz w:val="18"/>
                <w:szCs w:val="18"/>
                <w:lang w:val="en-GB"/>
              </w:rPr>
              <w:t>Hard + soft:</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lastRenderedPageBreak/>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23B6B"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23B6B"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23B6B"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329B733" w:rsidR="002D3BAF" w:rsidRDefault="002D3BAF" w:rsidP="002D3BA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E2C4E" w14:textId="48CE0885" w:rsidR="00F45F02" w:rsidRPr="009B1171" w:rsidRDefault="00F45F02" w:rsidP="009B1171">
            <w:pPr>
              <w:rPr>
                <w:rFonts w:ascii="Times" w:eastAsiaTheme="minorEastAsia" w:hAnsi="Times" w:cs="Times"/>
                <w:sz w:val="20"/>
                <w:szCs w:val="20"/>
                <w:lang w:eastAsia="zh-CN"/>
              </w:rPr>
            </w:pP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6C504600" w:rsidR="00554B3B" w:rsidRDefault="00554B3B"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1265F40D" w:rsidR="00EE6B4D" w:rsidRPr="00987B21" w:rsidRDefault="00EE6B4D" w:rsidP="006001EC">
            <w:pPr>
              <w:jc w:val="both"/>
              <w:rPr>
                <w:rFonts w:ascii="Times" w:eastAsiaTheme="minorEastAsia" w:hAnsi="Times" w:cs="Times"/>
                <w:b/>
                <w:sz w:val="20"/>
                <w:szCs w:val="20"/>
                <w:lang w:val="en-GB" w:eastAsia="zh-CN"/>
              </w:rPr>
            </w:pP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34C4C30" w:rsidR="00194129" w:rsidRDefault="00194129"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FC2E1B" w:rsidRPr="00BF5640" w:rsidRDefault="00FC2E1B" w:rsidP="00BF5640">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7A14F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lastRenderedPageBreak/>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912CF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ListParagraph"/>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w:t>
            </w:r>
            <w:r>
              <w:rPr>
                <w:b/>
                <w:sz w:val="18"/>
                <w:szCs w:val="18"/>
                <w:lang w:val="en-GB"/>
              </w:rPr>
              <w:t>2</w:t>
            </w:r>
            <w:r>
              <w:rPr>
                <w:b/>
                <w:sz w:val="18"/>
                <w:szCs w:val="18"/>
                <w:lang w:val="en-GB"/>
              </w:rPr>
              <w:t>:</w:t>
            </w:r>
          </w:p>
          <w:p w14:paraId="3055C30F" w14:textId="77777777" w:rsidR="002B217B"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21FA6B11" w:rsidR="00514ECF" w:rsidRPr="00514ECF" w:rsidRDefault="004E3CA6" w:rsidP="00B10A44">
            <w:pPr>
              <w:pStyle w:val="ListParagraph"/>
              <w:numPr>
                <w:ilvl w:val="0"/>
                <w:numId w:val="70"/>
              </w:numPr>
              <w:snapToGrid w:val="0"/>
              <w:rPr>
                <w:rFonts w:ascii="Times" w:eastAsia="Batang" w:hAnsi="Times" w:cs="Times"/>
                <w:sz w:val="18"/>
                <w:szCs w:val="18"/>
                <w:lang w:val="en-GB"/>
              </w:rPr>
            </w:pPr>
            <w:ins w:id="13" w:author="Eko Onggosanusi" w:date="2023-04-17T17:42:00Z">
              <w:r>
                <w:rPr>
                  <w:rFonts w:ascii="Times" w:eastAsia="Batang" w:hAnsi="Times" w:cs="Times"/>
                  <w:sz w:val="18"/>
                  <w:szCs w:val="18"/>
                  <w:lang w:val="en-GB"/>
                </w:rPr>
                <w:t>Note: w</w:t>
              </w:r>
            </w:ins>
            <w:ins w:id="14" w:author="Eko Onggosanusi" w:date="2023-04-17T17:40:00Z">
              <w:r w:rsidR="00514ECF">
                <w:rPr>
                  <w:rFonts w:ascii="Times" w:eastAsia="Batang" w:hAnsi="Times" w:cs="Times"/>
                  <w:sz w:val="18"/>
                  <w:szCs w:val="18"/>
                  <w:lang w:val="en-GB"/>
                </w:rPr>
                <w:t xml:space="preserve">hether </w:t>
              </w:r>
            </w:ins>
            <w:ins w:id="15" w:author="Eko Onggosanusi" w:date="2023-04-17T17:41:00Z">
              <w:r w:rsidR="00C602A7">
                <w:rPr>
                  <w:rFonts w:ascii="Times" w:eastAsia="Batang" w:hAnsi="Times" w:cs="Times"/>
                  <w:sz w:val="18"/>
                  <w:szCs w:val="18"/>
                  <w:lang w:val="en-GB"/>
                </w:rPr>
                <w:t xml:space="preserve">value </w:t>
              </w:r>
            </w:ins>
            <w:ins w:id="16" w:author="Eko Onggosanusi" w:date="2023-04-17T17:40:00Z">
              <w:r w:rsidR="00514ECF">
                <w:rPr>
                  <w:rFonts w:ascii="Times" w:eastAsia="Batang" w:hAnsi="Times" w:cs="Times"/>
                  <w:sz w:val="18"/>
                  <w:szCs w:val="18"/>
                  <w:lang w:val="en-GB"/>
                </w:rPr>
                <w:t xml:space="preserve">0 </w:t>
              </w:r>
            </w:ins>
            <w:ins w:id="17" w:author="Eko Onggosanusi" w:date="2023-04-17T17:42:00Z">
              <w:r w:rsidR="00C602A7">
                <w:rPr>
                  <w:rFonts w:ascii="Times" w:eastAsia="Batang" w:hAnsi="Times" w:cs="Times"/>
                  <w:sz w:val="18"/>
                  <w:szCs w:val="18"/>
                  <w:lang w:val="en-GB"/>
                </w:rPr>
                <w:t>can be reported for a given delay</w:t>
              </w:r>
            </w:ins>
            <w:ins w:id="18"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bookmarkStart w:id="19" w:name="_GoBack"/>
            <w:bookmarkEnd w:id="19"/>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t>
            </w:r>
            <w:r w:rsidR="00143B7E" w:rsidRPr="0059070C">
              <w:rPr>
                <w:color w:val="3333FF"/>
                <w:sz w:val="18"/>
              </w:rPr>
              <w:t>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lastRenderedPageBreak/>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023B6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20"/>
            <w:bookmarkEnd w:id="21"/>
          </w:p>
          <w:p w14:paraId="3F298A58" w14:textId="77777777" w:rsidR="00AD450D" w:rsidRPr="001A5BE2" w:rsidRDefault="00023B6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23B6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2" w:name="OLE_LINK10"/>
                  <w:bookmarkStart w:id="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2"/>
                  <w:bookmarkEnd w:id="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4" w:name="OLE_LINK7"/>
                      <w:bookmarkStart w:id="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4"/>
                      <w:bookmarkEnd w:id="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23B6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7" w:name="OLE_LINK22"/>
                  <w:bookmarkStart w:id="28" w:name="OLE_LINK24"/>
                  <m:r>
                    <w:rPr>
                      <w:rFonts w:ascii="Cambria Math" w:eastAsia="Microsoft YaHei" w:hAnsi="Cambria Math"/>
                      <w:sz w:val="16"/>
                      <w:szCs w:val="16"/>
                    </w:rPr>
                    <m:t>q</m:t>
                  </m:r>
                </m:e>
                <m:sub>
                  <m:r>
                    <w:rPr>
                      <w:rFonts w:ascii="Cambria Math" w:eastAsia="Microsoft YaHei" w:hAnsi="Cambria Math"/>
                      <w:sz w:val="16"/>
                      <w:szCs w:val="16"/>
                    </w:rPr>
                    <m:t>0</m:t>
                  </m:r>
                  <w:bookmarkEnd w:id="27"/>
                  <w:bookmarkEnd w:id="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9" w:name="OLE_LINK20"/>
              <m:r>
                <m:rPr>
                  <m:sty m:val="p"/>
                </m:rPr>
                <w:rPr>
                  <w:rFonts w:ascii="Cambria Math" w:eastAsia="Microsoft YaHei" w:hAnsi="Cambria Math"/>
                  <w:sz w:val="16"/>
                  <w:szCs w:val="16"/>
                </w:rPr>
                <m:t>∙2π</m:t>
              </m:r>
              <w:bookmarkEnd w:id="29"/>
              <m:r>
                <m:rPr>
                  <m:sty m:val="p"/>
                </m:rPr>
                <w:rPr>
                  <w:rFonts w:ascii="Cambria Math" w:eastAsia="Microsoft YaHei" w:hAnsi="Cambria Math"/>
                  <w:sz w:val="16"/>
                  <w:szCs w:val="16"/>
                </w:rPr>
                <m:t>,</m:t>
              </m:r>
              <w:bookmarkStart w:id="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0"/>
          </w:p>
          <w:bookmarkStart w:id="31" w:name="OLE_LINK21"/>
          <w:p w14:paraId="2A1662EF" w14:textId="77777777" w:rsidR="00AD450D" w:rsidRPr="001A5BE2" w:rsidRDefault="00023B6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2" w:name="OLE_LINK19"/>
                            <m:r>
                              <w:rPr>
                                <w:rFonts w:ascii="Cambria Math" w:eastAsia="Microsoft YaHei" w:hAnsi="Cambria Math"/>
                                <w:sz w:val="16"/>
                                <w:szCs w:val="16"/>
                              </w:rPr>
                              <m:t>q(l)</m:t>
                            </m:r>
                          </m:e>
                          <m:sup>
                            <m:r>
                              <w:rPr>
                                <w:rFonts w:ascii="Cambria Math" w:eastAsia="Microsoft YaHei" w:hAnsi="Cambria Math"/>
                                <w:sz w:val="16"/>
                                <w:szCs w:val="16"/>
                              </w:rPr>
                              <m:t>2</m:t>
                            </m:r>
                            <w:bookmarkEnd w:id="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1"/>
          </w:p>
          <w:p w14:paraId="37DE33E1" w14:textId="77777777" w:rsidR="00AD450D" w:rsidRPr="001A5BE2" w:rsidRDefault="00023B6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lastRenderedPageBreak/>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42700553"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26B9D6BE" w:rsidR="003E27E8" w:rsidRPr="003E27E8" w:rsidRDefault="003E27E8" w:rsidP="003E27E8">
            <w:pPr>
              <w:widowControl w:val="0"/>
              <w:rPr>
                <w:sz w:val="18"/>
                <w:szCs w:val="18"/>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4D857C57"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5E891F60" w:rsidR="00F11DF6" w:rsidRPr="00AA6C79" w:rsidRDefault="00F11DF6" w:rsidP="00814FF2">
            <w:pPr>
              <w:widowControl w:val="0"/>
              <w:rPr>
                <w:b/>
                <w:sz w:val="18"/>
                <w:szCs w:val="18"/>
                <w:lang w:eastAsia="en-US"/>
              </w:rPr>
            </w:pP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150006FA" w:rsidR="00A23CA9" w:rsidRDefault="00A23CA9"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39" w:name="OLE_LINK17"/>
            <m:oMath>
              <m:r>
                <m:rPr>
                  <m:sty m:val="p"/>
                </m:rPr>
                <w:rPr>
                  <w:rFonts w:ascii="Cambria Math" w:eastAsia="Microsoft YaHei" w:hAnsi="Cambria Math"/>
                  <w:sz w:val="18"/>
                  <w:szCs w:val="18"/>
                </w:rPr>
                <m:t>π</m:t>
              </m:r>
            </m:oMath>
            <w:bookmarkEnd w:id="39"/>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B10A44">
            <w:pPr>
              <w:pStyle w:val="ListParagraph"/>
              <w:widowControl w:val="0"/>
              <w:numPr>
                <w:ilvl w:val="1"/>
                <w:numId w:val="21"/>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40"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40"/>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rsidP="00B10A44">
            <w:pPr>
              <w:widowControl w:val="0"/>
              <w:numPr>
                <w:ilvl w:val="0"/>
                <w:numId w:val="50"/>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rsidP="00B10A44">
            <w:pPr>
              <w:widowControl w:val="0"/>
              <w:numPr>
                <w:ilvl w:val="0"/>
                <w:numId w:val="50"/>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23B6B"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41" w:name="OLE_LINK25"/>
                          <m:r>
                            <m:rPr>
                              <m:sty m:val="p"/>
                            </m:rPr>
                            <w:rPr>
                              <w:rFonts w:ascii="Cambria Math" w:eastAsia="Microsoft YaHei" w:hAnsi="Cambria Math"/>
                              <w:sz w:val="16"/>
                              <w:szCs w:val="16"/>
                              <w:lang w:eastAsia="zh-CN"/>
                            </w:rPr>
                            <m:t>(finer granularity around 0)</m:t>
                          </m:r>
                          <w:bookmarkEnd w:id="41"/>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42" w:name="OLE_LINK27"/>
            <w:r>
              <w:rPr>
                <w:rFonts w:eastAsia="Microsoft YaHei" w:hAnsi="Cambria Math" w:hint="eastAsia"/>
                <w:sz w:val="18"/>
                <w:szCs w:val="18"/>
                <w:lang w:eastAsia="zh-CN"/>
              </w:rPr>
              <w:t>whether the phase varies from 0 to 2</w:t>
            </w:r>
            <w:bookmarkStart w:id="43" w:name="OLE_LINK26"/>
            <m:oMath>
              <m:r>
                <m:rPr>
                  <m:sty m:val="p"/>
                </m:rPr>
                <w:rPr>
                  <w:rFonts w:ascii="Cambria Math" w:eastAsia="Microsoft YaHei" w:hAnsi="Cambria Math"/>
                  <w:sz w:val="18"/>
                  <w:szCs w:val="18"/>
                </w:rPr>
                <m:t>π</m:t>
              </m:r>
            </m:oMath>
            <w:bookmarkEnd w:id="43"/>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42"/>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rsidP="00B10A44">
            <w:pPr>
              <w:widowControl w:val="0"/>
              <w:numPr>
                <w:ilvl w:val="0"/>
                <w:numId w:val="50"/>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rsidP="00B10A44">
            <w:pPr>
              <w:widowControl w:val="0"/>
              <w:numPr>
                <w:ilvl w:val="0"/>
                <w:numId w:val="50"/>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lastRenderedPageBreak/>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rsidP="00B10A44">
            <w:pPr>
              <w:widowControl w:val="0"/>
              <w:numPr>
                <w:ilvl w:val="0"/>
                <w:numId w:val="50"/>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rsidP="00B10A44">
            <w:pPr>
              <w:widowControl w:val="0"/>
              <w:numPr>
                <w:ilvl w:val="0"/>
                <w:numId w:val="50"/>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rsidP="00B10A44">
            <w:pPr>
              <w:pStyle w:val="ListParagraph"/>
              <w:widowControl w:val="0"/>
              <w:numPr>
                <w:ilvl w:val="0"/>
                <w:numId w:val="50"/>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4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4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rsidP="00B10A44">
            <w:pPr>
              <w:pStyle w:val="ListParagraph"/>
              <w:widowControl w:val="0"/>
              <w:numPr>
                <w:ilvl w:val="0"/>
                <w:numId w:val="50"/>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4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4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rsidP="00B10A44">
            <w:pPr>
              <w:pStyle w:val="ListParagraph"/>
              <w:widowControl w:val="0"/>
              <w:numPr>
                <w:ilvl w:val="0"/>
                <w:numId w:val="51"/>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rsidP="00B10A44">
            <w:pPr>
              <w:pStyle w:val="ListParagraph"/>
              <w:widowControl w:val="0"/>
              <w:numPr>
                <w:ilvl w:val="0"/>
                <w:numId w:val="51"/>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rsidP="00B10A44">
            <w:pPr>
              <w:pStyle w:val="ListParagraph"/>
              <w:widowControl w:val="0"/>
              <w:numPr>
                <w:ilvl w:val="0"/>
                <w:numId w:val="51"/>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rsidP="00B10A44">
            <w:pPr>
              <w:pStyle w:val="ListParagraph"/>
              <w:numPr>
                <w:ilvl w:val="0"/>
                <w:numId w:val="53"/>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rsidP="00B10A44">
            <w:pPr>
              <w:pStyle w:val="ListParagraph"/>
              <w:numPr>
                <w:ilvl w:val="0"/>
                <w:numId w:val="53"/>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rsidP="00B10A44">
            <w:pPr>
              <w:pStyle w:val="ListParagraph"/>
              <w:widowControl w:val="0"/>
              <w:numPr>
                <w:ilvl w:val="0"/>
                <w:numId w:val="52"/>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lastRenderedPageBreak/>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B10A44">
            <w:pPr>
              <w:pStyle w:val="ListParagraph"/>
              <w:numPr>
                <w:ilvl w:val="0"/>
                <w:numId w:val="5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B10A44">
            <w:pPr>
              <w:pStyle w:val="ListParagraph"/>
              <w:numPr>
                <w:ilvl w:val="1"/>
                <w:numId w:val="5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10A44">
            <w:pPr>
              <w:pStyle w:val="ListParagraph"/>
              <w:numPr>
                <w:ilvl w:val="0"/>
                <w:numId w:val="32"/>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10A44">
            <w:pPr>
              <w:pStyle w:val="ListParagraph"/>
              <w:numPr>
                <w:ilvl w:val="1"/>
                <w:numId w:val="32"/>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10A44">
            <w:pPr>
              <w:pStyle w:val="ListParagraph"/>
              <w:numPr>
                <w:ilvl w:val="0"/>
                <w:numId w:val="32"/>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10A44">
            <w:pPr>
              <w:pStyle w:val="ListParagraph"/>
              <w:numPr>
                <w:ilvl w:val="0"/>
                <w:numId w:val="32"/>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lastRenderedPageBreak/>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lastRenderedPageBreak/>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B10A44">
            <w:pPr>
              <w:pStyle w:val="ListParagraph"/>
              <w:numPr>
                <w:ilvl w:val="0"/>
                <w:numId w:val="55"/>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B10A44">
            <w:pPr>
              <w:pStyle w:val="ListParagraph"/>
              <w:numPr>
                <w:ilvl w:val="0"/>
                <w:numId w:val="57"/>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B10A44">
            <w:pPr>
              <w:pStyle w:val="ListParagraph"/>
              <w:numPr>
                <w:ilvl w:val="0"/>
                <w:numId w:val="57"/>
              </w:numPr>
              <w:snapToGrid w:val="0"/>
              <w:rPr>
                <w:rFonts w:ascii="Times" w:eastAsia="Batang" w:hAnsi="Times"/>
                <w:sz w:val="20"/>
                <w:szCs w:val="20"/>
                <w:lang w:val="en-GB"/>
              </w:rPr>
            </w:pPr>
            <w:r>
              <w:rPr>
                <w:rFonts w:ascii="Times" w:eastAsia="Batang" w:hAnsi="Times"/>
                <w:sz w:val="20"/>
                <w:szCs w:val="20"/>
                <w:lang w:val="en-GB"/>
              </w:rPr>
              <w:lastRenderedPageBreak/>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B10A44">
            <w:pPr>
              <w:pStyle w:val="ListParagraph"/>
              <w:numPr>
                <w:ilvl w:val="1"/>
                <w:numId w:val="57"/>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[Mod: OK but rephrased your suggestion to “e.g. 2^Q-1 or a larger value” since the above formulation is confusing]</w:t>
            </w:r>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B10A44">
            <w:pPr>
              <w:pStyle w:val="ListParagraph"/>
              <w:numPr>
                <w:ilvl w:val="0"/>
                <w:numId w:val="58"/>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rFonts w:ascii="Times" w:eastAsia="Batang" w:hAnsi="Times"/>
                <w:b/>
                <w:color w:val="3333FF"/>
                <w:sz w:val="20"/>
                <w:szCs w:val="20"/>
                <w:lang w:val="en-GB"/>
              </w:rPr>
            </w:pPr>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won’t be agreeable to the majority]</w:t>
            </w:r>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B10A44">
            <w:pPr>
              <w:pStyle w:val="ListParagraph"/>
              <w:numPr>
                <w:ilvl w:val="3"/>
                <w:numId w:val="45"/>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B10A44">
            <w:pPr>
              <w:pStyle w:val="ListParagraph"/>
              <w:numPr>
                <w:ilvl w:val="3"/>
                <w:numId w:val="45"/>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B10A44">
            <w:pPr>
              <w:pStyle w:val="ListParagraph"/>
              <w:numPr>
                <w:ilvl w:val="3"/>
                <w:numId w:val="45"/>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B10A44">
            <w:pPr>
              <w:pStyle w:val="ListParagraph"/>
              <w:numPr>
                <w:ilvl w:val="0"/>
                <w:numId w:val="56"/>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B10A44">
            <w:pPr>
              <w:pStyle w:val="ListParagraph"/>
              <w:numPr>
                <w:ilvl w:val="0"/>
                <w:numId w:val="55"/>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B10A44">
            <w:pPr>
              <w:pStyle w:val="ListParagraph"/>
              <w:numPr>
                <w:ilvl w:val="0"/>
                <w:numId w:val="62"/>
              </w:numPr>
              <w:snapToGrid w:val="0"/>
              <w:rPr>
                <w:rFonts w:ascii="Times" w:eastAsia="Batang" w:hAnsi="Times"/>
                <w:sz w:val="20"/>
                <w:szCs w:val="20"/>
                <w:lang w:val="en-GB"/>
              </w:rPr>
            </w:pPr>
            <w:r>
              <w:rPr>
                <w:rFonts w:ascii="Times" w:eastAsia="Batang" w:hAnsi="Times"/>
                <w:sz w:val="20"/>
                <w:szCs w:val="20"/>
                <w:lang w:val="en-GB"/>
              </w:rPr>
              <w:t xml:space="preserve">UE buffering </w:t>
            </w:r>
            <w:r w:rsidRPr="00356CDF">
              <w:rPr>
                <w:rFonts w:ascii="Times" w:eastAsia="Batang" w:hAnsi="Times"/>
                <w:sz w:val="20"/>
                <w:szCs w:val="20"/>
                <w:lang w:val="en-GB"/>
              </w:rPr>
              <w:t>capability</w:t>
            </w:r>
          </w:p>
          <w:p w14:paraId="12CE6780" w14:textId="77777777" w:rsidR="00356CDF" w:rsidRPr="00356CDF" w:rsidRDefault="00356CDF" w:rsidP="00B10A44">
            <w:pPr>
              <w:pStyle w:val="ListParagraph"/>
              <w:numPr>
                <w:ilvl w:val="0"/>
                <w:numId w:val="62"/>
              </w:numPr>
              <w:snapToGrid w:val="0"/>
              <w:rPr>
                <w:rFonts w:ascii="Times" w:eastAsia="Batang" w:hAnsi="Times"/>
                <w:sz w:val="20"/>
                <w:szCs w:val="20"/>
                <w:lang w:val="en-GB"/>
              </w:rPr>
            </w:pPr>
            <w:r>
              <w:rPr>
                <w:rFonts w:ascii="Times" w:eastAsiaTheme="minorEastAsia" w:hAnsi="Times"/>
                <w:sz w:val="20"/>
                <w:szCs w:val="20"/>
                <w:lang w:val="en-GB" w:eastAsia="zh-CN"/>
              </w:rPr>
              <w:t>The system performance of aiding gNB determination for different use case.</w:t>
            </w:r>
          </w:p>
          <w:p w14:paraId="3B4582EA" w14:textId="17823948" w:rsidR="00356CDF" w:rsidRPr="00356CDF" w:rsidRDefault="00356CDF" w:rsidP="00356CDF">
            <w:pPr>
              <w:snapToGrid w:val="0"/>
              <w:rPr>
                <w:rFonts w:ascii="Times" w:eastAsiaTheme="minorEastAsia" w:hAnsi="Times"/>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=5 slots.</w:t>
            </w:r>
          </w:p>
        </w:tc>
      </w:tr>
      <w:tr w:rsidR="00DC2842" w:rsidRPr="00954CB2" w14:paraId="50CDADE7" w14:textId="77777777" w:rsidTr="00005608">
        <w:trPr>
          <w:trHeight w:val="434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796F5" w14:textId="7C14C52C" w:rsidR="00DC2842" w:rsidRDefault="00DC2842" w:rsidP="005658C7">
            <w:pPr>
              <w:widowControl w:val="0"/>
              <w:snapToGrid w:val="0"/>
              <w:rPr>
                <w:sz w:val="20"/>
                <w:szCs w:val="20"/>
                <w:lang w:eastAsia="zh-CN"/>
              </w:rPr>
            </w:pPr>
            <w:r>
              <w:rPr>
                <w:sz w:val="20"/>
                <w:szCs w:val="20"/>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A365B7" w14:textId="77777777" w:rsidR="00DC2842" w:rsidRPr="001A29C5" w:rsidRDefault="00DC2842" w:rsidP="00DC2842">
            <w:pPr>
              <w:snapToGrid w:val="0"/>
              <w:rPr>
                <w:b/>
                <w:bCs/>
                <w:sz w:val="18"/>
                <w:szCs w:val="18"/>
                <w:u w:val="single"/>
                <w:lang w:eastAsia="zh-CN"/>
              </w:rPr>
            </w:pPr>
            <w:r w:rsidRPr="001A29C5">
              <w:rPr>
                <w:b/>
                <w:bCs/>
                <w:sz w:val="18"/>
                <w:szCs w:val="18"/>
                <w:u w:val="single"/>
                <w:lang w:eastAsia="zh-CN"/>
              </w:rPr>
              <w:t xml:space="preserve">Proposal 3.A: </w:t>
            </w:r>
          </w:p>
          <w:p w14:paraId="465F302A" w14:textId="77777777" w:rsidR="00DC2842" w:rsidRDefault="00DC2842" w:rsidP="005658C7">
            <w:pPr>
              <w:snapToGrid w:val="0"/>
              <w:rPr>
                <w:rFonts w:ascii="Times" w:eastAsia="Batang" w:hAnsi="Times" w:cs="Times"/>
                <w:bCs/>
                <w:sz w:val="18"/>
                <w:szCs w:val="18"/>
                <w:lang w:val="en-GB" w:eastAsia="en-US"/>
              </w:rPr>
            </w:pPr>
            <w:r w:rsidRPr="00DC2842">
              <w:rPr>
                <w:rFonts w:ascii="Times" w:eastAsia="Batang" w:hAnsi="Times" w:cs="Times"/>
                <w:bCs/>
                <w:sz w:val="18"/>
                <w:szCs w:val="18"/>
                <w:lang w:val="en-GB" w:eastAsia="en-US"/>
              </w:rPr>
              <w:t>We</w:t>
            </w:r>
            <w:r>
              <w:rPr>
                <w:rFonts w:ascii="Times" w:eastAsia="Batang" w:hAnsi="Times" w:cs="Times"/>
                <w:bCs/>
                <w:sz w:val="18"/>
                <w:szCs w:val="18"/>
                <w:lang w:val="en-GB" w:eastAsia="en-US"/>
              </w:rPr>
              <w:t xml:space="preserve"> are fine</w:t>
            </w:r>
          </w:p>
          <w:p w14:paraId="08304C73" w14:textId="77777777" w:rsidR="00DC2842" w:rsidRDefault="00DC2842" w:rsidP="005658C7">
            <w:pPr>
              <w:snapToGrid w:val="0"/>
              <w:rPr>
                <w:rFonts w:ascii="Times" w:eastAsia="Batang" w:hAnsi="Times" w:cs="Times"/>
                <w:bCs/>
                <w:sz w:val="18"/>
                <w:szCs w:val="18"/>
                <w:lang w:val="en-GB" w:eastAsia="en-US"/>
              </w:rPr>
            </w:pPr>
          </w:p>
          <w:p w14:paraId="3FF195E5" w14:textId="4C25D8AD"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B.1</w:t>
            </w:r>
            <w:r w:rsidRPr="001A29C5">
              <w:rPr>
                <w:b/>
                <w:bCs/>
                <w:sz w:val="18"/>
                <w:szCs w:val="18"/>
                <w:u w:val="single"/>
                <w:lang w:eastAsia="zh-CN"/>
              </w:rPr>
              <w:t xml:space="preserve">: </w:t>
            </w:r>
          </w:p>
          <w:p w14:paraId="11F8B9C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are fine</w:t>
            </w:r>
          </w:p>
          <w:p w14:paraId="312FEB02" w14:textId="77777777" w:rsidR="00DC2842" w:rsidRDefault="00DC2842" w:rsidP="005658C7">
            <w:pPr>
              <w:snapToGrid w:val="0"/>
              <w:rPr>
                <w:rFonts w:ascii="Times" w:eastAsia="Batang" w:hAnsi="Times" w:cs="Times"/>
                <w:bCs/>
                <w:sz w:val="18"/>
                <w:szCs w:val="18"/>
                <w:lang w:val="en-GB" w:eastAsia="en-US"/>
              </w:rPr>
            </w:pPr>
          </w:p>
          <w:p w14:paraId="7AEDA6B6" w14:textId="42DCBB36"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B.2</w:t>
            </w:r>
            <w:r w:rsidRPr="001A29C5">
              <w:rPr>
                <w:b/>
                <w:bCs/>
                <w:sz w:val="18"/>
                <w:szCs w:val="18"/>
                <w:u w:val="single"/>
                <w:lang w:eastAsia="zh-CN"/>
              </w:rPr>
              <w:t xml:space="preserve">: </w:t>
            </w:r>
          </w:p>
          <w:p w14:paraId="5D18B6B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We prefer Alt 1 </w:t>
            </w:r>
          </w:p>
          <w:p w14:paraId="3ABD2FFE" w14:textId="77777777" w:rsidR="00DC2842" w:rsidRDefault="00DC2842" w:rsidP="005658C7">
            <w:pPr>
              <w:snapToGrid w:val="0"/>
              <w:rPr>
                <w:rFonts w:ascii="Times" w:eastAsia="Batang" w:hAnsi="Times" w:cs="Times"/>
                <w:bCs/>
                <w:sz w:val="18"/>
                <w:szCs w:val="18"/>
                <w:lang w:val="en-GB" w:eastAsia="en-US"/>
              </w:rPr>
            </w:pPr>
          </w:p>
          <w:p w14:paraId="726F5533" w14:textId="28720787"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C.1</w:t>
            </w:r>
            <w:r w:rsidRPr="001A29C5">
              <w:rPr>
                <w:b/>
                <w:bCs/>
                <w:sz w:val="18"/>
                <w:szCs w:val="18"/>
                <w:u w:val="single"/>
                <w:lang w:eastAsia="zh-CN"/>
              </w:rPr>
              <w:t xml:space="preserve">: </w:t>
            </w:r>
          </w:p>
          <w:p w14:paraId="57BF9125" w14:textId="77777777" w:rsidR="00DC2842" w:rsidRDefault="00DC2842" w:rsidP="005658C7">
            <w:pPr>
              <w:snapToGrid w:val="0"/>
              <w:rPr>
                <w:b/>
                <w:bCs/>
                <w:sz w:val="18"/>
                <w:szCs w:val="18"/>
                <w:u w:val="single"/>
                <w:lang w:eastAsia="zh-CN"/>
              </w:rPr>
            </w:pPr>
            <w:r>
              <w:rPr>
                <w:rFonts w:ascii="Times" w:eastAsia="Batang" w:hAnsi="Times" w:cs="Times"/>
                <w:bCs/>
                <w:sz w:val="18"/>
                <w:szCs w:val="18"/>
                <w:lang w:val="en-GB" w:eastAsia="en-US"/>
              </w:rPr>
              <w:t>This should be discussed after</w:t>
            </w:r>
            <w:r w:rsidRPr="001A29C5">
              <w:rPr>
                <w:b/>
                <w:bCs/>
                <w:sz w:val="18"/>
                <w:szCs w:val="18"/>
                <w:u w:val="single"/>
                <w:lang w:eastAsia="zh-CN"/>
              </w:rPr>
              <w:t xml:space="preserve"> Proposal 3.</w:t>
            </w:r>
            <w:r>
              <w:rPr>
                <w:b/>
                <w:bCs/>
                <w:sz w:val="18"/>
                <w:szCs w:val="18"/>
                <w:u w:val="single"/>
                <w:lang w:eastAsia="zh-CN"/>
              </w:rPr>
              <w:t>C.2</w:t>
            </w:r>
            <w:r w:rsidRPr="001A29C5">
              <w:rPr>
                <w:b/>
                <w:bCs/>
                <w:sz w:val="18"/>
                <w:szCs w:val="18"/>
                <w:u w:val="single"/>
                <w:lang w:eastAsia="zh-CN"/>
              </w:rPr>
              <w:t>:</w:t>
            </w:r>
          </w:p>
          <w:p w14:paraId="31A11EA5" w14:textId="77777777" w:rsidR="00DC2842" w:rsidRDefault="00DC2842" w:rsidP="005658C7">
            <w:pPr>
              <w:snapToGrid w:val="0"/>
              <w:rPr>
                <w:b/>
                <w:bCs/>
                <w:sz w:val="18"/>
                <w:szCs w:val="18"/>
                <w:u w:val="single"/>
                <w:lang w:eastAsia="zh-CN"/>
              </w:rPr>
            </w:pPr>
          </w:p>
          <w:p w14:paraId="0D21645B" w14:textId="6D93862C"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C.2</w:t>
            </w:r>
            <w:r w:rsidRPr="001A29C5">
              <w:rPr>
                <w:b/>
                <w:bCs/>
                <w:sz w:val="18"/>
                <w:szCs w:val="18"/>
                <w:u w:val="single"/>
                <w:lang w:eastAsia="zh-CN"/>
              </w:rPr>
              <w:t xml:space="preserve">: </w:t>
            </w:r>
          </w:p>
          <w:p w14:paraId="196FFD50"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do not support anything beyond one TRS transmission.</w:t>
            </w:r>
          </w:p>
          <w:p w14:paraId="2C556C7D"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In other words, for 1 slot TRS, the maximum D is just the number of symbols between the first and the last TRS symbol in the same slot</w:t>
            </w:r>
          </w:p>
          <w:p w14:paraId="3CD2219B" w14:textId="1681AC15"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For 2 slot TRS, </w:t>
            </w:r>
            <w:r w:rsidR="00414939">
              <w:rPr>
                <w:rFonts w:ascii="Times" w:eastAsia="Batang" w:hAnsi="Times" w:cs="Times"/>
                <w:bCs/>
                <w:sz w:val="18"/>
                <w:szCs w:val="18"/>
                <w:lang w:val="en-GB" w:eastAsia="en-US"/>
              </w:rPr>
              <w:t>the maximum D is just the number of symbols between the first TRS symbol in the first slot and the last TRS symbol in the second slot</w:t>
            </w:r>
          </w:p>
          <w:p w14:paraId="226349A1" w14:textId="77777777" w:rsidR="00DC2842" w:rsidRDefault="00DC2842" w:rsidP="00DC2842">
            <w:pPr>
              <w:snapToGrid w:val="0"/>
              <w:rPr>
                <w:b/>
                <w:bCs/>
                <w:sz w:val="18"/>
                <w:szCs w:val="18"/>
                <w:u w:val="single"/>
                <w:lang w:eastAsia="zh-CN"/>
              </w:rPr>
            </w:pPr>
          </w:p>
          <w:p w14:paraId="47B69635" w14:textId="07E513F7" w:rsidR="00005608" w:rsidRPr="001A29C5" w:rsidRDefault="00005608" w:rsidP="00005608">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D</w:t>
            </w:r>
            <w:r w:rsidRPr="001A29C5">
              <w:rPr>
                <w:b/>
                <w:bCs/>
                <w:sz w:val="18"/>
                <w:szCs w:val="18"/>
                <w:u w:val="single"/>
                <w:lang w:eastAsia="zh-CN"/>
              </w:rPr>
              <w:t xml:space="preserve">: </w:t>
            </w:r>
          </w:p>
          <w:p w14:paraId="66B13ABA" w14:textId="77777777" w:rsidR="00DC2842" w:rsidRPr="00D833F4" w:rsidRDefault="00005608" w:rsidP="005658C7">
            <w:pPr>
              <w:snapToGrid w:val="0"/>
              <w:rPr>
                <w:sz w:val="18"/>
                <w:szCs w:val="18"/>
                <w:lang w:eastAsia="zh-CN"/>
              </w:rPr>
            </w:pPr>
            <w:r w:rsidRPr="00D833F4">
              <w:rPr>
                <w:sz w:val="18"/>
                <w:szCs w:val="18"/>
                <w:lang w:eastAsia="zh-CN"/>
              </w:rPr>
              <w:t>We are fine</w:t>
            </w:r>
          </w:p>
          <w:p w14:paraId="451C7862" w14:textId="77777777" w:rsidR="00005608" w:rsidRDefault="00005608" w:rsidP="005658C7">
            <w:pPr>
              <w:snapToGrid w:val="0"/>
              <w:rPr>
                <w:sz w:val="18"/>
                <w:szCs w:val="18"/>
                <w:u w:val="single"/>
                <w:lang w:eastAsia="zh-CN"/>
              </w:rPr>
            </w:pPr>
          </w:p>
          <w:p w14:paraId="740706CD" w14:textId="36A9D64B" w:rsidR="00D02FA0" w:rsidRPr="001A29C5" w:rsidRDefault="00D02FA0" w:rsidP="00D02FA0">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E</w:t>
            </w:r>
            <w:r w:rsidRPr="001A29C5">
              <w:rPr>
                <w:b/>
                <w:bCs/>
                <w:sz w:val="18"/>
                <w:szCs w:val="18"/>
                <w:u w:val="single"/>
                <w:lang w:eastAsia="zh-CN"/>
              </w:rPr>
              <w:t xml:space="preserve">: </w:t>
            </w:r>
          </w:p>
          <w:p w14:paraId="2A671CEE" w14:textId="35EB8C74" w:rsidR="00005608" w:rsidRPr="00D02FA0" w:rsidRDefault="00181869" w:rsidP="005658C7">
            <w:pPr>
              <w:snapToGrid w:val="0"/>
              <w:rPr>
                <w:sz w:val="18"/>
                <w:szCs w:val="18"/>
                <w:lang w:eastAsia="zh-CN"/>
              </w:rPr>
            </w:pPr>
            <w:r>
              <w:rPr>
                <w:sz w:val="18"/>
                <w:szCs w:val="18"/>
                <w:lang w:eastAsia="zh-CN"/>
              </w:rPr>
              <w:t>We support</w:t>
            </w:r>
          </w:p>
        </w:tc>
      </w:tr>
      <w:tr w:rsidR="000C7F89" w:rsidRPr="00954CB2" w14:paraId="3C61F67D" w14:textId="77777777" w:rsidTr="000C7F89">
        <w:trPr>
          <w:trHeight w:val="11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7A616E" w14:textId="7194DB21" w:rsidR="000C7F89" w:rsidRDefault="000C7F89" w:rsidP="005658C7">
            <w:pPr>
              <w:widowControl w:val="0"/>
              <w:snapToGrid w:val="0"/>
              <w:rPr>
                <w:sz w:val="20"/>
                <w:szCs w:val="20"/>
                <w:lang w:eastAsia="zh-CN"/>
              </w:rPr>
            </w:pPr>
            <w:r>
              <w:rPr>
                <w:sz w:val="20"/>
                <w:szCs w:val="20"/>
                <w:lang w:eastAsia="zh-CN"/>
              </w:rPr>
              <w:t>Mod V58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86C5D" w14:textId="6E4CC6BE" w:rsidR="000C7F89" w:rsidRPr="000C7F89" w:rsidRDefault="000C7F89" w:rsidP="00DC2842">
            <w:pPr>
              <w:snapToGrid w:val="0"/>
              <w:rPr>
                <w:b/>
                <w:bCs/>
                <w:sz w:val="18"/>
                <w:szCs w:val="18"/>
                <w:lang w:eastAsia="zh-CN"/>
              </w:rPr>
            </w:pPr>
            <w:r w:rsidRPr="000C7F89">
              <w:rPr>
                <w:b/>
                <w:bCs/>
                <w:color w:val="3333FF"/>
                <w:sz w:val="22"/>
                <w:szCs w:val="18"/>
                <w:lang w:eastAsia="zh-CN"/>
              </w:rPr>
              <w:t>Revision on proposal 3.C.2 based on further inputs (will be discussed in later rounds)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6" w:name="_Hlk127581975"/>
            <w:r w:rsidRPr="003D1FB3">
              <w:rPr>
                <w:rFonts w:eastAsia="Times New Roman"/>
                <w:bCs/>
                <w:sz w:val="18"/>
                <w:szCs w:val="16"/>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1154" w14:textId="77777777" w:rsidR="00B10A44" w:rsidRDefault="00B10A44" w:rsidP="00BC19F2">
      <w:r>
        <w:separator/>
      </w:r>
    </w:p>
  </w:endnote>
  <w:endnote w:type="continuationSeparator" w:id="0">
    <w:p w14:paraId="54A648F7" w14:textId="77777777" w:rsidR="00B10A44" w:rsidRDefault="00B10A44" w:rsidP="00BC19F2">
      <w:r>
        <w:continuationSeparator/>
      </w:r>
    </w:p>
  </w:endnote>
  <w:endnote w:type="continuationNotice" w:id="1">
    <w:p w14:paraId="55B0391B" w14:textId="77777777" w:rsidR="00B10A44" w:rsidRDefault="00B1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CDCB4" w14:textId="77777777" w:rsidR="00B10A44" w:rsidRDefault="00B10A44" w:rsidP="00BC19F2">
      <w:r>
        <w:separator/>
      </w:r>
    </w:p>
  </w:footnote>
  <w:footnote w:type="continuationSeparator" w:id="0">
    <w:p w14:paraId="595B895A" w14:textId="77777777" w:rsidR="00B10A44" w:rsidRDefault="00B10A44" w:rsidP="00BC19F2">
      <w:r>
        <w:continuationSeparator/>
      </w:r>
    </w:p>
  </w:footnote>
  <w:footnote w:type="continuationNotice" w:id="1">
    <w:p w14:paraId="50B3A5DB" w14:textId="77777777" w:rsidR="00B10A44" w:rsidRDefault="00B10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35"/>
  </w:num>
  <w:num w:numId="4">
    <w:abstractNumId w:val="51"/>
  </w:num>
  <w:num w:numId="5">
    <w:abstractNumId w:val="64"/>
  </w:num>
  <w:num w:numId="6">
    <w:abstractNumId w:val="13"/>
  </w:num>
  <w:num w:numId="7">
    <w:abstractNumId w:val="57"/>
  </w:num>
  <w:num w:numId="8">
    <w:abstractNumId w:val="68"/>
  </w:num>
  <w:num w:numId="9">
    <w:abstractNumId w:val="32"/>
  </w:num>
  <w:num w:numId="10">
    <w:abstractNumId w:val="61"/>
  </w:num>
  <w:num w:numId="11">
    <w:abstractNumId w:val="52"/>
  </w:num>
  <w:num w:numId="12">
    <w:abstractNumId w:val="58"/>
  </w:num>
  <w:num w:numId="13">
    <w:abstractNumId w:val="37"/>
  </w:num>
  <w:num w:numId="14">
    <w:abstractNumId w:val="46"/>
  </w:num>
  <w:num w:numId="15">
    <w:abstractNumId w:val="10"/>
  </w:num>
  <w:num w:numId="16">
    <w:abstractNumId w:val="6"/>
  </w:num>
  <w:num w:numId="17">
    <w:abstractNumId w:val="14"/>
  </w:num>
  <w:num w:numId="18">
    <w:abstractNumId w:val="23"/>
  </w:num>
  <w:num w:numId="19">
    <w:abstractNumId w:val="42"/>
  </w:num>
  <w:num w:numId="20">
    <w:abstractNumId w:val="69"/>
  </w:num>
  <w:num w:numId="21">
    <w:abstractNumId w:val="15"/>
  </w:num>
  <w:num w:numId="22">
    <w:abstractNumId w:val="54"/>
  </w:num>
  <w:num w:numId="23">
    <w:abstractNumId w:val="4"/>
  </w:num>
  <w:num w:numId="24">
    <w:abstractNumId w:val="55"/>
  </w:num>
  <w:num w:numId="25">
    <w:abstractNumId w:val="43"/>
  </w:num>
  <w:num w:numId="26">
    <w:abstractNumId w:val="8"/>
  </w:num>
  <w:num w:numId="27">
    <w:abstractNumId w:val="67"/>
  </w:num>
  <w:num w:numId="28">
    <w:abstractNumId w:val="50"/>
  </w:num>
  <w:num w:numId="29">
    <w:abstractNumId w:val="38"/>
  </w:num>
  <w:num w:numId="30">
    <w:abstractNumId w:val="60"/>
  </w:num>
  <w:num w:numId="31">
    <w:abstractNumId w:val="49"/>
  </w:num>
  <w:num w:numId="32">
    <w:abstractNumId w:val="63"/>
  </w:num>
  <w:num w:numId="33">
    <w:abstractNumId w:val="22"/>
  </w:num>
  <w:num w:numId="34">
    <w:abstractNumId w:val="27"/>
  </w:num>
  <w:num w:numId="35">
    <w:abstractNumId w:val="56"/>
  </w:num>
  <w:num w:numId="36">
    <w:abstractNumId w:val="40"/>
  </w:num>
  <w:num w:numId="37">
    <w:abstractNumId w:val="59"/>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39"/>
  </w:num>
  <w:num w:numId="45">
    <w:abstractNumId w:val="28"/>
  </w:num>
  <w:num w:numId="46">
    <w:abstractNumId w:val="12"/>
  </w:num>
  <w:num w:numId="47">
    <w:abstractNumId w:val="48"/>
  </w:num>
  <w:num w:numId="48">
    <w:abstractNumId w:val="41"/>
  </w:num>
  <w:num w:numId="49">
    <w:abstractNumId w:val="9"/>
  </w:num>
  <w:num w:numId="50">
    <w:abstractNumId w:val="0"/>
  </w:num>
  <w:num w:numId="51">
    <w:abstractNumId w:val="2"/>
  </w:num>
  <w:num w:numId="52">
    <w:abstractNumId w:val="30"/>
  </w:num>
  <w:num w:numId="53">
    <w:abstractNumId w:val="34"/>
  </w:num>
  <w:num w:numId="54">
    <w:abstractNumId w:val="31"/>
  </w:num>
  <w:num w:numId="55">
    <w:abstractNumId w:val="24"/>
  </w:num>
  <w:num w:numId="56">
    <w:abstractNumId w:val="7"/>
  </w:num>
  <w:num w:numId="57">
    <w:abstractNumId w:val="44"/>
  </w:num>
  <w:num w:numId="58">
    <w:abstractNumId w:val="65"/>
  </w:num>
  <w:num w:numId="59">
    <w:abstractNumId w:val="5"/>
  </w:num>
  <w:num w:numId="60">
    <w:abstractNumId w:val="45"/>
  </w:num>
  <w:num w:numId="61">
    <w:abstractNumId w:val="3"/>
  </w:num>
  <w:num w:numId="62">
    <w:abstractNumId w:val="62"/>
  </w:num>
  <w:num w:numId="63">
    <w:abstractNumId w:val="26"/>
  </w:num>
  <w:num w:numId="64">
    <w:abstractNumId w:val="29"/>
  </w:num>
  <w:num w:numId="65">
    <w:abstractNumId w:val="33"/>
  </w:num>
  <w:num w:numId="66">
    <w:abstractNumId w:val="36"/>
  </w:num>
  <w:num w:numId="67">
    <w:abstractNumId w:val="47"/>
  </w:num>
  <w:num w:numId="68">
    <w:abstractNumId w:val="66"/>
  </w:num>
  <w:num w:numId="69">
    <w:abstractNumId w:val="25"/>
  </w:num>
  <w:num w:numId="70">
    <w:abstractNumId w:val="2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032EBC08-5F06-4796-9355-75919E94E4D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133</TotalTime>
  <Pages>21</Pages>
  <Words>9834</Words>
  <Characters>56059</Characters>
  <Application>Microsoft Office Word</Application>
  <DocSecurity>0</DocSecurity>
  <Lines>467</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57</cp:revision>
  <cp:lastPrinted>2021-10-06T09:28:00Z</cp:lastPrinted>
  <dcterms:created xsi:type="dcterms:W3CDTF">2023-04-17T18:50:00Z</dcterms:created>
  <dcterms:modified xsi:type="dcterms:W3CDTF">2023-04-17T22:47:00Z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