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gramStart"/>
            <w:r w:rsidRPr="00503E25">
              <w:rPr>
                <w:rFonts w:eastAsia="Times New Roman"/>
                <w:i/>
                <w:iCs/>
                <w:sz w:val="16"/>
              </w:rPr>
              <w:t>C</w:t>
            </w:r>
            <w:r w:rsidRPr="00503E25">
              <w:rPr>
                <w:rFonts w:eastAsia="Times New Roman"/>
                <w:sz w:val="16"/>
                <w:vertAlign w:val="subscript"/>
              </w:rPr>
              <w:t>group,phase</w:t>
            </w:r>
            <w:proofErr w:type="gramEnd"/>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gramStart"/>
            <w:r w:rsidRPr="00503E25">
              <w:rPr>
                <w:rFonts w:eastAsia="Times New Roman"/>
                <w:sz w:val="16"/>
              </w:rPr>
              <w:t>C</w:t>
            </w:r>
            <w:r w:rsidRPr="00503E25">
              <w:rPr>
                <w:rFonts w:eastAsia="Times New Roman"/>
                <w:sz w:val="16"/>
                <w:vertAlign w:val="subscript"/>
              </w:rPr>
              <w:t>group,phase</w:t>
            </w:r>
            <w:proofErr w:type="gramEnd"/>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gramStart"/>
            <w:r w:rsidRPr="000409AE">
              <w:rPr>
                <w:rFonts w:eastAsia="Times New Roman"/>
                <w:sz w:val="16"/>
              </w:rPr>
              <w:t>C</w:t>
            </w:r>
            <w:r w:rsidRPr="000409AE">
              <w:rPr>
                <w:rFonts w:eastAsia="Times New Roman"/>
                <w:sz w:val="16"/>
                <w:vertAlign w:val="subscript"/>
              </w:rPr>
              <w:t>group,phase</w:t>
            </w:r>
            <w:proofErr w:type="gramEnd"/>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880FF8"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880FF8"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2B9D575D"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Google (ok), </w:t>
            </w:r>
            <w:r w:rsidR="00960456">
              <w:rPr>
                <w:sz w:val="18"/>
                <w:szCs w:val="18"/>
                <w:lang w:val="en-GB"/>
              </w:rPr>
              <w:t>MediaTek</w:t>
            </w:r>
            <w:r w:rsidR="00620252">
              <w:rPr>
                <w:sz w:val="18"/>
                <w:szCs w:val="18"/>
                <w:lang w:val="en-GB"/>
              </w:rPr>
              <w:t xml:space="preserve"> (</w:t>
            </w:r>
            <w:r w:rsidR="00B909DC">
              <w:rPr>
                <w:sz w:val="18"/>
                <w:szCs w:val="18"/>
                <w:lang w:val="en-GB"/>
              </w:rPr>
              <w:t>ok</w:t>
            </w:r>
            <w:r w:rsidR="00620252">
              <w:rPr>
                <w:sz w:val="18"/>
                <w:szCs w:val="18"/>
                <w:lang w:val="en-GB"/>
              </w:rPr>
              <w:t>)</w:t>
            </w:r>
            <w:r w:rsidR="00960456">
              <w:rPr>
                <w:sz w:val="18"/>
                <w:szCs w:val="18"/>
                <w:lang w:val="en-GB"/>
              </w:rPr>
              <w:t>,</w:t>
            </w:r>
            <w:r w:rsidR="001C33C9">
              <w:rPr>
                <w:sz w:val="18"/>
                <w:szCs w:val="18"/>
                <w:lang w:val="en-GB"/>
              </w:rPr>
              <w:t xml:space="preserve"> OPPO (</w:t>
            </w:r>
            <w:r w:rsidR="00B909DC">
              <w:rPr>
                <w:sz w:val="18"/>
                <w:szCs w:val="18"/>
                <w:lang w:val="en-GB"/>
              </w:rPr>
              <w:t>ok</w:t>
            </w:r>
            <w:r w:rsidR="001C33C9">
              <w:rPr>
                <w:sz w:val="18"/>
                <w:szCs w:val="18"/>
                <w:lang w:val="en-GB"/>
              </w:rPr>
              <w:t>),</w:t>
            </w:r>
            <w:r w:rsidR="004532D5">
              <w:rPr>
                <w:sz w:val="18"/>
                <w:szCs w:val="18"/>
                <w:lang w:val="en-GB"/>
              </w:rPr>
              <w:t xml:space="preserve"> </w:t>
            </w:r>
            <w:r w:rsidR="00E95A42">
              <w:rPr>
                <w:sz w:val="18"/>
                <w:szCs w:val="18"/>
                <w:lang w:val="en-GB"/>
              </w:rPr>
              <w:t>Qualcomm (</w:t>
            </w:r>
            <w:r w:rsidR="00B909DC">
              <w:rPr>
                <w:sz w:val="18"/>
                <w:szCs w:val="18"/>
                <w:lang w:val="en-GB"/>
              </w:rPr>
              <w:t>ok</w:t>
            </w:r>
            <w:r w:rsidR="00E95A42">
              <w:rPr>
                <w:sz w:val="18"/>
                <w:szCs w:val="18"/>
                <w:lang w:val="en-GB"/>
              </w:rPr>
              <w:t xml:space="preserve">), </w:t>
            </w:r>
            <w:r w:rsidR="00BC7766">
              <w:rPr>
                <w:sz w:val="18"/>
                <w:szCs w:val="18"/>
                <w:lang w:val="en-GB"/>
              </w:rPr>
              <w:t>NEC (</w:t>
            </w:r>
            <w:r w:rsidR="00B909DC">
              <w:rPr>
                <w:sz w:val="18"/>
                <w:szCs w:val="18"/>
                <w:lang w:val="en-GB"/>
              </w:rPr>
              <w:t>ok</w:t>
            </w:r>
            <w:r w:rsidR="00BC7766">
              <w:rPr>
                <w:sz w:val="18"/>
                <w:szCs w:val="18"/>
                <w:lang w:val="en-GB"/>
              </w:rPr>
              <w:t>)</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w:t>
            </w:r>
            <w:r w:rsidR="00AF4844">
              <w:rPr>
                <w:sz w:val="18"/>
                <w:szCs w:val="18"/>
                <w:lang w:val="en-GB"/>
              </w:rPr>
              <w:t>(</w:t>
            </w:r>
            <w:r w:rsidR="00B909DC">
              <w:rPr>
                <w:sz w:val="18"/>
                <w:szCs w:val="18"/>
                <w:lang w:val="en-GB"/>
              </w:rPr>
              <w:t>ok</w:t>
            </w:r>
            <w:r w:rsidR="00696C80">
              <w:rPr>
                <w:sz w:val="18"/>
                <w:szCs w:val="18"/>
                <w:lang w:val="en-GB"/>
              </w:rPr>
              <w:t xml:space="preserve">), </w:t>
            </w:r>
            <w:r w:rsidR="00064C80">
              <w:rPr>
                <w:sz w:val="18"/>
                <w:szCs w:val="18"/>
                <w:lang w:val="en-GB"/>
              </w:rPr>
              <w:t>Xiaomi (</w:t>
            </w:r>
            <w:r w:rsidR="00B23A6F">
              <w:rPr>
                <w:sz w:val="18"/>
                <w:szCs w:val="18"/>
                <w:lang w:val="en-GB"/>
              </w:rPr>
              <w:t>ok</w:t>
            </w:r>
            <w:r w:rsidR="00064C80">
              <w:rPr>
                <w:sz w:val="18"/>
                <w:szCs w:val="18"/>
                <w:lang w:val="en-GB"/>
              </w:rPr>
              <w:t>)</w:t>
            </w:r>
            <w:r w:rsidR="00955E4C">
              <w:rPr>
                <w:sz w:val="18"/>
                <w:szCs w:val="18"/>
                <w:lang w:val="en-GB"/>
              </w:rPr>
              <w:t xml:space="preserve">, </w:t>
            </w:r>
            <w:r w:rsidR="00B909DC">
              <w:rPr>
                <w:sz w:val="18"/>
                <w:szCs w:val="18"/>
                <w:lang w:val="en-GB"/>
              </w:rPr>
              <w:t xml:space="preserve">vivo (basic only), LG (basic only), </w:t>
            </w:r>
            <w:r w:rsidR="00955E4C">
              <w:rPr>
                <w:sz w:val="18"/>
                <w:szCs w:val="18"/>
                <w:lang w:val="en-GB"/>
              </w:rPr>
              <w:t>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47B13FE9" w:rsidR="00A71DA0" w:rsidRDefault="00696C80" w:rsidP="000267BB">
            <w:pPr>
              <w:widowControl w:val="0"/>
              <w:snapToGrid w:val="0"/>
              <w:rPr>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Huawei/HiSi, ZTE, Nokia/NSB</w:t>
            </w:r>
            <w:r w:rsidR="00811C21">
              <w:rPr>
                <w:sz w:val="18"/>
                <w:szCs w:val="18"/>
                <w:lang w:val="en-GB"/>
              </w:rPr>
              <w:t>, Ericsson, Samsung</w:t>
            </w:r>
          </w:p>
          <w:p w14:paraId="75EDA4DC" w14:textId="38DA763F" w:rsidR="000A3964" w:rsidRDefault="000A3964" w:rsidP="000267BB">
            <w:pPr>
              <w:widowControl w:val="0"/>
              <w:snapToGrid w:val="0"/>
              <w:rPr>
                <w:b/>
                <w:sz w:val="18"/>
                <w:szCs w:val="18"/>
                <w:lang w:val="en-GB"/>
              </w:rPr>
            </w:pPr>
          </w:p>
          <w:p w14:paraId="2FF71F23" w14:textId="206B6BA5" w:rsidR="000A3964" w:rsidRDefault="000A3964" w:rsidP="000267BB">
            <w:pPr>
              <w:widowControl w:val="0"/>
              <w:snapToGrid w:val="0"/>
              <w:rPr>
                <w:b/>
                <w:sz w:val="18"/>
                <w:szCs w:val="18"/>
                <w:lang w:val="en-GB"/>
              </w:rPr>
            </w:pPr>
            <w:r>
              <w:rPr>
                <w:b/>
                <w:sz w:val="18"/>
                <w:szCs w:val="18"/>
                <w:lang w:val="en-GB"/>
              </w:rPr>
              <w:t>Companies indicated “ok” can accept the proposal although they do not like the UE complexity associated with the optional feature</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096ECBBB" w:rsidR="000A42CE" w:rsidRDefault="000A42CE" w:rsidP="004319D8">
            <w:pPr>
              <w:pStyle w:val="ListParagraph"/>
              <w:numPr>
                <w:ilvl w:val="0"/>
                <w:numId w:val="42"/>
              </w:numPr>
              <w:suppressAutoHyphens w:val="0"/>
              <w:spacing w:after="0" w:line="240" w:lineRule="auto"/>
              <w:contextualSpacing/>
              <w:rPr>
                <w:sz w:val="18"/>
                <w:szCs w:val="18"/>
              </w:rPr>
            </w:pPr>
            <w:r>
              <w:rPr>
                <w:sz w:val="18"/>
                <w:szCs w:val="18"/>
              </w:rPr>
              <w:t xml:space="preserve">Note: </w:t>
            </w:r>
            <w:r w:rsidR="00D31A34">
              <w:rPr>
                <w:sz w:val="18"/>
                <w:szCs w:val="18"/>
              </w:rPr>
              <w:t>C</w:t>
            </w:r>
            <w:r w:rsidR="002F3DF9">
              <w:rPr>
                <w:sz w:val="18"/>
                <w:szCs w:val="18"/>
              </w:rPr>
              <w:t>onfigured</w:t>
            </w:r>
            <w:r>
              <w:rPr>
                <w:sz w:val="18"/>
                <w:szCs w:val="18"/>
              </w:rPr>
              <w:t xml:space="preserve"> linkage</w:t>
            </w:r>
            <w:r w:rsidR="00D31A34">
              <w:rPr>
                <w:sz w:val="18"/>
                <w:szCs w:val="18"/>
              </w:rPr>
              <w:t>(s)</w:t>
            </w:r>
            <w:r>
              <w:rPr>
                <w:sz w:val="18"/>
                <w:szCs w:val="18"/>
              </w:rPr>
              <w:t xml:space="preserve"> </w:t>
            </w:r>
            <w:r w:rsidR="00D31A34">
              <w:rPr>
                <w:sz w:val="18"/>
                <w:szCs w:val="18"/>
              </w:rPr>
              <w:t>are</w:t>
            </w:r>
            <w:r>
              <w:rPr>
                <w:sz w:val="18"/>
                <w:szCs w:val="18"/>
              </w:rPr>
              <w:t xml:space="preserve"> associated with</w:t>
            </w:r>
            <w:r w:rsidR="002F3DF9">
              <w:rPr>
                <w:sz w:val="18"/>
                <w:szCs w:val="18"/>
              </w:rPr>
              <w:t xml:space="preserve"> the configured value of</w:t>
            </w:r>
            <w:r>
              <w:rPr>
                <w:sz w:val="18"/>
                <w:szCs w:val="18"/>
              </w:rPr>
              <w:t xml:space="preserve">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Batang" w:hAnsi="Times"/>
                <w:i/>
                <w:sz w:val="18"/>
                <w:szCs w:val="18"/>
                <w:lang w:val="en-GB"/>
              </w:rPr>
              <w:t>N</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r w:rsidR="00D31A34">
              <w:rPr>
                <w:sz w:val="18"/>
                <w:szCs w:val="18"/>
              </w:rPr>
              <w:t>. Also, the configured linkage(s) are valid for any dynamically selected SD basis and/or any dynamically selected CSI-RS resource</w:t>
            </w:r>
            <w:r w:rsidR="00353B52">
              <w:rPr>
                <w:sz w:val="18"/>
                <w:szCs w:val="18"/>
              </w:rPr>
              <w:t xml:space="preserve"> (TRP)</w:t>
            </w:r>
            <w:r w:rsidR="00D31A34">
              <w:rPr>
                <w:sz w:val="18"/>
                <w:szCs w:val="18"/>
              </w:rPr>
              <w:t>.</w:t>
            </w:r>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3"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3"/>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C242D">
              <w:rPr>
                <w:rFonts w:ascii="Times" w:eastAsia="Batang" w:hAnsi="Times" w:cs="Times"/>
                <w:b/>
                <w:sz w:val="18"/>
                <w:szCs w:val="18"/>
                <w:u w:val="single"/>
                <w:lang w:val="en-GB" w:eastAsia="en-US"/>
              </w:rPr>
              <w:t>Proposal 1.C.3</w:t>
            </w:r>
            <w:r w:rsidRPr="008C242D">
              <w:rPr>
                <w:rFonts w:ascii="Times" w:eastAsia="Batang" w:hAnsi="Times" w:cs="Times"/>
                <w:sz w:val="18"/>
                <w:szCs w:val="18"/>
                <w:lang w:val="en-GB" w:eastAsia="en-US"/>
              </w:rPr>
              <w:t xml:space="preserve">: </w:t>
            </w:r>
            <w:r w:rsidRPr="008C242D">
              <w:rPr>
                <w:rFonts w:ascii="Times" w:eastAsia="Batang" w:hAnsi="Times"/>
                <w:sz w:val="18"/>
                <w:szCs w:val="18"/>
                <w:lang w:val="en-GB" w:eastAsia="en-US"/>
              </w:rPr>
              <w:t>On</w:t>
            </w:r>
            <w:r w:rsidRPr="00540933">
              <w:rPr>
                <w:rFonts w:ascii="Times" w:eastAsia="Batang" w:hAnsi="Times"/>
                <w:sz w:val="18"/>
                <w:szCs w:val="18"/>
                <w:lang w:val="en-GB" w:eastAsia="en-US"/>
              </w:rPr>
              <w:t xml:space="preserve">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r w:rsidR="008918D2">
              <w:rPr>
                <w:sz w:val="18"/>
                <w:szCs w:val="18"/>
              </w:rPr>
              <w:t>F</w:t>
            </w:r>
            <w:r w:rsidRPr="00540933">
              <w:rPr>
                <w:sz w:val="18"/>
                <w:szCs w:val="18"/>
              </w:rPr>
              <w:t>eType-II based</w:t>
            </w:r>
            <w:r>
              <w:rPr>
                <w:sz w:val="18"/>
                <w:szCs w:val="18"/>
              </w:rPr>
              <w:t xml:space="preserve">, </w:t>
            </w:r>
          </w:p>
          <w:p w14:paraId="0D5D4D54" w14:textId="25DC9231" w:rsidR="00CA0C3A" w:rsidRDefault="00CA0C3A" w:rsidP="008616F3">
            <w:pPr>
              <w:pStyle w:val="ListParagraph"/>
              <w:numPr>
                <w:ilvl w:val="0"/>
                <w:numId w:val="67"/>
              </w:numPr>
              <w:spacing w:after="0" w:line="240" w:lineRule="auto"/>
              <w:jc w:val="both"/>
              <w:rPr>
                <w:rFonts w:ascii="Times" w:eastAsiaTheme="minorEastAsia" w:hAnsi="Times" w:cs="Times"/>
                <w:sz w:val="18"/>
                <w:szCs w:val="18"/>
                <w:lang w:val="en-GB" w:eastAsia="zh-CN"/>
              </w:rPr>
            </w:pPr>
            <w:ins w:id="4" w:author="Eko Onggosanusi" w:date="2023-04-17T13:32:00Z">
              <w:r>
                <w:rPr>
                  <w:rFonts w:ascii="Times" w:eastAsiaTheme="minorEastAsia" w:hAnsi="Times" w:cs="Times"/>
                  <w:sz w:val="18"/>
                  <w:szCs w:val="18"/>
                  <w:lang w:val="en-GB" w:eastAsia="zh-CN"/>
                </w:rPr>
                <w:t>For</w:t>
              </w:r>
            </w:ins>
            <w:ins w:id="5" w:author="Eko Onggosanusi" w:date="2023-04-17T13:33:00Z">
              <w:r>
                <w:rPr>
                  <w:rFonts w:ascii="Times" w:eastAsiaTheme="minorEastAsia" w:hAnsi="Times" w:cs="Times"/>
                  <w:sz w:val="18"/>
                  <w:szCs w:val="18"/>
                  <w:lang w:val="en-GB" w:eastAsia="zh-CN"/>
                </w:rPr>
                <w:t xml:space="preserve">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oMath>
              <w:r>
                <w:rPr>
                  <w:rFonts w:ascii="Times" w:eastAsiaTheme="minorEastAsia" w:hAnsi="Times" w:cs="Times"/>
                  <w:sz w:val="18"/>
                  <w:szCs w:val="18"/>
                  <w:lang w:val="en-GB" w:eastAsia="zh-CN"/>
                </w:rPr>
                <w:t>=1</w:t>
              </w:r>
            </w:ins>
            <w:ins w:id="6" w:author="Eko Onggosanusi" w:date="2023-04-17T13:32:00Z">
              <w:r>
                <w:rPr>
                  <w:rFonts w:ascii="Times" w:eastAsiaTheme="minorEastAsia" w:hAnsi="Times" w:cs="Times"/>
                  <w:sz w:val="18"/>
                  <w:szCs w:val="18"/>
                  <w:lang w:val="en-GB" w:eastAsia="zh-CN"/>
                </w:rPr>
                <w:t xml:space="preserve">, the Rel-17 legacy Parameter Combination </w:t>
              </w:r>
            </w:ins>
            <w:ins w:id="7" w:author="Eko Onggosanusi" w:date="2023-04-17T13:33:00Z">
              <w:r>
                <w:rPr>
                  <w:rFonts w:ascii="Times" w:eastAsiaTheme="minorEastAsia" w:hAnsi="Times" w:cs="Times"/>
                  <w:sz w:val="18"/>
                  <w:szCs w:val="18"/>
                  <w:lang w:val="en-GB" w:eastAsia="zh-CN"/>
                </w:rPr>
                <w:t>is fully reused</w:t>
              </w:r>
            </w:ins>
          </w:p>
          <w:p w14:paraId="5920A466" w14:textId="3A27365C"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5FE5681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r w:rsidR="00AC464A">
              <w:rPr>
                <w:sz w:val="18"/>
              </w:rPr>
              <w:t xml:space="preserve">NTT DOCOMO,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Huawei/HiSi,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lastRenderedPageBreak/>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1B45CDF7" w:rsidR="003E6716" w:rsidRDefault="003E6716" w:rsidP="00B079F4">
            <w:pPr>
              <w:snapToGrid w:val="0"/>
              <w:rPr>
                <w:rFonts w:eastAsia="Batang"/>
                <w:sz w:val="18"/>
                <w:szCs w:val="18"/>
                <w:lang w:val="en-GB"/>
              </w:rPr>
            </w:pPr>
          </w:p>
          <w:p w14:paraId="5FFB4DBA" w14:textId="46E1BFF9" w:rsidR="003E6716" w:rsidRDefault="003E6716" w:rsidP="00B079F4">
            <w:pPr>
              <w:snapToGrid w:val="0"/>
              <w:rPr>
                <w:rFonts w:eastAsia="Batang"/>
                <w:sz w:val="18"/>
                <w:szCs w:val="18"/>
                <w:lang w:val="en-GB"/>
              </w:rPr>
            </w:pPr>
          </w:p>
          <w:p w14:paraId="3EE10487" w14:textId="2108E552"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6909A9" w:rsidRDefault="006909A9" w:rsidP="006909A9">
            <w:pPr>
              <w:pStyle w:val="ListParagraph"/>
              <w:widowControl w:val="0"/>
              <w:numPr>
                <w:ilvl w:val="0"/>
                <w:numId w:val="86"/>
              </w:numPr>
              <w:snapToGrid w:val="0"/>
              <w:rPr>
                <w:rFonts w:ascii="Times" w:eastAsia="Batang" w:hAnsi="Times"/>
                <w:sz w:val="18"/>
                <w:szCs w:val="18"/>
                <w:lang w:val="en-GB"/>
              </w:rPr>
            </w:pPr>
            <w:r>
              <w:rPr>
                <w:rFonts w:ascii="Times" w:eastAsia="Batang" w:hAnsi="Times"/>
                <w:sz w:val="18"/>
                <w:szCs w:val="18"/>
                <w:lang w:val="en-GB"/>
              </w:rPr>
              <w:t xml:space="preserve">FFS: Whether CBSR is always configured for each CSI-RS resource or not </w:t>
            </w:r>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On the Type-II codebook refinement for CJT mTRP, regarding CBSR</w:t>
            </w:r>
            <w:r w:rsidR="000A2058">
              <w:rPr>
                <w:rFonts w:ascii="Times" w:eastAsia="Batang" w:hAnsi="Times"/>
                <w:sz w:val="18"/>
                <w:szCs w:val="18"/>
                <w:lang w:val="en-GB" w:eastAsia="en-US"/>
              </w:rPr>
              <w:t xml:space="preserve"> for N</w:t>
            </w:r>
            <w:r w:rsidR="000A2058" w:rsidRPr="000A2058">
              <w:rPr>
                <w:rFonts w:ascii="Times" w:eastAsia="Batang" w:hAnsi="Times"/>
                <w:sz w:val="18"/>
                <w:szCs w:val="18"/>
                <w:vertAlign w:val="subscript"/>
                <w:lang w:val="en-GB" w:eastAsia="en-US"/>
              </w:rPr>
              <w:t>TRP</w:t>
            </w:r>
            <w:r w:rsidR="000A2058">
              <w:rPr>
                <w:rFonts w:ascii="Times" w:eastAsia="Batang" w:hAnsi="Times"/>
                <w:sz w:val="18"/>
                <w:szCs w:val="18"/>
                <w:lang w:val="en-GB" w:eastAsia="en-US"/>
              </w:rPr>
              <w:t>&gt;1</w:t>
            </w:r>
            <w:r w:rsidRPr="008918D2">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Batang"/>
                <w:sz w:val="18"/>
                <w:szCs w:val="18"/>
                <w:lang w:val="en-GB"/>
              </w:rPr>
            </w:pPr>
          </w:p>
          <w:p w14:paraId="5B0BA074" w14:textId="1DD67710" w:rsidR="003E6716" w:rsidRDefault="003E6716" w:rsidP="00B079F4">
            <w:pPr>
              <w:snapToGrid w:val="0"/>
              <w:rPr>
                <w:rFonts w:eastAsia="Batang"/>
                <w:sz w:val="18"/>
                <w:szCs w:val="18"/>
                <w:lang w:val="en-GB"/>
              </w:rPr>
            </w:pPr>
          </w:p>
          <w:p w14:paraId="47A26F56" w14:textId="06868A37" w:rsidR="003E6716" w:rsidRDefault="003E6716" w:rsidP="00B079F4">
            <w:pPr>
              <w:snapToGrid w:val="0"/>
              <w:rPr>
                <w:rFonts w:eastAsia="Batang"/>
                <w:color w:val="3333FF"/>
                <w:sz w:val="18"/>
                <w:szCs w:val="18"/>
                <w:lang w:val="en-GB"/>
              </w:rPr>
            </w:pPr>
            <w:r w:rsidRPr="003E6716">
              <w:rPr>
                <w:rFonts w:eastAsia="Batang"/>
                <w:b/>
                <w:color w:val="3333FF"/>
                <w:sz w:val="18"/>
                <w:szCs w:val="18"/>
                <w:u w:val="single"/>
                <w:lang w:val="en-GB"/>
              </w:rPr>
              <w:t>FL Note</w:t>
            </w:r>
            <w:r w:rsidRPr="003E6716">
              <w:rPr>
                <w:rFonts w:eastAsia="Batang"/>
                <w:color w:val="3333FF"/>
                <w:sz w:val="18"/>
                <w:szCs w:val="18"/>
                <w:lang w:val="en-GB"/>
              </w:rPr>
              <w:t>: The proposal and conclusion were made based on the views below</w:t>
            </w:r>
            <w:r>
              <w:rPr>
                <w:rFonts w:eastAsia="Batang"/>
                <w:color w:val="3333FF"/>
                <w:sz w:val="18"/>
                <w:szCs w:val="18"/>
                <w:lang w:val="en-GB"/>
              </w:rPr>
              <w:t>.</w:t>
            </w:r>
          </w:p>
          <w:p w14:paraId="727115A0" w14:textId="6CF8D013" w:rsidR="003E6716" w:rsidRDefault="003E6716" w:rsidP="00B079F4">
            <w:pPr>
              <w:snapToGrid w:val="0"/>
              <w:rPr>
                <w:rFonts w:eastAsia="Batang"/>
                <w:color w:val="3333FF"/>
                <w:sz w:val="22"/>
                <w:szCs w:val="18"/>
                <w:lang w:val="en-GB"/>
              </w:rPr>
            </w:pPr>
            <w:r w:rsidRPr="003E6716">
              <w:rPr>
                <w:rFonts w:eastAsia="Batang"/>
                <w:color w:val="3333FF"/>
                <w:sz w:val="22"/>
                <w:szCs w:val="18"/>
                <w:lang w:val="en-GB"/>
              </w:rPr>
              <w:t xml:space="preserve">Note that the conclusion (1.D.2)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20535E8B" w14:textId="77777777" w:rsidR="003E6716" w:rsidRPr="003E6716" w:rsidRDefault="003E6716" w:rsidP="00B079F4">
            <w:pPr>
              <w:snapToGrid w:val="0"/>
              <w:rPr>
                <w:rFonts w:eastAsia="Batang"/>
                <w:color w:val="3333FF"/>
                <w:sz w:val="22"/>
                <w:szCs w:val="18"/>
                <w:lang w:val="en-GB"/>
              </w:rPr>
            </w:pPr>
          </w:p>
          <w:p w14:paraId="3DF62CE6" w14:textId="77777777" w:rsidR="003E6716" w:rsidRPr="003E6716" w:rsidRDefault="003E6716" w:rsidP="00B079F4">
            <w:pPr>
              <w:snapToGrid w:val="0"/>
              <w:rPr>
                <w:rFonts w:eastAsia="Batang"/>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Lenovo/MotM (Mode-2)</w:t>
            </w:r>
          </w:p>
          <w:p w14:paraId="5F73E4F2" w14:textId="68A013D7"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 xml:space="preserve">Huawei/HiSi, Spreadtrum,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Lenovo/MotM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ListParagraph"/>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Spreadtrum, Nokia/NSB, </w:t>
            </w:r>
          </w:p>
          <w:p w14:paraId="60351103" w14:textId="1072E23B" w:rsidR="003E6716" w:rsidRPr="003E6716" w:rsidRDefault="003E6716" w:rsidP="003E6716">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1096DD24" w:rsidR="003E6716" w:rsidRPr="003E6716" w:rsidRDefault="003E6716" w:rsidP="003E6716">
            <w:pPr>
              <w:pStyle w:val="ListParagraph"/>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Pr="003E6716">
              <w:rPr>
                <w:sz w:val="18"/>
                <w:szCs w:val="18"/>
              </w:rPr>
              <w:lastRenderedPageBreak/>
              <w:t xml:space="preserve">Spreadtrum, Xiaomi, </w:t>
            </w:r>
            <w:r w:rsidRPr="003E6716">
              <w:rPr>
                <w:sz w:val="18"/>
              </w:rPr>
              <w:t>NTT DOCOMO (2</w:t>
            </w:r>
            <w:r w:rsidRPr="003E6716">
              <w:rPr>
                <w:sz w:val="18"/>
                <w:vertAlign w:val="superscript"/>
              </w:rPr>
              <w:t>nd</w:t>
            </w:r>
            <w:r w:rsidRPr="003E6716">
              <w:rPr>
                <w:sz w:val="18"/>
              </w:rPr>
              <w:t xml:space="preserve">), ZTE, Ericsson, </w:t>
            </w:r>
            <w:r w:rsidRPr="003E6716">
              <w:rPr>
                <w:sz w:val="18"/>
                <w:szCs w:val="18"/>
              </w:rPr>
              <w:t>Lenovo/MotM, NEC, CATT, Nokia/NSB, CMCC, MediaTek (ok)</w:t>
            </w:r>
            <w:r w:rsidR="0052350D">
              <w:rPr>
                <w:sz w:val="18"/>
                <w:szCs w:val="18"/>
              </w:rPr>
              <w:t>, LG</w:t>
            </w:r>
            <w:r w:rsidR="00543111">
              <w:rPr>
                <w:sz w:val="18"/>
                <w:szCs w:val="18"/>
              </w:rPr>
              <w:t>, vivo</w:t>
            </w:r>
            <w:r w:rsidR="00DA7476">
              <w:rPr>
                <w:sz w:val="18"/>
                <w:szCs w:val="18"/>
              </w:rPr>
              <w:t>, Apple</w:t>
            </w:r>
          </w:p>
          <w:p w14:paraId="090410B6" w14:textId="3A21D2EB" w:rsidR="003E6716" w:rsidRDefault="003E6716" w:rsidP="003E6716">
            <w:pPr>
              <w:pStyle w:val="ListParagraph"/>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2C407A">
            <w:pPr>
              <w:pStyle w:val="ListParagraph"/>
              <w:numPr>
                <w:ilvl w:val="0"/>
                <w:numId w:val="85"/>
              </w:numPr>
              <w:snapToGrid w:val="0"/>
              <w:rPr>
                <w:rFonts w:ascii="Times" w:eastAsia="Batang" w:hAnsi="Times"/>
                <w:sz w:val="18"/>
                <w:lang w:val="en-GB" w:eastAsia="x-none"/>
              </w:rPr>
            </w:pPr>
            <w:r w:rsidRPr="002C407A">
              <w:rPr>
                <w:rFonts w:ascii="Times" w:eastAsia="Malgun Gothic" w:hAnsi="Times" w:hint="eastAsia"/>
                <w:sz w:val="18"/>
                <w:lang w:val="en-GB" w:eastAsia="zh-CN"/>
              </w:rPr>
              <w:lastRenderedPageBreak/>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gramStart"/>
            <w:r w:rsidRPr="00DA2757">
              <w:rPr>
                <w:iCs/>
                <w:sz w:val="16"/>
                <w:szCs w:val="16"/>
                <w:lang w:val="en-GB"/>
              </w:rPr>
              <w:t>C</w:t>
            </w:r>
            <w:r w:rsidRPr="00DA2757">
              <w:rPr>
                <w:iCs/>
                <w:sz w:val="16"/>
                <w:szCs w:val="16"/>
                <w:vertAlign w:val="subscript"/>
                <w:lang w:val="en-GB"/>
              </w:rPr>
              <w:t>group,amp</w:t>
            </w:r>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lastRenderedPageBreak/>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lastRenderedPageBreak/>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8"/>
          </w:p>
          <w:p w14:paraId="653016C5" w14:textId="77777777" w:rsidR="001C0863" w:rsidRPr="00DA2757" w:rsidRDefault="001C0863" w:rsidP="001C0863">
            <w:pPr>
              <w:rPr>
                <w:iCs/>
                <w:sz w:val="16"/>
                <w:szCs w:val="16"/>
              </w:rPr>
            </w:pPr>
            <w:bookmarkStart w:id="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9"/>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10" w:name="_Ref115337301"/>
            <w:bookmarkStart w:id="11"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10"/>
            <w:r w:rsidRPr="00DA2757">
              <w:rPr>
                <w:iCs/>
                <w:sz w:val="16"/>
                <w:szCs w:val="16"/>
              </w:rPr>
              <w:t xml:space="preserve"> The performance-overhead curve of R=4 is not superior over R=2</w:t>
            </w:r>
            <w:bookmarkEnd w:id="11"/>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12"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12"/>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lastRenderedPageBreak/>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w:t>
            </w:r>
            <w:proofErr w:type="gramStart"/>
            <w:r>
              <w:rPr>
                <w:rFonts w:ascii="Times" w:eastAsiaTheme="minorEastAsia" w:hAnsi="Times" w:cs="Times"/>
                <w:bCs/>
                <w:sz w:val="18"/>
                <w:szCs w:val="18"/>
                <w:lang w:val="en-GB" w:eastAsia="zh-CN"/>
              </w:rPr>
              <w:t>complexity</w:t>
            </w:r>
            <w:proofErr w:type="gramEnd"/>
            <w:r>
              <w:rPr>
                <w:rFonts w:ascii="Times" w:eastAsiaTheme="minorEastAsia" w:hAnsi="Times" w:cs="Times"/>
                <w:bCs/>
                <w:sz w:val="18"/>
                <w:szCs w:val="18"/>
                <w:lang w:val="en-GB" w:eastAsia="zh-CN"/>
              </w:rPr>
              <w:t xml:space="preserve">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 xml:space="preserve">Proposal </w:t>
            </w:r>
            <w:proofErr w:type="gramStart"/>
            <w:r w:rsidRPr="00063220">
              <w:rPr>
                <w:rFonts w:ascii="Times" w:eastAsiaTheme="minorEastAsia" w:hAnsi="Times" w:cs="Times"/>
                <w:b/>
                <w:bCs/>
                <w:sz w:val="18"/>
                <w:szCs w:val="18"/>
                <w:lang w:val="en-GB" w:eastAsia="zh-CN"/>
              </w:rPr>
              <w:t>1.B.</w:t>
            </w:r>
            <w:proofErr w:type="gramEnd"/>
            <w:r w:rsidRPr="00063220">
              <w:rPr>
                <w:rFonts w:ascii="Times" w:eastAsiaTheme="minorEastAsia" w:hAnsi="Times" w:cs="Times"/>
                <w:b/>
                <w:bCs/>
                <w:sz w:val="18"/>
                <w:szCs w:val="18"/>
                <w:lang w:val="en-GB" w:eastAsia="zh-CN"/>
              </w:rPr>
              <w:t>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lastRenderedPageBreak/>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880FF8"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307E36" w:rsidRPr="00307E36">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6pt;height:24.65pt;mso-width-percent:0;mso-height-percent:0;mso-width-percent:0;mso-height-percent:0" o:ole="">
                  <v:imagedata r:id="rId17" o:title=""/>
                </v:shape>
                <o:OLEObject Type="Embed" ProgID="Equation.3" ShapeID="_x0000_i1025" DrawAspect="Content" ObjectID="_1743244917"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w:t>
            </w:r>
            <w:proofErr w:type="gramStart"/>
            <w:r>
              <w:rPr>
                <w:rFonts w:eastAsiaTheme="minorEastAsia" w:hint="eastAsia"/>
                <w:bCs/>
                <w:sz w:val="16"/>
                <w:szCs w:val="16"/>
                <w:lang w:val="en-CA" w:eastAsia="zh-CN"/>
              </w:rPr>
              <w:t>1.B.</w:t>
            </w:r>
            <w:proofErr w:type="gramEnd"/>
            <w:r>
              <w:rPr>
                <w:rFonts w:eastAsiaTheme="minorEastAsia" w:hint="eastAsia"/>
                <w:bCs/>
                <w:sz w:val="16"/>
                <w:szCs w:val="16"/>
                <w:lang w:val="en-CA" w:eastAsia="zh-CN"/>
              </w:rPr>
              <w:t xml:space="preserve">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 xml:space="preserve">k with proposal </w:t>
            </w:r>
            <w:proofErr w:type="gramStart"/>
            <w:r>
              <w:rPr>
                <w:rFonts w:eastAsiaTheme="minorEastAsia" w:hint="eastAsia"/>
                <w:bCs/>
                <w:sz w:val="16"/>
                <w:szCs w:val="16"/>
                <w:lang w:val="en-CA" w:eastAsia="zh-CN"/>
              </w:rPr>
              <w:t>1.C.</w:t>
            </w:r>
            <w:proofErr w:type="gramEnd"/>
            <w:r>
              <w:rPr>
                <w:rFonts w:eastAsiaTheme="minorEastAsia" w:hint="eastAsia"/>
                <w:bCs/>
                <w:sz w:val="16"/>
                <w:szCs w:val="16"/>
                <w:lang w:val="en-CA" w:eastAsia="zh-CN"/>
              </w:rPr>
              <w:t>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lastRenderedPageBreak/>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Malgun Gothic" w:hAnsi="Times" w:cs="Times"/>
                <w:bCs/>
                <w:sz w:val="18"/>
                <w:lang w:val="en-GB" w:eastAsia="zh-CN"/>
              </w:rPr>
            </w:pPr>
            <w:r>
              <w:rPr>
                <w:rFonts w:ascii="Times" w:eastAsia="Malgun Gothic" w:hAnsi="Times" w:cs="Times"/>
                <w:bCs/>
                <w:sz w:val="18"/>
                <w:lang w:val="en-GB" w:eastAsia="zh-CN"/>
              </w:rPr>
              <w:t>[Mod: Good point, added the bullets but I reworded the 1</w:t>
            </w:r>
            <w:r w:rsidRPr="00561A86">
              <w:rPr>
                <w:rFonts w:ascii="Times" w:eastAsia="Malgun Gothic" w:hAnsi="Times" w:cs="Times"/>
                <w:bCs/>
                <w:sz w:val="18"/>
                <w:vertAlign w:val="superscript"/>
                <w:lang w:val="en-GB" w:eastAsia="zh-CN"/>
              </w:rPr>
              <w:t>st</w:t>
            </w:r>
            <w:r>
              <w:rPr>
                <w:rFonts w:ascii="Times" w:eastAsia="Malgun Gothic"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w:t>
            </w:r>
            <w:proofErr w:type="gramStart"/>
            <w:r>
              <w:rPr>
                <w:rFonts w:ascii="Times" w:eastAsiaTheme="minorEastAsia" w:hAnsi="Times" w:cs="Times"/>
                <w:iCs/>
                <w:sz w:val="18"/>
                <w:lang w:eastAsia="zh-CN"/>
              </w:rPr>
              <w:t>So</w:t>
            </w:r>
            <w:proofErr w:type="gramEnd"/>
            <w:r>
              <w:rPr>
                <w:rFonts w:ascii="Times" w:eastAsiaTheme="minorEastAsia" w:hAnsi="Times" w:cs="Times"/>
                <w:iCs/>
                <w:sz w:val="18"/>
                <w:lang w:eastAsia="zh-CN"/>
              </w:rPr>
              <w:t xml:space="preserve"> you </w:t>
            </w:r>
            <w:proofErr w:type="spellStart"/>
            <w:r>
              <w:rPr>
                <w:rFonts w:ascii="Times" w:eastAsiaTheme="minorEastAsia" w:hAnsi="Times" w:cs="Times"/>
                <w:iCs/>
                <w:sz w:val="18"/>
                <w:lang w:eastAsia="zh-CN"/>
              </w:rPr>
              <w:t>don</w:t>
            </w:r>
            <w:proofErr w:type="spellEnd"/>
            <w:r>
              <w:rPr>
                <w:rFonts w:ascii="Times" w:eastAsiaTheme="minorEastAsia" w:hAnsi="Times" w:cs="Times"/>
                <w:iCs/>
                <w:sz w:val="18"/>
                <w:lang w:eastAsia="zh-CN"/>
              </w:rPr>
              <w:t xml:space="preserve"> need </w:t>
            </w:r>
            <w:proofErr w:type="spellStart"/>
            <w:r>
              <w:rPr>
                <w:rFonts w:ascii="Times" w:eastAsiaTheme="minorEastAsia" w:hAnsi="Times" w:cs="Times"/>
                <w:iCs/>
                <w:sz w:val="18"/>
                <w:lang w:eastAsia="zh-CN"/>
              </w:rPr>
              <w:t>t</w:t>
            </w:r>
            <w:proofErr w:type="spellEnd"/>
            <w:r>
              <w:rPr>
                <w:rFonts w:ascii="Times" w:eastAsiaTheme="minorEastAsia" w:hAnsi="Times" w:cs="Times"/>
                <w:iCs/>
                <w:sz w:val="18"/>
                <w:lang w:eastAsia="zh-CN"/>
              </w:rPr>
              <w:t xml:space="preserve">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w:t>
            </w:r>
            <w:proofErr w:type="gramStart"/>
            <w:r w:rsidR="00EC5A64">
              <w:rPr>
                <w:rFonts w:ascii="Times" w:eastAsiaTheme="minorEastAsia" w:hAnsi="Times" w:cs="Times"/>
                <w:sz w:val="18"/>
                <w:lang w:val="en-GB" w:eastAsia="zh-CN"/>
              </w:rPr>
              <w:t xml:space="preserve">prefer </w:t>
            </w:r>
            <w:r>
              <w:rPr>
                <w:rFonts w:ascii="Times" w:eastAsiaTheme="minorEastAsia" w:hAnsi="Times" w:cs="Times"/>
                <w:sz w:val="18"/>
                <w:lang w:val="en-GB" w:eastAsia="zh-CN"/>
              </w:rPr>
              <w:t xml:space="preserve"> hard</w:t>
            </w:r>
            <w:proofErr w:type="gramEnd"/>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lastRenderedPageBreak/>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 xml:space="preserve">proposal </w:t>
            </w:r>
            <w:proofErr w:type="gramStart"/>
            <w:r w:rsidRPr="00CA0642">
              <w:rPr>
                <w:rFonts w:eastAsiaTheme="minorEastAsia" w:hint="eastAsia"/>
                <w:bCs/>
                <w:sz w:val="18"/>
                <w:szCs w:val="18"/>
                <w:lang w:val="en-CA" w:eastAsia="zh-CN"/>
              </w:rPr>
              <w:t>1.C.</w:t>
            </w:r>
            <w:proofErr w:type="gramEnd"/>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[Mod: See my comment for Spreadtrum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 xml:space="preserve">&gt;1 CSI-RS resource configuration, we share view with ZTE. At least two slots should be supported when there are too many CSI-RS resources (e.g., 3 or </w:t>
            </w:r>
            <w:proofErr w:type="gramStart"/>
            <w:r>
              <w:rPr>
                <w:rFonts w:ascii="Times" w:eastAsiaTheme="minorEastAsia" w:hAnsi="Times" w:cs="Times"/>
                <w:bCs/>
                <w:sz w:val="18"/>
                <w:lang w:val="en-GB" w:eastAsia="zh-CN"/>
              </w:rPr>
              <w:t>4 )</w:t>
            </w:r>
            <w:proofErr w:type="gramEnd"/>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[Mod: Thanks, please my comment for Spreadtrum.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rFonts w:eastAsia="Times New Roman"/>
                <w:bCs/>
                <w:sz w:val="16"/>
                <w:szCs w:val="16"/>
                <w:lang w:val="en-CA" w:eastAsia="en-CA"/>
              </w:rPr>
            </w:pPr>
            <w:r>
              <w:rPr>
                <w:rFonts w:eastAsia="Times New Roman"/>
                <w:bCs/>
                <w:sz w:val="16"/>
                <w:szCs w:val="16"/>
                <w:lang w:val="en-CA" w:eastAsia="en-CA"/>
              </w:rPr>
              <w:t>[Mod: Please check the FL note on 1.D.2 regarding the relation between conclusion and reality]</w:t>
            </w:r>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 xml:space="preserve"> </w:t>
            </w:r>
            <w:r w:rsidR="009B73EF">
              <w:rPr>
                <w:rFonts w:eastAsia="Times New Roman"/>
                <w:bCs/>
                <w:sz w:val="16"/>
                <w:szCs w:val="16"/>
                <w:lang w:val="en-CA" w:eastAsia="en-CA"/>
              </w:rPr>
              <w:t>[Mod: OK. Reverted to the FFS version for P]</w:t>
            </w:r>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mTRP,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2E423BA6" w:rsidR="008F33EC" w:rsidRDefault="009B73EF" w:rsidP="008F33EC">
            <w:pPr>
              <w:widowControl w:val="0"/>
              <w:snapToGrid w:val="0"/>
              <w:rPr>
                <w:rFonts w:ascii="Times" w:eastAsia="Batang" w:hAnsi="Times"/>
                <w:sz w:val="18"/>
                <w:szCs w:val="18"/>
                <w:lang w:val="en-GB" w:eastAsia="en-US"/>
              </w:rPr>
            </w:pPr>
            <w:r>
              <w:rPr>
                <w:rFonts w:ascii="Times" w:eastAsia="Batang" w:hAnsi="Times"/>
                <w:sz w:val="18"/>
                <w:szCs w:val="18"/>
                <w:lang w:val="en-GB" w:eastAsia="en-US"/>
              </w:rPr>
              <w:t xml:space="preserve">[Mod: Since companies opposing soft amp restriction haven’t explicitly expressed their views on NTRP=1, your proposed </w:t>
            </w:r>
            <w:r w:rsidR="002B51FC">
              <w:rPr>
                <w:rFonts w:ascii="Times" w:eastAsia="Batang" w:hAnsi="Times"/>
                <w:sz w:val="18"/>
                <w:szCs w:val="18"/>
                <w:lang w:val="en-GB" w:eastAsia="en-US"/>
              </w:rPr>
              <w:t>2</w:t>
            </w:r>
            <w:r w:rsidR="002B51FC" w:rsidRPr="002B51FC">
              <w:rPr>
                <w:rFonts w:ascii="Times" w:eastAsia="Batang" w:hAnsi="Times"/>
                <w:sz w:val="18"/>
                <w:szCs w:val="18"/>
                <w:vertAlign w:val="superscript"/>
                <w:lang w:val="en-GB" w:eastAsia="en-US"/>
              </w:rPr>
              <w:t>nd</w:t>
            </w:r>
            <w:r w:rsidR="002B51FC">
              <w:rPr>
                <w:rFonts w:ascii="Times" w:eastAsia="Batang" w:hAnsi="Times"/>
                <w:sz w:val="18"/>
                <w:szCs w:val="18"/>
                <w:lang w:val="en-GB" w:eastAsia="en-US"/>
              </w:rPr>
              <w:t xml:space="preserve"> sentence in the </w:t>
            </w:r>
            <w:r>
              <w:rPr>
                <w:rFonts w:ascii="Times" w:eastAsia="Batang" w:hAnsi="Times"/>
                <w:sz w:val="18"/>
                <w:szCs w:val="18"/>
                <w:lang w:val="en-GB" w:eastAsia="en-US"/>
              </w:rPr>
              <w:t xml:space="preserve">conclusion rewording is </w:t>
            </w:r>
            <w:r w:rsidR="002B51FC">
              <w:rPr>
                <w:rFonts w:ascii="Times" w:eastAsia="Batang" w:hAnsi="Times"/>
                <w:sz w:val="18"/>
                <w:szCs w:val="18"/>
                <w:lang w:val="en-GB" w:eastAsia="en-US"/>
              </w:rPr>
              <w:t>factually INVALID so I will not add that</w:t>
            </w:r>
            <w:r>
              <w:rPr>
                <w:rFonts w:ascii="Times" w:eastAsia="Batang" w:hAnsi="Times"/>
                <w:sz w:val="18"/>
                <w:szCs w:val="18"/>
                <w:lang w:val="en-GB" w:eastAsia="en-US"/>
              </w:rPr>
              <w:t xml:space="preserve">. </w:t>
            </w:r>
            <w:r w:rsidR="002B51FC">
              <w:rPr>
                <w:rFonts w:ascii="Times" w:eastAsia="Batang" w:hAnsi="Times"/>
                <w:sz w:val="18"/>
                <w:szCs w:val="18"/>
                <w:lang w:val="en-GB" w:eastAsia="en-US"/>
              </w:rPr>
              <w:t>We can check whether they can accept soft for NTRP=1 in later rounds. I added “NTRP&gt;1” in the conclusion for now]</w:t>
            </w:r>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ListParagraph"/>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b/>
                <w:sz w:val="18"/>
                <w:szCs w:val="18"/>
                <w:u w:val="single"/>
                <w:lang w:eastAsia="zh-CN"/>
              </w:rPr>
            </w:pPr>
            <w:r>
              <w:rPr>
                <w:b/>
                <w:sz w:val="18"/>
                <w:szCs w:val="18"/>
                <w:u w:val="single"/>
                <w:lang w:eastAsia="zh-CN"/>
              </w:rPr>
              <w:t xml:space="preserve">[Mod: Per the previous agreement below, E.g.2 is invalid since it is against the agreement that the FD parameter in the linkage is for a given NTRP, not N. </w:t>
            </w:r>
            <w:proofErr w:type="gramStart"/>
            <w:r>
              <w:rPr>
                <w:b/>
                <w:sz w:val="18"/>
                <w:szCs w:val="18"/>
                <w:u w:val="single"/>
                <w:lang w:eastAsia="zh-CN"/>
              </w:rPr>
              <w:t>So</w:t>
            </w:r>
            <w:proofErr w:type="gramEnd"/>
            <w:r>
              <w:rPr>
                <w:b/>
                <w:sz w:val="18"/>
                <w:szCs w:val="18"/>
                <w:u w:val="single"/>
                <w:lang w:eastAsia="zh-CN"/>
              </w:rPr>
              <w:t xml:space="preserve"> I cannot add E.g.2 and your proposed FFS. I fixed the typo NTRP to N in 1.C.1 (please check)]</w:t>
            </w:r>
          </w:p>
          <w:p w14:paraId="64DCBA3F" w14:textId="721CA86D" w:rsidR="002B51FC" w:rsidRPr="00A44933" w:rsidRDefault="002B51FC" w:rsidP="008F33EC">
            <w:pPr>
              <w:widowControl w:val="0"/>
              <w:snapToGrid w:val="0"/>
              <w:rPr>
                <w:b/>
                <w:sz w:val="18"/>
                <w:szCs w:val="18"/>
                <w:u w:val="single"/>
                <w:lang w:eastAsia="zh-CN"/>
              </w:rPr>
            </w:pPr>
          </w:p>
        </w:tc>
      </w:tr>
      <w:tr w:rsidR="00767523" w:rsidRPr="00954CB2" w14:paraId="1C167F9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42A00" w14:textId="186241E8" w:rsidR="00767523" w:rsidRDefault="00767523" w:rsidP="00767523">
            <w:pPr>
              <w:snapToGrid w:val="0"/>
              <w:rPr>
                <w:rFonts w:eastAsiaTheme="minorEastAsia"/>
                <w:sz w:val="18"/>
                <w:szCs w:val="18"/>
                <w:lang w:eastAsia="zh-CN"/>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72A31" w14:textId="77777777" w:rsidR="00767523" w:rsidRPr="00A61AA3" w:rsidRDefault="00767523" w:rsidP="00767523">
            <w:pPr>
              <w:widowControl w:val="0"/>
              <w:snapToGrid w:val="0"/>
              <w:rPr>
                <w:rFonts w:ascii="Times" w:eastAsia="Batang" w:hAnsi="Times"/>
                <w:b/>
                <w:sz w:val="18"/>
                <w:szCs w:val="18"/>
                <w:lang w:val="de-DE"/>
              </w:rPr>
            </w:pPr>
            <w:r w:rsidRPr="00A61AA3">
              <w:rPr>
                <w:rFonts w:ascii="Times" w:eastAsia="Batang" w:hAnsi="Times" w:hint="eastAsia"/>
                <w:b/>
                <w:sz w:val="18"/>
                <w:szCs w:val="18"/>
                <w:lang w:val="de-DE"/>
              </w:rPr>
              <w:t>On Proposal 1.A.1:</w:t>
            </w:r>
          </w:p>
          <w:p w14:paraId="386A4329" w14:textId="77777777" w:rsidR="00767523" w:rsidRDefault="00767523" w:rsidP="00767523">
            <w:pPr>
              <w:widowControl w:val="0"/>
              <w:snapToGrid w:val="0"/>
              <w:rPr>
                <w:rFonts w:ascii="Times" w:eastAsia="Batang" w:hAnsi="Times"/>
                <w:sz w:val="18"/>
                <w:szCs w:val="18"/>
                <w:lang w:val="de-DE" w:eastAsia="en-US"/>
              </w:rPr>
            </w:pPr>
            <w:r w:rsidRPr="0098538C">
              <w:rPr>
                <w:rFonts w:ascii="Times" w:eastAsia="Batang" w:hAnsi="Times"/>
                <w:sz w:val="18"/>
                <w:szCs w:val="18"/>
                <w:lang w:val="de-DE" w:eastAsia="en-US"/>
              </w:rPr>
              <w:lastRenderedPageBreak/>
              <w:t>We don’t support Proposal 1.A.1.</w:t>
            </w:r>
            <w:r>
              <w:rPr>
                <w:rFonts w:ascii="Times" w:eastAsia="Batang"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5F9F5FEC" w14:textId="77777777" w:rsidR="00767523" w:rsidRPr="00391BAC" w:rsidRDefault="00767523" w:rsidP="00767523">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002FCD62" w14:textId="77777777" w:rsidR="00767523" w:rsidRDefault="00767523" w:rsidP="00767523">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44E6EA9D" w14:textId="77777777" w:rsidR="00767523" w:rsidRDefault="00767523" w:rsidP="00767523">
            <w:pPr>
              <w:jc w:val="both"/>
              <w:rPr>
                <w:rFonts w:ascii="Times" w:hAnsi="Times" w:cs="Times"/>
                <w:sz w:val="18"/>
                <w:lang w:val="en-GB" w:eastAsia="x-none"/>
              </w:rPr>
            </w:pPr>
          </w:p>
          <w:p w14:paraId="69C363D9" w14:textId="77777777" w:rsidR="00767523" w:rsidRDefault="00767523" w:rsidP="00767523">
            <w:pPr>
              <w:widowControl w:val="0"/>
              <w:snapToGrid w:val="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p>
          <w:p w14:paraId="07DA69C1" w14:textId="77777777" w:rsidR="00767523" w:rsidRPr="008918D2" w:rsidRDefault="00767523" w:rsidP="00767523">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 the proposal.</w:t>
            </w:r>
          </w:p>
          <w:p w14:paraId="6117D67F" w14:textId="77777777" w:rsidR="00767523" w:rsidRPr="008918D2" w:rsidRDefault="00767523" w:rsidP="00767523">
            <w:pPr>
              <w:widowControl w:val="0"/>
              <w:snapToGrid w:val="0"/>
              <w:rPr>
                <w:b/>
                <w:sz w:val="18"/>
                <w:szCs w:val="18"/>
                <w:lang w:val="de-DE"/>
              </w:rPr>
            </w:pPr>
          </w:p>
          <w:p w14:paraId="6A8CA79E" w14:textId="77777777" w:rsidR="00767523" w:rsidRDefault="00767523" w:rsidP="00767523">
            <w:pPr>
              <w:widowControl w:val="0"/>
              <w:snapToGrid w:val="0"/>
              <w:rPr>
                <w:b/>
                <w:sz w:val="18"/>
                <w:szCs w:val="18"/>
                <w:lang w:val="de-DE"/>
              </w:rPr>
            </w:pPr>
            <w:r w:rsidRPr="008918D2">
              <w:rPr>
                <w:b/>
                <w:sz w:val="18"/>
                <w:szCs w:val="18"/>
                <w:u w:val="single"/>
                <w:lang w:val="de-DE"/>
              </w:rPr>
              <w:t>Conclusion 1.D.2</w:t>
            </w:r>
            <w:r w:rsidRPr="008918D2">
              <w:rPr>
                <w:b/>
                <w:sz w:val="18"/>
                <w:szCs w:val="18"/>
                <w:lang w:val="de-DE"/>
              </w:rPr>
              <w:t xml:space="preserve">: </w:t>
            </w:r>
          </w:p>
          <w:p w14:paraId="31073E4D" w14:textId="77777777" w:rsidR="00767523" w:rsidRDefault="00767523" w:rsidP="00767523">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w:t>
            </w:r>
            <w:r w:rsidRPr="008918D2">
              <w:rPr>
                <w:rFonts w:ascii="Times" w:eastAsia="Batang" w:hAnsi="Times"/>
                <w:sz w:val="18"/>
                <w:szCs w:val="18"/>
                <w:lang w:val="en-GB" w:eastAsia="en-US"/>
              </w:rPr>
              <w:t xml:space="preserve"> </w:t>
            </w:r>
          </w:p>
          <w:p w14:paraId="7DEDEB02" w14:textId="77777777" w:rsidR="00767523" w:rsidRPr="00DE00F5" w:rsidRDefault="00767523" w:rsidP="00767523">
            <w:pPr>
              <w:widowControl w:val="0"/>
              <w:snapToGrid w:val="0"/>
              <w:rPr>
                <w:rFonts w:ascii="Times" w:eastAsia="Batang" w:hAnsi="Times"/>
                <w:sz w:val="18"/>
                <w:szCs w:val="18"/>
                <w:lang w:val="en-GB" w:eastAsia="en-US"/>
              </w:rPr>
            </w:pPr>
          </w:p>
          <w:p w14:paraId="2B5DA02B" w14:textId="77777777" w:rsidR="00767523" w:rsidRDefault="00767523" w:rsidP="00767523">
            <w:pPr>
              <w:widowControl w:val="0"/>
              <w:snapToGrid w:val="0"/>
              <w:rPr>
                <w:rFonts w:ascii="Times" w:eastAsia="Batang" w:hAnsi="Times"/>
                <w:sz w:val="18"/>
                <w:szCs w:val="18"/>
                <w:lang w:val="de-DE" w:eastAsia="en-US"/>
              </w:rPr>
            </w:pPr>
          </w:p>
          <w:p w14:paraId="41D64F96"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hint="eastAsia"/>
                <w:b/>
                <w:sz w:val="18"/>
                <w:szCs w:val="18"/>
                <w:u w:val="single"/>
                <w:lang w:val="de-DE"/>
              </w:rPr>
              <w:t>Issue 1.6</w:t>
            </w:r>
            <w:r>
              <w:rPr>
                <w:rFonts w:ascii="Times" w:eastAsia="Batang" w:hAnsi="Times"/>
                <w:b/>
                <w:sz w:val="18"/>
                <w:szCs w:val="18"/>
                <w:u w:val="single"/>
                <w:lang w:val="de-DE"/>
              </w:rPr>
              <w:t>:</w:t>
            </w:r>
          </w:p>
          <w:p w14:paraId="55B80FA6"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hint="eastAsia"/>
                <w:b/>
                <w:sz w:val="18"/>
                <w:szCs w:val="18"/>
                <w:u w:val="single"/>
                <w:lang w:val="de-DE"/>
              </w:rPr>
              <w:t xml:space="preserve">Additional restriction on </w:t>
            </w:r>
            <w:r>
              <w:rPr>
                <w:rFonts w:ascii="Times" w:eastAsia="Batang" w:hAnsi="Times"/>
                <w:b/>
                <w:sz w:val="18"/>
                <w:szCs w:val="18"/>
                <w:u w:val="single"/>
                <w:lang w:val="de-DE"/>
              </w:rPr>
              <w:t xml:space="preserve">K </w:t>
            </w:r>
            <w:r>
              <w:rPr>
                <w:rFonts w:ascii="Times" w:eastAsia="Batang" w:hAnsi="Times" w:hint="eastAsia"/>
                <w:b/>
                <w:sz w:val="18"/>
                <w:szCs w:val="18"/>
                <w:u w:val="single"/>
                <w:lang w:val="de-DE"/>
              </w:rPr>
              <w:t>CSI</w:t>
            </w:r>
            <w:r>
              <w:rPr>
                <w:rFonts w:ascii="Times" w:eastAsia="Batang" w:hAnsi="Times"/>
                <w:b/>
                <w:sz w:val="18"/>
                <w:szCs w:val="18"/>
                <w:u w:val="single"/>
                <w:lang w:val="de-DE"/>
              </w:rPr>
              <w:t>-</w:t>
            </w:r>
            <w:r>
              <w:rPr>
                <w:rFonts w:ascii="Times" w:eastAsia="Batang" w:hAnsi="Times" w:hint="eastAsia"/>
                <w:b/>
                <w:sz w:val="18"/>
                <w:szCs w:val="18"/>
                <w:u w:val="single"/>
                <w:lang w:val="de-DE"/>
              </w:rPr>
              <w:t>RS</w:t>
            </w:r>
          </w:p>
          <w:p w14:paraId="113D2B33"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72AEF979"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b/>
                <w:sz w:val="18"/>
                <w:szCs w:val="18"/>
                <w:u w:val="single"/>
                <w:lang w:val="de-DE"/>
              </w:rPr>
              <w:t>IMR</w:t>
            </w:r>
          </w:p>
          <w:p w14:paraId="3DA58EC5"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1362E021"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CPU allocation</w:t>
            </w:r>
          </w:p>
          <w:p w14:paraId="533D0D2E" w14:textId="77777777" w:rsidR="00767523" w:rsidRPr="00DE00F5" w:rsidRDefault="00767523" w:rsidP="00767523">
            <w:pPr>
              <w:jc w:val="both"/>
              <w:rPr>
                <w:rFonts w:ascii="Times" w:eastAsia="Batang" w:hAnsi="Times"/>
                <w:b/>
                <w:sz w:val="18"/>
                <w:szCs w:val="18"/>
                <w:u w:val="single"/>
              </w:rPr>
            </w:pPr>
            <w:r>
              <w:rPr>
                <w:rFonts w:ascii="Times" w:eastAsia="Malgun Gothic" w:hAnsi="Times" w:cs="Times" w:hint="eastAsia"/>
                <w:sz w:val="18"/>
                <w:szCs w:val="18"/>
                <w:lang w:val="en-GB"/>
              </w:rPr>
              <w:t xml:space="preserve">UE side TRP selection was agreed and </w:t>
            </w:r>
            <w:r>
              <w:rPr>
                <w:rFonts w:ascii="Times" w:eastAsia="Malgun Gothic" w:hAnsi="Times" w:cs="Times"/>
                <w:sz w:val="18"/>
                <w:szCs w:val="18"/>
                <w:lang w:val="en-GB"/>
              </w:rPr>
              <w:t xml:space="preserve">it has an impact on </w:t>
            </w:r>
            <w:r>
              <w:rPr>
                <w:rFonts w:ascii="Times" w:eastAsia="Malgun Gothic" w:hAnsi="Times" w:cs="Times" w:hint="eastAsia"/>
                <w:sz w:val="18"/>
                <w:szCs w:val="18"/>
                <w:lang w:val="en-GB"/>
              </w:rPr>
              <w:t>CSI processing complexity.</w:t>
            </w:r>
            <w:r>
              <w:rPr>
                <w:rFonts w:ascii="Times" w:eastAsia="Malgun Gothic"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gNB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682F8A94" w14:textId="77777777" w:rsidR="00767523" w:rsidRPr="00DE00F5"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port indexing across CSI-RS resources</w:t>
            </w:r>
          </w:p>
          <w:p w14:paraId="056C055D" w14:textId="02E44D0D" w:rsidR="00767523" w:rsidRDefault="00767523" w:rsidP="00767523">
            <w:pPr>
              <w:widowControl w:val="0"/>
              <w:snapToGrid w:val="0"/>
              <w:rPr>
                <w:b/>
                <w:sz w:val="18"/>
                <w:szCs w:val="18"/>
                <w:u w:val="single"/>
                <w:lang w:val="de-DE" w:eastAsia="zh-CN"/>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r w:rsidR="007866D3" w:rsidRPr="00954CB2" w14:paraId="38FC0CB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A5E9E5" w14:textId="74E215FD" w:rsidR="007866D3" w:rsidRDefault="007866D3" w:rsidP="007866D3">
            <w:pPr>
              <w:snapToGrid w:val="0"/>
              <w:rPr>
                <w:rFonts w:eastAsia="Malgun Gothic"/>
                <w:sz w:val="18"/>
                <w:szCs w:val="18"/>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728D70" w14:textId="77777777" w:rsidR="007866D3" w:rsidRDefault="007866D3" w:rsidP="007866D3">
            <w:pPr>
              <w:widowControl w:val="0"/>
              <w:snapToGrid w:val="0"/>
              <w:rPr>
                <w:sz w:val="18"/>
                <w:szCs w:val="18"/>
                <w:lang w:val="de-DE"/>
              </w:rPr>
            </w:pPr>
            <w:bookmarkStart w:id="13" w:name="_Hlk132616082"/>
            <w:r w:rsidRPr="00F621E3">
              <w:rPr>
                <w:sz w:val="18"/>
                <w:szCs w:val="18"/>
                <w:lang w:val="de-DE"/>
              </w:rPr>
              <w:t xml:space="preserve">For proposal 1.C.1, we have several questions </w:t>
            </w:r>
            <w:r>
              <w:rPr>
                <w:sz w:val="18"/>
                <w:szCs w:val="18"/>
                <w:lang w:val="de-DE"/>
              </w:rPr>
              <w:t>on the note.</w:t>
            </w:r>
          </w:p>
          <w:p w14:paraId="3B631216" w14:textId="77777777" w:rsidR="0010768E" w:rsidRDefault="007866D3" w:rsidP="007866D3">
            <w:pPr>
              <w:pStyle w:val="ListParagraph"/>
              <w:widowControl w:val="0"/>
              <w:numPr>
                <w:ilvl w:val="0"/>
                <w:numId w:val="52"/>
              </w:numPr>
              <w:snapToGrid w:val="0"/>
              <w:spacing w:after="0"/>
              <w:rPr>
                <w:sz w:val="18"/>
                <w:szCs w:val="18"/>
                <w:lang w:val="de-DE"/>
              </w:rPr>
            </w:pPr>
            <w:r>
              <w:rPr>
                <w:sz w:val="18"/>
                <w:szCs w:val="18"/>
                <w:lang w:val="de-DE"/>
              </w:rPr>
              <w:t>If with TRP selection, only one {pv, beta} is used, then there will be more linkages are supported compard to the proposal. It seems inconsistent with the FFS, and the combinations not in current agreements are supported.</w:t>
            </w:r>
          </w:p>
          <w:p w14:paraId="0A44BCEA" w14:textId="4FB7A5E9" w:rsidR="0010768E" w:rsidRPr="0010768E" w:rsidRDefault="0010768E" w:rsidP="0010768E">
            <w:pPr>
              <w:widowControl w:val="0"/>
              <w:snapToGrid w:val="0"/>
              <w:ind w:left="360"/>
              <w:rPr>
                <w:sz w:val="18"/>
                <w:szCs w:val="18"/>
                <w:lang w:val="de-DE"/>
              </w:rPr>
            </w:pPr>
            <w:r>
              <w:rPr>
                <w:sz w:val="18"/>
                <w:szCs w:val="18"/>
                <w:lang w:val="de-DE"/>
              </w:rPr>
              <w:t>[Mod: Not true. Only the ones from the proposal. Please check the latest version]</w:t>
            </w:r>
          </w:p>
          <w:p w14:paraId="65A8C559" w14:textId="62B9BAEB" w:rsidR="007866D3" w:rsidRDefault="007866D3" w:rsidP="0010768E">
            <w:pPr>
              <w:pStyle w:val="ListParagraph"/>
              <w:widowControl w:val="0"/>
              <w:snapToGrid w:val="0"/>
              <w:spacing w:after="0"/>
              <w:rPr>
                <w:sz w:val="18"/>
                <w:szCs w:val="18"/>
                <w:lang w:val="de-DE"/>
              </w:rPr>
            </w:pPr>
            <w:r>
              <w:rPr>
                <w:sz w:val="18"/>
                <w:szCs w:val="18"/>
                <w:lang w:val="de-DE"/>
              </w:rPr>
              <w:t xml:space="preserve"> Several examples are below. As a result, the linkage and SD/FD combo that discussed has no limitation at all.</w:t>
            </w:r>
          </w:p>
          <w:p w14:paraId="16A7C200" w14:textId="5364C73E"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If UE supports one {</w:t>
            </w:r>
            <w:r w:rsidRPr="009B712D">
              <w:rPr>
                <w:sz w:val="18"/>
                <w:szCs w:val="18"/>
                <w:lang w:val="de-DE"/>
              </w:rPr>
              <w:t xml:space="preserve">{1/8, 1/8, 1/16, 1/16}, ½ </w:t>
            </w:r>
            <w:r>
              <w:rPr>
                <w:sz w:val="18"/>
                <w:szCs w:val="18"/>
                <w:lang w:val="de-DE"/>
              </w:rPr>
              <w:t>} and {2,2,2} TRP linkage, but not support this {</w:t>
            </w:r>
            <w:r w:rsidRPr="009B712D">
              <w:rPr>
                <w:sz w:val="18"/>
                <w:szCs w:val="18"/>
                <w:lang w:val="de-DE"/>
              </w:rPr>
              <w:t xml:space="preserve">{1/8, 1/8, 1/16, 1/16}, ½ </w:t>
            </w:r>
            <w:r>
              <w:rPr>
                <w:sz w:val="18"/>
                <w:szCs w:val="18"/>
                <w:lang w:val="de-DE"/>
              </w:rPr>
              <w:t xml:space="preserve">} and {2,2} linkage (the combination not in the table), then if UE selects two TRPs, then the result of linkage will be beyond the UE capability. </w:t>
            </w:r>
          </w:p>
          <w:p w14:paraId="5C3C6911" w14:textId="38F905E9" w:rsidR="0010768E" w:rsidRPr="0010768E" w:rsidRDefault="0010768E" w:rsidP="0010768E">
            <w:pPr>
              <w:widowControl w:val="0"/>
              <w:snapToGrid w:val="0"/>
              <w:rPr>
                <w:sz w:val="18"/>
                <w:szCs w:val="18"/>
                <w:lang w:val="de-DE"/>
              </w:rPr>
            </w:pPr>
            <w:r>
              <w:rPr>
                <w:sz w:val="18"/>
                <w:szCs w:val="18"/>
                <w:lang w:val="de-DE"/>
              </w:rPr>
              <w:t>[Mod: This cannot happen per previous agreement]</w:t>
            </w:r>
          </w:p>
          <w:p w14:paraId="3CCA253C" w14:textId="77777777"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For combinations {2,2,4,4}-{</w:t>
            </w:r>
            <w:r w:rsidRPr="00F277F3">
              <w:rPr>
                <w:sz w:val="18"/>
                <w:szCs w:val="18"/>
                <w:lang w:val="de-DE"/>
              </w:rPr>
              <w:t>{1/4, ¼, 1/8, 1/8}, ½</w:t>
            </w:r>
            <w:r>
              <w:rPr>
                <w:sz w:val="18"/>
                <w:szCs w:val="18"/>
                <w:lang w:val="de-DE"/>
              </w:rPr>
              <w:t>}, if UE selects the 1st, 3rd, 4th TRPs, the resultant combination will be {2,4,4}-{</w:t>
            </w:r>
            <w:r w:rsidRPr="00F277F3">
              <w:rPr>
                <w:sz w:val="18"/>
                <w:szCs w:val="18"/>
                <w:lang w:val="de-DE"/>
              </w:rPr>
              <w:t>{1/4, ¼, 1/8, 1/8}, ½</w:t>
            </w:r>
            <w:r>
              <w:rPr>
                <w:sz w:val="18"/>
                <w:szCs w:val="18"/>
                <w:lang w:val="de-DE"/>
              </w:rPr>
              <w:t>}, which is not supported in previous agreement and current proposal.</w:t>
            </w:r>
          </w:p>
          <w:p w14:paraId="32034138" w14:textId="77777777" w:rsidR="007866D3" w:rsidRPr="00B84E67" w:rsidRDefault="007866D3" w:rsidP="007866D3">
            <w:pPr>
              <w:pStyle w:val="ListParagraph"/>
              <w:widowControl w:val="0"/>
              <w:numPr>
                <w:ilvl w:val="0"/>
                <w:numId w:val="52"/>
              </w:numPr>
              <w:snapToGrid w:val="0"/>
              <w:rPr>
                <w:sz w:val="18"/>
                <w:szCs w:val="18"/>
                <w:lang w:val="de-DE"/>
              </w:rPr>
            </w:pPr>
            <w:r>
              <w:rPr>
                <w:sz w:val="18"/>
                <w:szCs w:val="18"/>
                <w:lang w:val="de-DE"/>
              </w:rPr>
              <w:t>To avoid potential inconsistence between agreements, either we should allow the combinations not in previous agreements supported, or these combinations should not be selected by UE selection.</w:t>
            </w:r>
          </w:p>
          <w:bookmarkEnd w:id="13"/>
          <w:p w14:paraId="41E9D3B1" w14:textId="77777777" w:rsidR="007866D3" w:rsidRDefault="007866D3" w:rsidP="007866D3">
            <w:pPr>
              <w:widowControl w:val="0"/>
              <w:snapToGrid w:val="0"/>
              <w:rPr>
                <w:sz w:val="18"/>
                <w:szCs w:val="18"/>
                <w:lang w:val="de-DE"/>
              </w:rPr>
            </w:pPr>
          </w:p>
          <w:p w14:paraId="426AF8AE" w14:textId="77777777" w:rsidR="007866D3" w:rsidRDefault="007866D3" w:rsidP="007866D3">
            <w:pPr>
              <w:widowControl w:val="0"/>
              <w:snapToGrid w:val="0"/>
              <w:rPr>
                <w:sz w:val="18"/>
                <w:szCs w:val="18"/>
                <w:lang w:val="de-DE"/>
              </w:rPr>
            </w:pPr>
            <w:r>
              <w:rPr>
                <w:sz w:val="18"/>
                <w:szCs w:val="18"/>
                <w:lang w:val="de-DE"/>
              </w:rPr>
              <w:t>For proposal 1.D.1, it seems to force gNB configure the CBSR for all TRPs, we propose a modification as below:</w:t>
            </w:r>
          </w:p>
          <w:p w14:paraId="1CD2FAB6" w14:textId="77777777" w:rsidR="007866D3" w:rsidRPr="008918D2" w:rsidRDefault="007866D3" w:rsidP="007866D3">
            <w:pPr>
              <w:widowControl w:val="0"/>
              <w:snapToGrid w:val="0"/>
              <w:ind w:left="72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is </w:t>
            </w:r>
            <w:r w:rsidRPr="004D10D2">
              <w:rPr>
                <w:rFonts w:ascii="Times" w:eastAsia="Batang" w:hAnsi="Times"/>
                <w:color w:val="FF0000"/>
                <w:sz w:val="18"/>
                <w:szCs w:val="18"/>
                <w:lang w:val="en-GB" w:eastAsia="en-US"/>
              </w:rPr>
              <w:t xml:space="preserve">optionally configured as </w:t>
            </w:r>
            <w:r w:rsidRPr="008918D2">
              <w:rPr>
                <w:rFonts w:ascii="Times" w:eastAsia="Batang" w:hAnsi="Times"/>
                <w:sz w:val="18"/>
                <w:szCs w:val="18"/>
                <w:lang w:val="en-GB" w:eastAsia="en-US"/>
              </w:rPr>
              <w:t>CSI-RS-resource-specific.</w:t>
            </w:r>
          </w:p>
          <w:p w14:paraId="0FE8C500" w14:textId="34934F08" w:rsidR="006909A9" w:rsidRDefault="006909A9" w:rsidP="007866D3">
            <w:pPr>
              <w:widowControl w:val="0"/>
              <w:snapToGrid w:val="0"/>
              <w:rPr>
                <w:sz w:val="18"/>
                <w:szCs w:val="18"/>
                <w:lang w:val="de-DE"/>
              </w:rPr>
            </w:pPr>
            <w:r>
              <w:rPr>
                <w:sz w:val="18"/>
                <w:szCs w:val="18"/>
                <w:lang w:val="de-DE"/>
              </w:rPr>
              <w:t>[Mod: Added FFS since this issue hasnt received much input]</w:t>
            </w:r>
          </w:p>
          <w:p w14:paraId="64E8E73D" w14:textId="6FAB0B98" w:rsidR="007866D3" w:rsidRDefault="006909A9" w:rsidP="007866D3">
            <w:pPr>
              <w:widowControl w:val="0"/>
              <w:snapToGrid w:val="0"/>
              <w:rPr>
                <w:sz w:val="18"/>
                <w:szCs w:val="18"/>
                <w:lang w:val="de-DE"/>
              </w:rPr>
            </w:pPr>
            <w:r>
              <w:rPr>
                <w:sz w:val="18"/>
                <w:szCs w:val="18"/>
                <w:lang w:val="de-DE"/>
              </w:rPr>
              <w:t xml:space="preserve"> </w:t>
            </w:r>
          </w:p>
          <w:p w14:paraId="55FC082B" w14:textId="77777777" w:rsidR="007866D3" w:rsidRDefault="007866D3" w:rsidP="007866D3">
            <w:pPr>
              <w:widowControl w:val="0"/>
              <w:snapToGrid w:val="0"/>
              <w:rPr>
                <w:sz w:val="18"/>
                <w:szCs w:val="18"/>
                <w:lang w:val="de-DE"/>
              </w:rPr>
            </w:pPr>
            <w:r>
              <w:rPr>
                <w:sz w:val="18"/>
                <w:szCs w:val="18"/>
                <w:lang w:val="de-DE"/>
              </w:rPr>
              <w:t xml:space="preserve">For conclusion 1.D.2, we don’t support it. As soft amplitude restriction is more useful and flexible for TypeII codebook, we support to reuse legacy way to support it. </w:t>
            </w:r>
          </w:p>
          <w:p w14:paraId="5DC0AAD1" w14:textId="4D455890" w:rsidR="007866D3" w:rsidRPr="004664DB" w:rsidRDefault="004664DB" w:rsidP="007866D3">
            <w:pPr>
              <w:widowControl w:val="0"/>
              <w:snapToGrid w:val="0"/>
              <w:rPr>
                <w:rFonts w:eastAsia="Times New Roman"/>
                <w:bCs/>
                <w:sz w:val="20"/>
                <w:szCs w:val="16"/>
                <w:lang w:val="en-CA" w:eastAsia="en-CA"/>
              </w:rPr>
            </w:pPr>
            <w:r w:rsidRPr="004664DB">
              <w:rPr>
                <w:rFonts w:eastAsia="Times New Roman"/>
                <w:bCs/>
                <w:sz w:val="20"/>
                <w:szCs w:val="16"/>
                <w:lang w:val="en-CA" w:eastAsia="en-CA"/>
              </w:rPr>
              <w:t>[Mod: Please check the FL note on 1.D.2 regarding the relation between conclusion and reality</w:t>
            </w:r>
            <w:r>
              <w:rPr>
                <w:rFonts w:eastAsia="Times New Roman"/>
                <w:bCs/>
                <w:sz w:val="20"/>
                <w:szCs w:val="16"/>
                <w:lang w:val="en-CA" w:eastAsia="en-CA"/>
              </w:rPr>
              <w:t>. Whether you support</w:t>
            </w:r>
            <w:r w:rsidR="006909A9">
              <w:rPr>
                <w:rFonts w:eastAsia="Times New Roman"/>
                <w:bCs/>
                <w:sz w:val="20"/>
                <w:szCs w:val="16"/>
                <w:lang w:val="en-CA" w:eastAsia="en-CA"/>
              </w:rPr>
              <w:t>/like</w:t>
            </w:r>
            <w:r>
              <w:rPr>
                <w:rFonts w:eastAsia="Times New Roman"/>
                <w:bCs/>
                <w:sz w:val="20"/>
                <w:szCs w:val="16"/>
                <w:lang w:val="en-CA" w:eastAsia="en-CA"/>
              </w:rPr>
              <w:t xml:space="preserve"> the conclusion or not doesn’t change the reality of no consensus</w:t>
            </w:r>
            <w:r w:rsidR="006909A9">
              <w:rPr>
                <w:rFonts w:eastAsia="Times New Roman"/>
                <w:bCs/>
                <w:sz w:val="20"/>
                <w:szCs w:val="16"/>
                <w:lang w:val="en-CA" w:eastAsia="en-CA"/>
              </w:rPr>
              <w:t xml:space="preserve"> and its outcome</w:t>
            </w:r>
            <w:r w:rsidRPr="004664DB">
              <w:rPr>
                <w:rFonts w:eastAsia="Times New Roman"/>
                <w:bCs/>
                <w:sz w:val="20"/>
                <w:szCs w:val="16"/>
                <w:lang w:val="en-CA" w:eastAsia="en-CA"/>
              </w:rPr>
              <w:t>]</w:t>
            </w:r>
          </w:p>
          <w:p w14:paraId="540AAF83" w14:textId="5A50830F" w:rsidR="004664DB" w:rsidRPr="00A61AA3" w:rsidRDefault="004664DB" w:rsidP="007866D3">
            <w:pPr>
              <w:widowControl w:val="0"/>
              <w:snapToGrid w:val="0"/>
              <w:rPr>
                <w:rFonts w:ascii="Times" w:eastAsia="Batang" w:hAnsi="Times"/>
                <w:b/>
                <w:sz w:val="18"/>
                <w:szCs w:val="18"/>
                <w:lang w:val="de-DE"/>
              </w:rPr>
            </w:pPr>
          </w:p>
        </w:tc>
      </w:tr>
      <w:tr w:rsidR="007866D3"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364C6481" w:rsidR="007866D3" w:rsidRDefault="007866D3" w:rsidP="007866D3">
            <w:pPr>
              <w:snapToGrid w:val="0"/>
              <w:rPr>
                <w:rFonts w:eastAsiaTheme="minorEastAsia"/>
                <w:sz w:val="18"/>
                <w:szCs w:val="18"/>
                <w:lang w:eastAsia="zh-CN"/>
              </w:rPr>
            </w:pPr>
            <w:r>
              <w:rPr>
                <w:rFonts w:eastAsiaTheme="minorEastAsia"/>
                <w:sz w:val="18"/>
                <w:szCs w:val="18"/>
                <w:lang w:eastAsia="zh-CN"/>
              </w:rPr>
              <w:lastRenderedPageBreak/>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7866D3" w:rsidRPr="009B73EF" w:rsidRDefault="007866D3" w:rsidP="007866D3">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7866D3" w:rsidRDefault="007866D3" w:rsidP="007866D3">
            <w:pPr>
              <w:widowControl w:val="0"/>
              <w:snapToGrid w:val="0"/>
              <w:rPr>
                <w:b/>
                <w:sz w:val="18"/>
                <w:szCs w:val="18"/>
                <w:u w:val="single"/>
                <w:lang w:val="de-DE" w:eastAsia="zh-CN"/>
              </w:rPr>
            </w:pPr>
          </w:p>
        </w:tc>
      </w:tr>
      <w:tr w:rsidR="003F1CBA" w:rsidRPr="00954CB2" w14:paraId="06154F0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A1F618" w14:textId="179201BC" w:rsidR="003F1CBA" w:rsidRDefault="003F1CBA" w:rsidP="003F1CBA">
            <w:pPr>
              <w:snapToGrid w:val="0"/>
              <w:rPr>
                <w:rFonts w:eastAsiaTheme="minorEastAsia"/>
                <w:sz w:val="18"/>
                <w:szCs w:val="18"/>
                <w:lang w:eastAsia="zh-CN"/>
              </w:rPr>
            </w:pPr>
            <w:r>
              <w:rPr>
                <w:rFonts w:eastAsia="Malgun Gothic"/>
                <w:sz w:val="18"/>
                <w:szCs w:val="18"/>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3C66" w14:textId="52025D4C" w:rsidR="003F1CBA" w:rsidRDefault="003F1CBA" w:rsidP="003F1CBA">
            <w:pPr>
              <w:widowControl w:val="0"/>
              <w:snapToGrid w:val="0"/>
              <w:rPr>
                <w:rFonts w:ascii="Times" w:eastAsia="Batang" w:hAnsi="Times"/>
                <w:b/>
                <w:sz w:val="18"/>
                <w:szCs w:val="18"/>
                <w:lang w:val="de-DE"/>
              </w:rPr>
            </w:pPr>
            <w:r>
              <w:rPr>
                <w:rFonts w:ascii="Times" w:eastAsia="Batang" w:hAnsi="Times"/>
                <w:b/>
                <w:sz w:val="18"/>
                <w:szCs w:val="18"/>
                <w:lang w:val="de-DE"/>
              </w:rPr>
              <w:t>In our last feedback, there was a typo</w:t>
            </w:r>
            <w:r w:rsidR="006C01C5">
              <w:rPr>
                <w:rFonts w:ascii="Times" w:eastAsia="Batang" w:hAnsi="Times"/>
                <w:b/>
                <w:sz w:val="18"/>
                <w:szCs w:val="18"/>
                <w:lang w:val="de-DE"/>
              </w:rPr>
              <w:t>, please find the correction below</w:t>
            </w:r>
          </w:p>
          <w:p w14:paraId="156EEA40" w14:textId="77777777" w:rsidR="003F1CBA" w:rsidRDefault="003F1CBA" w:rsidP="003F1CBA">
            <w:pPr>
              <w:suppressAutoHyphens w:val="0"/>
              <w:rPr>
                <w:rFonts w:eastAsia="Times New Roman"/>
                <w:b/>
                <w:sz w:val="16"/>
                <w:szCs w:val="16"/>
                <w:u w:val="single"/>
                <w:lang w:val="en-CA" w:eastAsia="en-CA"/>
              </w:rPr>
            </w:pPr>
          </w:p>
          <w:p w14:paraId="5B1D60E1" w14:textId="77777777" w:rsidR="003F1CBA" w:rsidRPr="00071A88" w:rsidRDefault="003F1CBA" w:rsidP="003F1CBA">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sidRPr="003975A9">
              <w:rPr>
                <w:rFonts w:eastAsia="Times New Roman"/>
                <w:b/>
                <w:sz w:val="16"/>
                <w:szCs w:val="16"/>
                <w:lang w:val="en-CA" w:eastAsia="en-CA"/>
              </w:rPr>
              <w:t xml:space="preserve">: </w:t>
            </w:r>
            <w:r>
              <w:rPr>
                <w:rFonts w:eastAsia="Times New Roman"/>
                <w:bCs/>
                <w:sz w:val="16"/>
                <w:szCs w:val="16"/>
                <w:lang w:val="en-CA" w:eastAsia="en-CA"/>
              </w:rPr>
              <w:t>Support to revert the WA</w:t>
            </w:r>
          </w:p>
          <w:p w14:paraId="111A8A75" w14:textId="77777777" w:rsidR="003F1CBA" w:rsidRDefault="003F1CBA" w:rsidP="003F1CBA">
            <w:pPr>
              <w:widowControl w:val="0"/>
              <w:snapToGrid w:val="0"/>
              <w:rPr>
                <w:rFonts w:ascii="Times" w:eastAsia="Batang" w:hAnsi="Times"/>
                <w:b/>
                <w:sz w:val="18"/>
                <w:szCs w:val="18"/>
                <w:lang w:val="de-DE"/>
              </w:rPr>
            </w:pPr>
          </w:p>
          <w:p w14:paraId="5C6ABE59" w14:textId="77777777" w:rsidR="003F1CBA" w:rsidRPr="009B73EF" w:rsidRDefault="003F1CBA" w:rsidP="003F1CBA">
            <w:pPr>
              <w:widowControl w:val="0"/>
              <w:snapToGrid w:val="0"/>
              <w:rPr>
                <w:b/>
                <w:color w:val="3333FF"/>
                <w:sz w:val="22"/>
                <w:szCs w:val="18"/>
                <w:lang w:val="de-DE" w:eastAsia="zh-CN"/>
              </w:rPr>
            </w:pPr>
          </w:p>
        </w:tc>
      </w:tr>
      <w:tr w:rsidR="00435F38" w:rsidRPr="00954CB2" w14:paraId="1A8708C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08A5F" w14:textId="14F1B337" w:rsidR="00435F38" w:rsidRPr="00435F38" w:rsidRDefault="00435F38" w:rsidP="003F1CB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C0D1A" w14:textId="77777777" w:rsidR="00435F38" w:rsidRPr="00403B21" w:rsidRDefault="00435F38" w:rsidP="003F1CBA">
            <w:pPr>
              <w:widowControl w:val="0"/>
              <w:snapToGrid w:val="0"/>
              <w:rPr>
                <w:rFonts w:ascii="Times" w:eastAsiaTheme="minorEastAsia" w:hAnsi="Times"/>
                <w:b/>
                <w:sz w:val="18"/>
                <w:szCs w:val="18"/>
                <w:u w:val="single"/>
                <w:lang w:val="de-DE" w:eastAsia="zh-CN"/>
              </w:rPr>
            </w:pPr>
            <w:r w:rsidRPr="00403B21">
              <w:rPr>
                <w:rFonts w:ascii="Times" w:eastAsiaTheme="minorEastAsia" w:hAnsi="Times"/>
                <w:b/>
                <w:sz w:val="18"/>
                <w:szCs w:val="18"/>
                <w:u w:val="single"/>
                <w:lang w:val="de-DE" w:eastAsia="zh-CN"/>
              </w:rPr>
              <w:t>Proposal 1.D.1 and Conclusion 1.D.2</w:t>
            </w:r>
          </w:p>
          <w:p w14:paraId="6FF2FD92" w14:textId="77777777" w:rsidR="00435F38" w:rsidRPr="00435F38" w:rsidRDefault="00435F38" w:rsidP="003F1CBA">
            <w:pPr>
              <w:widowControl w:val="0"/>
              <w:snapToGrid w:val="0"/>
              <w:rPr>
                <w:rFonts w:ascii="Times" w:eastAsiaTheme="minorEastAsia" w:hAnsi="Times"/>
                <w:sz w:val="18"/>
                <w:szCs w:val="18"/>
                <w:lang w:val="de-DE" w:eastAsia="zh-CN"/>
              </w:rPr>
            </w:pPr>
            <w:r w:rsidRPr="00435F38">
              <w:rPr>
                <w:rFonts w:ascii="Times" w:eastAsiaTheme="minorEastAsia" w:hAnsi="Times"/>
                <w:sz w:val="18"/>
                <w:szCs w:val="18"/>
                <w:lang w:val="de-DE" w:eastAsia="zh-CN"/>
              </w:rPr>
              <w:t>Support these two.</w:t>
            </w:r>
          </w:p>
          <w:p w14:paraId="2D61103F" w14:textId="77777777" w:rsidR="00435F38" w:rsidRDefault="00435F38" w:rsidP="003F1CBA">
            <w:pPr>
              <w:widowControl w:val="0"/>
              <w:snapToGrid w:val="0"/>
              <w:rPr>
                <w:rFonts w:ascii="Times" w:eastAsiaTheme="minorEastAsia" w:hAnsi="Times"/>
                <w:b/>
                <w:sz w:val="18"/>
                <w:szCs w:val="18"/>
                <w:lang w:val="de-DE" w:eastAsia="zh-CN"/>
              </w:rPr>
            </w:pPr>
          </w:p>
          <w:p w14:paraId="7AE3FC2E" w14:textId="37BE4203" w:rsidR="00435F38" w:rsidRPr="00754658" w:rsidRDefault="005E615B" w:rsidP="003F1CBA">
            <w:pPr>
              <w:widowControl w:val="0"/>
              <w:snapToGrid w:val="0"/>
              <w:rPr>
                <w:rFonts w:ascii="Times" w:eastAsiaTheme="minorEastAsia" w:hAnsi="Times"/>
                <w:b/>
                <w:sz w:val="18"/>
                <w:szCs w:val="18"/>
                <w:u w:val="single"/>
                <w:lang w:val="de-DE" w:eastAsia="zh-CN"/>
              </w:rPr>
            </w:pPr>
            <w:r w:rsidRPr="00754658">
              <w:rPr>
                <w:rFonts w:ascii="Times" w:eastAsiaTheme="minorEastAsia" w:hAnsi="Times" w:hint="eastAsia"/>
                <w:b/>
                <w:sz w:val="18"/>
                <w:szCs w:val="18"/>
                <w:u w:val="single"/>
                <w:lang w:val="de-DE" w:eastAsia="zh-CN"/>
              </w:rPr>
              <w:t>P</w:t>
            </w:r>
            <w:r w:rsidRPr="00754658">
              <w:rPr>
                <w:rFonts w:ascii="Times" w:eastAsiaTheme="minorEastAsia" w:hAnsi="Times"/>
                <w:b/>
                <w:sz w:val="18"/>
                <w:szCs w:val="18"/>
                <w:u w:val="single"/>
                <w:lang w:val="de-DE" w:eastAsia="zh-CN"/>
              </w:rPr>
              <w:t>ropoal 1.E.1</w:t>
            </w:r>
          </w:p>
          <w:p w14:paraId="18F72F1B" w14:textId="50329C80" w:rsidR="005E615B" w:rsidRPr="00754658" w:rsidRDefault="005E615B" w:rsidP="003F1CBA">
            <w:pPr>
              <w:widowControl w:val="0"/>
              <w:snapToGrid w:val="0"/>
              <w:rPr>
                <w:rFonts w:ascii="Times" w:eastAsiaTheme="minorEastAsia" w:hAnsi="Times"/>
                <w:sz w:val="18"/>
                <w:szCs w:val="18"/>
                <w:lang w:val="de-DE" w:eastAsia="zh-CN"/>
              </w:rPr>
            </w:pPr>
            <w:r w:rsidRPr="00754658">
              <w:rPr>
                <w:rFonts w:ascii="Times" w:eastAsiaTheme="minorEastAsia" w:hAnsi="Times"/>
                <w:sz w:val="18"/>
                <w:szCs w:val="18"/>
                <w:lang w:val="de-DE" w:eastAsia="zh-CN"/>
              </w:rPr>
              <w:t>Re the FFS point, we support to keep it. We also think it is better to keep the legacy way.</w:t>
            </w:r>
          </w:p>
          <w:p w14:paraId="40AAC14D" w14:textId="77777777" w:rsidR="005E615B" w:rsidRDefault="005E615B" w:rsidP="003F1CBA">
            <w:pPr>
              <w:widowControl w:val="0"/>
              <w:snapToGrid w:val="0"/>
              <w:rPr>
                <w:rFonts w:ascii="Times" w:eastAsiaTheme="minorEastAsia" w:hAnsi="Times"/>
                <w:b/>
                <w:sz w:val="18"/>
                <w:szCs w:val="18"/>
                <w:lang w:val="de-DE" w:eastAsia="zh-CN"/>
              </w:rPr>
            </w:pPr>
          </w:p>
          <w:p w14:paraId="17C9246C" w14:textId="4C3A7D41" w:rsidR="005E615B" w:rsidRPr="00435F38" w:rsidRDefault="005E615B" w:rsidP="003F1CBA">
            <w:pPr>
              <w:widowControl w:val="0"/>
              <w:snapToGrid w:val="0"/>
              <w:rPr>
                <w:rFonts w:ascii="Times" w:eastAsiaTheme="minorEastAsia" w:hAnsi="Times"/>
                <w:b/>
                <w:sz w:val="18"/>
                <w:szCs w:val="18"/>
                <w:lang w:val="de-DE" w:eastAsia="zh-CN"/>
              </w:rPr>
            </w:pPr>
          </w:p>
        </w:tc>
      </w:tr>
      <w:tr w:rsidR="00025AC1" w:rsidRPr="00954CB2" w14:paraId="6AB6FFDE"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B8A4D3" w14:textId="4A7D4C82" w:rsidR="00025AC1" w:rsidRPr="00025AC1" w:rsidRDefault="00025AC1" w:rsidP="003F1CBA">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55508" w14:textId="77777777" w:rsidR="00025AC1" w:rsidRDefault="00025AC1" w:rsidP="003F1CBA">
            <w:pPr>
              <w:widowControl w:val="0"/>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89802FA" w14:textId="4BC31D58" w:rsidR="00025AC1" w:rsidRPr="00403B21" w:rsidRDefault="00025AC1" w:rsidP="003F1CBA">
            <w:pPr>
              <w:widowControl w:val="0"/>
              <w:snapToGrid w:val="0"/>
              <w:rPr>
                <w:rFonts w:ascii="Times" w:eastAsiaTheme="minorEastAsia" w:hAnsi="Times"/>
                <w:b/>
                <w:sz w:val="18"/>
                <w:szCs w:val="18"/>
                <w:u w:val="single"/>
                <w:lang w:val="de-DE" w:eastAsia="zh-CN"/>
              </w:rPr>
            </w:pPr>
            <w:r w:rsidRPr="00025AC1">
              <w:rPr>
                <w:rFonts w:ascii="Times" w:eastAsiaTheme="minorEastAsia" w:hAnsi="Times" w:hint="eastAsia"/>
                <w:sz w:val="18"/>
                <w:szCs w:val="18"/>
                <w:lang w:val="de-DE" w:eastAsia="zh-CN"/>
              </w:rPr>
              <w:t>S</w:t>
            </w:r>
            <w:r w:rsidRPr="00025AC1">
              <w:rPr>
                <w:rFonts w:ascii="Times" w:eastAsiaTheme="minorEastAsia" w:hAnsi="Times"/>
                <w:sz w:val="18"/>
                <w:szCs w:val="18"/>
                <w:lang w:val="de-DE" w:eastAsia="zh-CN"/>
              </w:rPr>
              <w:t>upport</w:t>
            </w:r>
            <w:r>
              <w:rPr>
                <w:rFonts w:ascii="Times" w:eastAsiaTheme="minorEastAsia" w:hAnsi="Times"/>
                <w:sz w:val="18"/>
                <w:szCs w:val="18"/>
                <w:lang w:val="de-DE" w:eastAsia="zh-CN"/>
              </w:rPr>
              <w:t xml:space="preserve"> the proposal</w:t>
            </w:r>
            <w:r w:rsidR="006C123F">
              <w:rPr>
                <w:rFonts w:ascii="Times" w:eastAsiaTheme="minorEastAsia" w:hAnsi="Times"/>
                <w:sz w:val="18"/>
                <w:szCs w:val="18"/>
                <w:lang w:val="de-DE" w:eastAsia="zh-CN"/>
              </w:rPr>
              <w:t xml:space="preserve"> </w:t>
            </w:r>
            <w:r>
              <w:rPr>
                <w:rFonts w:ascii="Times" w:eastAsiaTheme="minorEastAsia" w:hAnsi="Times"/>
                <w:sz w:val="18"/>
                <w:szCs w:val="18"/>
                <w:lang w:val="de-DE" w:eastAsia="zh-CN"/>
              </w:rPr>
              <w:t xml:space="preserve">and </w:t>
            </w:r>
            <w:r w:rsidR="006C123F" w:rsidRPr="002C407A">
              <w:rPr>
                <w:rFonts w:ascii="Times" w:eastAsia="Malgun Gothic" w:hAnsi="Times"/>
                <w:sz w:val="18"/>
                <w:lang w:val="en-GB" w:eastAsia="zh-CN"/>
              </w:rPr>
              <w:t>FD permutation P(.) as Rel-16-analogous</w:t>
            </w:r>
            <w:r w:rsidR="006C123F">
              <w:rPr>
                <w:rFonts w:ascii="Times" w:eastAsia="Malgun Gothic" w:hAnsi="Times"/>
                <w:sz w:val="18"/>
                <w:lang w:val="en-GB" w:eastAsia="zh-CN"/>
              </w:rPr>
              <w:t>. Especially, when N</w:t>
            </w:r>
            <w:r w:rsidR="006C123F" w:rsidRPr="006C123F">
              <w:rPr>
                <w:rFonts w:ascii="Times" w:eastAsia="Malgun Gothic" w:hAnsi="Times"/>
                <w:sz w:val="18"/>
                <w:vertAlign w:val="subscript"/>
                <w:lang w:val="en-GB" w:eastAsia="zh-CN"/>
              </w:rPr>
              <w:t>TRP</w:t>
            </w:r>
            <w:r w:rsidR="006C123F">
              <w:rPr>
                <w:rFonts w:ascii="Times" w:eastAsia="Malgun Gothic" w:hAnsi="Times"/>
                <w:sz w:val="18"/>
                <w:lang w:val="en-GB" w:eastAsia="zh-CN"/>
              </w:rPr>
              <w:t>=1, it reuses the legacy method.</w:t>
            </w:r>
          </w:p>
        </w:tc>
      </w:tr>
      <w:tr w:rsidR="00EE14F9" w:rsidRPr="00954CB2" w14:paraId="58B4BB4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34B81B" w14:textId="5525C6D7" w:rsidR="00EE14F9" w:rsidRDefault="00EE14F9" w:rsidP="00EE14F9">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4A1740" w14:textId="77777777" w:rsidR="00EE14F9" w:rsidRDefault="00EE14F9" w:rsidP="00EE14F9">
            <w:pPr>
              <w:jc w:val="both"/>
              <w:rPr>
                <w:rFonts w:ascii="Times" w:eastAsiaTheme="minorEastAsia" w:hAnsi="Times" w:cs="Times"/>
                <w:sz w:val="18"/>
                <w:szCs w:val="18"/>
                <w:lang w:val="en-GB" w:eastAsia="zh-CN"/>
              </w:rPr>
            </w:pPr>
            <w:r w:rsidRPr="001F7B68">
              <w:rPr>
                <w:rFonts w:ascii="Times" w:eastAsiaTheme="minorEastAsia" w:hAnsi="Times" w:cs="Times"/>
                <w:b/>
                <w:bCs/>
                <w:sz w:val="18"/>
                <w:szCs w:val="18"/>
                <w:u w:val="single"/>
                <w:lang w:val="en-GB" w:eastAsia="zh-CN"/>
              </w:rPr>
              <w:t>Proposal 1.B.1</w:t>
            </w:r>
            <w:r>
              <w:rPr>
                <w:rFonts w:ascii="Times" w:eastAsiaTheme="minorEastAsia" w:hAnsi="Times" w:cs="Times"/>
                <w:sz w:val="18"/>
                <w:szCs w:val="18"/>
                <w:lang w:val="en-GB" w:eastAsia="zh-CN"/>
              </w:rPr>
              <w:t>: Okay with this proposal, and okay to keep optional feature.</w:t>
            </w:r>
          </w:p>
          <w:p w14:paraId="7D87AAEA" w14:textId="266AB05E" w:rsidR="00EE14F9" w:rsidRPr="001E3BE5" w:rsidRDefault="00EE14F9" w:rsidP="00EE14F9">
            <w:pPr>
              <w:widowControl w:val="0"/>
              <w:snapToGrid w:val="0"/>
              <w:rPr>
                <w:rFonts w:ascii="Times" w:eastAsia="Batang" w:hAnsi="Times"/>
                <w:b/>
                <w:sz w:val="18"/>
                <w:u w:val="single"/>
                <w:lang w:val="en-GB" w:eastAsia="en-US"/>
              </w:rPr>
            </w:pPr>
            <w:r w:rsidRPr="001F7B68">
              <w:rPr>
                <w:rFonts w:ascii="Times" w:eastAsiaTheme="minorEastAsia" w:hAnsi="Times" w:cs="Times"/>
                <w:b/>
                <w:bCs/>
                <w:sz w:val="18"/>
                <w:szCs w:val="18"/>
                <w:u w:val="single"/>
                <w:lang w:val="en-GB" w:eastAsia="zh-CN"/>
              </w:rPr>
              <w:t>Proposal 1.</w:t>
            </w:r>
            <w:r>
              <w:rPr>
                <w:rFonts w:ascii="Times" w:eastAsiaTheme="minorEastAsia" w:hAnsi="Times" w:cs="Times"/>
                <w:b/>
                <w:bCs/>
                <w:sz w:val="18"/>
                <w:szCs w:val="18"/>
                <w:u w:val="single"/>
                <w:lang w:val="en-GB" w:eastAsia="zh-CN"/>
              </w:rPr>
              <w:t>E</w:t>
            </w:r>
            <w:r w:rsidRPr="001F7B68">
              <w:rPr>
                <w:rFonts w:ascii="Times" w:eastAsiaTheme="minorEastAsia" w:hAnsi="Times" w:cs="Times"/>
                <w:b/>
                <w:bCs/>
                <w:sz w:val="18"/>
                <w:szCs w:val="18"/>
                <w:u w:val="single"/>
                <w:lang w:val="en-GB" w:eastAsia="zh-CN"/>
              </w:rPr>
              <w:t>.1</w:t>
            </w:r>
            <w:r>
              <w:rPr>
                <w:rFonts w:ascii="Times" w:eastAsiaTheme="minorEastAsia" w:hAnsi="Times" w:cs="Times"/>
                <w:sz w:val="18"/>
                <w:szCs w:val="18"/>
                <w:lang w:val="en-GB" w:eastAsia="zh-CN"/>
              </w:rPr>
              <w:t>: Can support.</w:t>
            </w:r>
          </w:p>
        </w:tc>
      </w:tr>
      <w:tr w:rsidR="00B84FD7" w:rsidRPr="00954CB2" w14:paraId="3C15234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ECAFC1" w14:textId="109375CE" w:rsidR="00B84FD7" w:rsidRDefault="00B84FD7" w:rsidP="00EE14F9">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60800" w14:textId="77777777" w:rsidR="00B84FD7" w:rsidRDefault="00B84FD7" w:rsidP="00EE14F9">
            <w:pPr>
              <w:jc w:val="both"/>
              <w:rPr>
                <w:rFonts w:ascii="Times" w:eastAsiaTheme="minorEastAsia" w:hAnsi="Times" w:cs="Times"/>
                <w:sz w:val="18"/>
                <w:szCs w:val="18"/>
                <w:lang w:val="en-GB" w:eastAsia="zh-CN"/>
              </w:rPr>
            </w:pPr>
            <w:r>
              <w:rPr>
                <w:rFonts w:ascii="Times" w:eastAsiaTheme="minorEastAsia" w:hAnsi="Times" w:cs="Times" w:hint="eastAsia"/>
                <w:b/>
                <w:bCs/>
                <w:sz w:val="18"/>
                <w:szCs w:val="18"/>
                <w:u w:val="single"/>
                <w:lang w:val="en-GB" w:eastAsia="zh-CN"/>
              </w:rPr>
              <w:t>Proposal</w:t>
            </w:r>
            <w:r>
              <w:rPr>
                <w:rFonts w:ascii="Times" w:eastAsiaTheme="minorEastAsia" w:hAnsi="Times" w:cs="Times"/>
                <w:b/>
                <w:bCs/>
                <w:sz w:val="18"/>
                <w:szCs w:val="18"/>
                <w:u w:val="single"/>
                <w:lang w:val="en-GB" w:eastAsia="zh-CN"/>
              </w:rPr>
              <w:t xml:space="preserve"> </w:t>
            </w:r>
            <w:r w:rsidRPr="00B84FD7">
              <w:rPr>
                <w:rFonts w:ascii="Times" w:eastAsiaTheme="minorEastAsia" w:hAnsi="Times" w:cs="Times"/>
                <w:b/>
                <w:bCs/>
                <w:sz w:val="18"/>
                <w:szCs w:val="18"/>
                <w:u w:val="single"/>
                <w:lang w:val="en-GB" w:eastAsia="zh-CN"/>
              </w:rPr>
              <w:t>1.C.3</w:t>
            </w:r>
            <w:r>
              <w:rPr>
                <w:rFonts w:ascii="Times" w:eastAsiaTheme="minorEastAsia" w:hAnsi="Times" w:cs="Times"/>
                <w:b/>
                <w:bCs/>
                <w:sz w:val="18"/>
                <w:szCs w:val="18"/>
                <w:u w:val="single"/>
                <w:lang w:val="en-GB" w:eastAsia="zh-CN"/>
              </w:rPr>
              <w:t>:</w:t>
            </w:r>
            <w:r>
              <w:rPr>
                <w:rFonts w:ascii="Times" w:eastAsiaTheme="minorEastAsia" w:hAnsi="Times" w:cs="Times"/>
                <w:sz w:val="18"/>
                <w:szCs w:val="18"/>
                <w:lang w:val="en-GB" w:eastAsia="zh-CN"/>
              </w:rPr>
              <w:t xml:space="preserve"> It seems that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oMath>
            <w:r w:rsidR="00CB47B2">
              <w:rPr>
                <w:rFonts w:ascii="Times" w:eastAsiaTheme="minorEastAsia" w:hAnsi="Times" w:cs="Times" w:hint="eastAsia"/>
                <w:sz w:val="18"/>
                <w:szCs w:val="18"/>
                <w:lang w:val="en-GB" w:eastAsia="zh-CN"/>
              </w:rPr>
              <w:t>=</w:t>
            </w:r>
            <w:r w:rsidR="00CB47B2">
              <w:rPr>
                <w:rFonts w:ascii="Times" w:eastAsiaTheme="minorEastAsia" w:hAnsi="Times" w:cs="Times"/>
                <w:sz w:val="18"/>
                <w:szCs w:val="18"/>
                <w:lang w:val="en-GB" w:eastAsia="zh-CN"/>
              </w:rPr>
              <w:t>1 is not included. We’d like to clarify legacy alpha</w:t>
            </w:r>
            <w:r w:rsidR="002366CF">
              <w:rPr>
                <w:rFonts w:ascii="Times" w:eastAsiaTheme="minorEastAsia" w:hAnsi="Times" w:cs="Times"/>
                <w:sz w:val="18"/>
                <w:szCs w:val="18"/>
                <w:lang w:val="en-GB" w:eastAsia="zh-CN"/>
              </w:rPr>
              <w:t xml:space="preserve"> </w:t>
            </w:r>
            <w:r w:rsidR="008D58BF">
              <w:rPr>
                <w:rFonts w:ascii="Times" w:eastAsiaTheme="minorEastAsia" w:hAnsi="Times" w:cs="Times"/>
                <w:sz w:val="18"/>
                <w:szCs w:val="18"/>
                <w:lang w:val="en-GB" w:eastAsia="zh-CN"/>
              </w:rPr>
              <w:t xml:space="preserve">values </w:t>
            </w:r>
            <w:r w:rsidR="002366CF">
              <w:rPr>
                <w:rFonts w:ascii="Times" w:eastAsiaTheme="minorEastAsia" w:hAnsi="Times" w:cs="Times"/>
                <w:sz w:val="18"/>
                <w:szCs w:val="18"/>
                <w:lang w:val="en-GB" w:eastAsia="zh-CN"/>
              </w:rPr>
              <w:t>and parameter combinations are supported</w:t>
            </w:r>
            <w:r w:rsidR="005233A1">
              <w:rPr>
                <w:rFonts w:ascii="Times" w:eastAsiaTheme="minorEastAsia" w:hAnsi="Times" w:cs="Times"/>
                <w:sz w:val="18"/>
                <w:szCs w:val="18"/>
                <w:lang w:val="en-GB" w:eastAsia="zh-CN"/>
              </w:rPr>
              <w:t xml:space="preserve">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oMath>
            <w:r w:rsidR="005233A1">
              <w:rPr>
                <w:rFonts w:ascii="Times" w:eastAsiaTheme="minorEastAsia" w:hAnsi="Times" w:cs="Times" w:hint="eastAsia"/>
                <w:sz w:val="18"/>
                <w:szCs w:val="18"/>
                <w:lang w:val="en-GB" w:eastAsia="zh-CN"/>
              </w:rPr>
              <w:t>=</w:t>
            </w:r>
            <w:r w:rsidR="005233A1">
              <w:rPr>
                <w:rFonts w:ascii="Times" w:eastAsiaTheme="minorEastAsia" w:hAnsi="Times" w:cs="Times"/>
                <w:sz w:val="18"/>
                <w:szCs w:val="18"/>
                <w:lang w:val="en-GB" w:eastAsia="zh-CN"/>
              </w:rPr>
              <w:t>1</w:t>
            </w:r>
            <w:r w:rsidR="00E914F4">
              <w:rPr>
                <w:rFonts w:ascii="Times" w:eastAsiaTheme="minorEastAsia" w:hAnsi="Times" w:cs="Times"/>
                <w:sz w:val="18"/>
                <w:szCs w:val="18"/>
                <w:lang w:val="en-GB" w:eastAsia="zh-CN"/>
              </w:rPr>
              <w:t xml:space="preserve">, </w:t>
            </w:r>
            <w:r w:rsidR="00E914F4">
              <w:rPr>
                <w:sz w:val="18"/>
                <w:szCs w:val="18"/>
              </w:rPr>
              <w:t>f</w:t>
            </w:r>
            <w:r w:rsidR="00E914F4" w:rsidRPr="00540933">
              <w:rPr>
                <w:sz w:val="18"/>
                <w:szCs w:val="18"/>
              </w:rPr>
              <w:t>or Rel-1</w:t>
            </w:r>
            <w:r w:rsidR="00E914F4">
              <w:rPr>
                <w:sz w:val="18"/>
                <w:szCs w:val="18"/>
              </w:rPr>
              <w:t>7</w:t>
            </w:r>
            <w:r w:rsidR="00E914F4" w:rsidRPr="00540933">
              <w:rPr>
                <w:sz w:val="18"/>
                <w:szCs w:val="18"/>
              </w:rPr>
              <w:t xml:space="preserve"> </w:t>
            </w:r>
            <w:r w:rsidR="00E914F4">
              <w:rPr>
                <w:sz w:val="18"/>
                <w:szCs w:val="18"/>
              </w:rPr>
              <w:t>F</w:t>
            </w:r>
            <w:r w:rsidR="00E914F4" w:rsidRPr="00540933">
              <w:rPr>
                <w:sz w:val="18"/>
                <w:szCs w:val="18"/>
              </w:rPr>
              <w:t>eType-II based</w:t>
            </w:r>
            <w:r w:rsidR="00E914F4">
              <w:rPr>
                <w:sz w:val="18"/>
                <w:szCs w:val="18"/>
              </w:rPr>
              <w:t xml:space="preserve"> enhancement</w:t>
            </w:r>
            <w:r w:rsidR="002366CF">
              <w:rPr>
                <w:rFonts w:ascii="Times" w:eastAsiaTheme="minorEastAsia" w:hAnsi="Times" w:cs="Times"/>
                <w:sz w:val="18"/>
                <w:szCs w:val="18"/>
                <w:lang w:val="en-GB" w:eastAsia="zh-CN"/>
              </w:rPr>
              <w:t>.</w:t>
            </w:r>
            <w:r w:rsidR="00A87EC1">
              <w:rPr>
                <w:rFonts w:ascii="Times" w:eastAsiaTheme="minorEastAsia" w:hAnsi="Times" w:cs="Times"/>
                <w:sz w:val="18"/>
                <w:szCs w:val="18"/>
                <w:lang w:val="en-GB" w:eastAsia="zh-CN"/>
              </w:rPr>
              <w:t xml:space="preserve"> In addition, it is a bit unclear on how to understand </w:t>
            </w:r>
            <w:r w:rsidR="00B83D4C">
              <w:rPr>
                <w:rFonts w:ascii="Times" w:eastAsiaTheme="minorEastAsia" w:hAnsi="Times" w:cs="Times"/>
                <w:sz w:val="18"/>
                <w:szCs w:val="18"/>
                <w:lang w:val="en-GB" w:eastAsia="zh-CN"/>
              </w:rPr>
              <w:t xml:space="preserve">the wording of </w:t>
            </w:r>
            <w:r w:rsidR="00A87EC1">
              <w:rPr>
                <w:rFonts w:ascii="Times" w:eastAsiaTheme="minorEastAsia" w:hAnsi="Times" w:cs="Times"/>
                <w:sz w:val="18"/>
                <w:szCs w:val="18"/>
                <w:lang w:val="en-GB" w:eastAsia="zh-CN"/>
              </w:rPr>
              <w:t>‘</w:t>
            </w:r>
            <w:r w:rsidR="00A87EC1" w:rsidRPr="008616F3">
              <w:rPr>
                <w:rFonts w:ascii="Times" w:eastAsiaTheme="minorEastAsia" w:hAnsi="Times" w:cs="Times"/>
                <w:sz w:val="18"/>
                <w:szCs w:val="18"/>
                <w:lang w:val="en-GB" w:eastAsia="zh-CN"/>
              </w:rPr>
              <w:t xml:space="preserve">nearest value of </w:t>
            </w:r>
            <w:r w:rsidR="00B83D4C">
              <w:rPr>
                <w:rFonts w:ascii="Times" w:eastAsiaTheme="minorEastAsia" w:hAnsi="Times" w:cs="Times"/>
                <w:sz w:val="18"/>
                <w:szCs w:val="18"/>
                <w:lang w:val="en-GB" w:eastAsia="zh-CN"/>
              </w:rPr>
              <w:t>{}</w:t>
            </w:r>
            <w:r w:rsidR="00A87EC1" w:rsidRPr="008616F3">
              <w:rPr>
                <w:rFonts w:ascii="Times" w:eastAsiaTheme="minorEastAsia" w:hAnsi="Times" w:cs="Times"/>
                <w:sz w:val="18"/>
                <w:szCs w:val="18"/>
                <w:lang w:val="en-GB" w:eastAsia="zh-CN"/>
              </w:rPr>
              <w:t xml:space="preserve"> to {}</w:t>
            </w:r>
            <w:r w:rsidR="00A87EC1">
              <w:rPr>
                <w:rFonts w:ascii="Times" w:eastAsiaTheme="minorEastAsia" w:hAnsi="Times" w:cs="Times"/>
                <w:sz w:val="18"/>
                <w:szCs w:val="18"/>
                <w:lang w:val="en-GB" w:eastAsia="zh-CN"/>
              </w:rPr>
              <w:t>’</w:t>
            </w:r>
            <w:r w:rsidR="00B83D4C">
              <w:rPr>
                <w:rFonts w:ascii="Times" w:eastAsiaTheme="minorEastAsia" w:hAnsi="Times" w:cs="Times"/>
                <w:sz w:val="18"/>
                <w:szCs w:val="18"/>
                <w:lang w:val="en-GB" w:eastAsia="zh-CN"/>
              </w:rPr>
              <w:t>.</w:t>
            </w:r>
          </w:p>
          <w:p w14:paraId="1A1F4134" w14:textId="3AA016F8" w:rsidR="008B6B9C" w:rsidRPr="00B84FD7" w:rsidRDefault="008B6B9C" w:rsidP="00EE14F9">
            <w:pPr>
              <w:jc w:val="both"/>
              <w:rPr>
                <w:rFonts w:ascii="Times" w:eastAsiaTheme="minorEastAsia" w:hAnsi="Times" w:cs="Times"/>
                <w:sz w:val="18"/>
                <w:szCs w:val="18"/>
                <w:lang w:val="en-GB" w:eastAsia="zh-CN"/>
              </w:rPr>
            </w:pPr>
            <w:ins w:id="14" w:author="Eko Onggosanusi" w:date="2023-04-17T13:37:00Z">
              <w:r>
                <w:rPr>
                  <w:rFonts w:ascii="Times" w:eastAsiaTheme="minorEastAsia" w:hAnsi="Times" w:cs="Times"/>
                  <w:sz w:val="18"/>
                  <w:szCs w:val="18"/>
                  <w:lang w:val="en-GB" w:eastAsia="zh-CN"/>
                </w:rPr>
                <w:t>[Mod: Thanks for spotting this. Added]</w:t>
              </w:r>
            </w:ins>
          </w:p>
        </w:tc>
      </w:tr>
      <w:tr w:rsidR="00C4058E" w:rsidRPr="00954CB2" w14:paraId="3CD3A29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1E763" w14:textId="0170AC56" w:rsidR="00C4058E" w:rsidRDefault="00C4058E" w:rsidP="00EE14F9">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D6113" w14:textId="0469F32B" w:rsidR="00C4058E" w:rsidRDefault="00DC1A10" w:rsidP="00EE14F9">
            <w:pPr>
              <w:jc w:val="both"/>
              <w:rPr>
                <w:rFonts w:ascii="Times" w:eastAsia="Batang" w:hAnsi="Times" w:cs="Times"/>
                <w:b/>
                <w:sz w:val="18"/>
                <w:szCs w:val="18"/>
                <w:u w:val="single"/>
                <w:lang w:val="en-GB" w:eastAsia="en-US"/>
              </w:rPr>
            </w:pPr>
            <w:r w:rsidRPr="000409AE">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B</w:t>
            </w:r>
            <w:r w:rsidRPr="000409AE">
              <w:rPr>
                <w:rFonts w:ascii="Times" w:eastAsia="Batang" w:hAnsi="Times" w:cs="Times"/>
                <w:b/>
                <w:sz w:val="18"/>
                <w:szCs w:val="18"/>
                <w:u w:val="single"/>
                <w:lang w:val="en-GB" w:eastAsia="en-US"/>
              </w:rPr>
              <w:t>.1</w:t>
            </w:r>
          </w:p>
          <w:p w14:paraId="56D503FD" w14:textId="77777777" w:rsidR="00DC1A10" w:rsidRDefault="00DC1A10" w:rsidP="00EE14F9">
            <w:pPr>
              <w:jc w:val="both"/>
              <w:rPr>
                <w:rFonts w:ascii="Times" w:eastAsiaTheme="minorEastAsia" w:hAnsi="Times" w:cs="Times"/>
                <w:sz w:val="18"/>
                <w:szCs w:val="18"/>
                <w:lang w:val="en-GB" w:eastAsia="zh-CN"/>
              </w:rPr>
            </w:pPr>
            <w:r w:rsidRPr="00DC1A10">
              <w:rPr>
                <w:rFonts w:ascii="Times" w:eastAsiaTheme="minorEastAsia" w:hAnsi="Times" w:cs="Times"/>
                <w:sz w:val="18"/>
                <w:szCs w:val="18"/>
                <w:lang w:val="en-GB" w:eastAsia="zh-CN"/>
              </w:rPr>
              <w:t>In principle, we are fine</w:t>
            </w:r>
          </w:p>
          <w:p w14:paraId="3707DB20" w14:textId="77777777" w:rsidR="00DC1A10" w:rsidRDefault="00DC1A10" w:rsidP="00EE14F9">
            <w:pPr>
              <w:jc w:val="both"/>
              <w:rPr>
                <w:rFonts w:ascii="Times" w:eastAsiaTheme="minorEastAsia" w:hAnsi="Times" w:cs="Times"/>
                <w:sz w:val="18"/>
                <w:szCs w:val="18"/>
                <w:lang w:val="en-GB" w:eastAsia="zh-CN"/>
              </w:rPr>
            </w:pPr>
          </w:p>
          <w:p w14:paraId="75BA53D0" w14:textId="3594C1F7" w:rsidR="00E80B16" w:rsidRDefault="00E80B16" w:rsidP="00EE14F9">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w:t>
            </w:r>
            <w:r>
              <w:rPr>
                <w:rFonts w:ascii="Times" w:eastAsia="Batang" w:hAnsi="Times"/>
                <w:b/>
                <w:sz w:val="18"/>
                <w:u w:val="single"/>
                <w:lang w:val="en-GB" w:eastAsia="en-US"/>
              </w:rPr>
              <w:t>D</w:t>
            </w:r>
            <w:r w:rsidRPr="001E3BE5">
              <w:rPr>
                <w:rFonts w:ascii="Times" w:eastAsia="Batang" w:hAnsi="Times"/>
                <w:b/>
                <w:sz w:val="18"/>
                <w:u w:val="single"/>
                <w:lang w:val="en-GB" w:eastAsia="en-US"/>
              </w:rPr>
              <w:t>.</w:t>
            </w:r>
            <w:r>
              <w:rPr>
                <w:rFonts w:ascii="Times" w:eastAsia="Batang" w:hAnsi="Times"/>
                <w:b/>
                <w:sz w:val="18"/>
                <w:u w:val="single"/>
                <w:lang w:val="en-GB" w:eastAsia="en-US"/>
              </w:rPr>
              <w:t>1</w:t>
            </w:r>
          </w:p>
          <w:p w14:paraId="45C10B70" w14:textId="02ED27C8" w:rsidR="00E80B16" w:rsidRPr="00E80B16" w:rsidRDefault="00E80B16" w:rsidP="00EE14F9">
            <w:pPr>
              <w:jc w:val="both"/>
              <w:rPr>
                <w:rFonts w:ascii="Times" w:eastAsia="Batang" w:hAnsi="Times"/>
                <w:bCs/>
                <w:sz w:val="18"/>
                <w:lang w:val="en-GB" w:eastAsia="en-US"/>
              </w:rPr>
            </w:pPr>
            <w:r w:rsidRPr="00E80B16">
              <w:rPr>
                <w:rFonts w:ascii="Times" w:eastAsia="Batang" w:hAnsi="Times"/>
                <w:bCs/>
                <w:sz w:val="18"/>
                <w:lang w:val="en-GB" w:eastAsia="en-US"/>
              </w:rPr>
              <w:t>We are fine</w:t>
            </w:r>
          </w:p>
          <w:p w14:paraId="4A5B220D" w14:textId="77777777" w:rsidR="00E80B16" w:rsidRPr="00E80B16" w:rsidRDefault="00E80B16" w:rsidP="00EE14F9">
            <w:pPr>
              <w:jc w:val="both"/>
              <w:rPr>
                <w:rFonts w:ascii="Times" w:eastAsia="Batang" w:hAnsi="Times"/>
                <w:b/>
                <w:sz w:val="18"/>
                <w:u w:val="single"/>
                <w:lang w:val="en-GB" w:eastAsia="en-US"/>
              </w:rPr>
            </w:pPr>
          </w:p>
          <w:p w14:paraId="34E25DE7" w14:textId="77777777" w:rsidR="0028786B" w:rsidRDefault="0028786B" w:rsidP="0028786B">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w:t>
            </w:r>
            <w:r>
              <w:rPr>
                <w:rFonts w:ascii="Times" w:eastAsia="Batang" w:hAnsi="Times"/>
                <w:b/>
                <w:sz w:val="18"/>
                <w:u w:val="single"/>
                <w:lang w:val="en-GB" w:eastAsia="en-US"/>
              </w:rPr>
              <w:t>D</w:t>
            </w:r>
            <w:r w:rsidRPr="001E3BE5">
              <w:rPr>
                <w:rFonts w:ascii="Times" w:eastAsia="Batang" w:hAnsi="Times"/>
                <w:b/>
                <w:sz w:val="18"/>
                <w:u w:val="single"/>
                <w:lang w:val="en-GB" w:eastAsia="en-US"/>
              </w:rPr>
              <w:t>.</w:t>
            </w:r>
            <w:r>
              <w:rPr>
                <w:rFonts w:ascii="Times" w:eastAsia="Batang" w:hAnsi="Times"/>
                <w:b/>
                <w:sz w:val="18"/>
                <w:u w:val="single"/>
                <w:lang w:val="en-GB" w:eastAsia="en-US"/>
              </w:rPr>
              <w:t>2</w:t>
            </w:r>
          </w:p>
          <w:p w14:paraId="5BCD79C5" w14:textId="77777777" w:rsidR="0028786B" w:rsidRPr="0028786B" w:rsidRDefault="0028786B" w:rsidP="0028786B">
            <w:pPr>
              <w:jc w:val="both"/>
              <w:rPr>
                <w:rFonts w:ascii="Times" w:eastAsia="Batang" w:hAnsi="Times"/>
                <w:bCs/>
                <w:sz w:val="18"/>
                <w:lang w:val="en-GB" w:eastAsia="en-US"/>
              </w:rPr>
            </w:pPr>
            <w:r w:rsidRPr="0028786B">
              <w:rPr>
                <w:rFonts w:ascii="Times" w:eastAsia="Batang" w:hAnsi="Times"/>
                <w:bCs/>
                <w:sz w:val="18"/>
                <w:lang w:val="en-GB" w:eastAsia="en-US"/>
              </w:rPr>
              <w:t>Fully support</w:t>
            </w:r>
          </w:p>
          <w:p w14:paraId="46658FB2" w14:textId="77777777" w:rsidR="0028786B" w:rsidRDefault="0028786B" w:rsidP="00EE14F9">
            <w:pPr>
              <w:jc w:val="both"/>
              <w:rPr>
                <w:rFonts w:ascii="Times" w:eastAsiaTheme="minorEastAsia" w:hAnsi="Times" w:cs="Times"/>
                <w:sz w:val="18"/>
                <w:szCs w:val="18"/>
                <w:lang w:val="en-GB" w:eastAsia="zh-CN"/>
              </w:rPr>
            </w:pPr>
          </w:p>
          <w:p w14:paraId="791752F4" w14:textId="77777777" w:rsidR="00DC1A10" w:rsidRDefault="00DC1A10" w:rsidP="00EE14F9">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p>
          <w:p w14:paraId="6646E17A" w14:textId="77777777" w:rsidR="00DC1A10" w:rsidRPr="005B0582" w:rsidRDefault="00DC1A10" w:rsidP="00EE14F9">
            <w:pPr>
              <w:jc w:val="both"/>
              <w:rPr>
                <w:rFonts w:ascii="Times" w:eastAsia="Batang" w:hAnsi="Times"/>
                <w:bCs/>
                <w:sz w:val="18"/>
                <w:lang w:val="en-GB" w:eastAsia="en-US"/>
              </w:rPr>
            </w:pPr>
            <w:r w:rsidRPr="005B0582">
              <w:rPr>
                <w:rFonts w:ascii="Times" w:eastAsia="Batang" w:hAnsi="Times"/>
                <w:bCs/>
                <w:sz w:val="18"/>
                <w:lang w:val="en-GB" w:eastAsia="en-US"/>
              </w:rPr>
              <w:t>We are fine</w:t>
            </w:r>
          </w:p>
          <w:p w14:paraId="4E26AD50" w14:textId="4EE29A50" w:rsidR="00DC1A10" w:rsidRPr="00DC1A10" w:rsidRDefault="00DC1A10" w:rsidP="00EE14F9">
            <w:pPr>
              <w:jc w:val="both"/>
              <w:rPr>
                <w:rFonts w:ascii="Times" w:eastAsiaTheme="minorEastAsia" w:hAnsi="Times" w:cs="Times"/>
                <w:sz w:val="18"/>
                <w:szCs w:val="18"/>
                <w:lang w:val="en-GB" w:eastAsia="zh-CN"/>
              </w:rPr>
            </w:pPr>
          </w:p>
        </w:tc>
      </w:tr>
      <w:tr w:rsidR="001A0800" w:rsidRPr="00954CB2" w14:paraId="647BC68B"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661056" w14:textId="2B49219D" w:rsidR="001A0800" w:rsidRDefault="001A0800" w:rsidP="00EE14F9">
            <w:pPr>
              <w:snapToGrid w:val="0"/>
              <w:rPr>
                <w:rFonts w:eastAsiaTheme="minorEastAsia"/>
                <w:sz w:val="18"/>
                <w:szCs w:val="18"/>
                <w:lang w:eastAsia="zh-CN"/>
              </w:rPr>
            </w:pPr>
            <w:r>
              <w:rPr>
                <w:rFonts w:eastAsiaTheme="minorEastAsia"/>
                <w:sz w:val="18"/>
                <w:szCs w:val="18"/>
                <w:lang w:eastAsia="zh-CN"/>
              </w:rPr>
              <w:t>Mod V58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0E9E13" w14:textId="77777777" w:rsidR="001A0800" w:rsidRDefault="009A716C" w:rsidP="00EE14F9">
            <w:pPr>
              <w:jc w:val="both"/>
              <w:rPr>
                <w:rFonts w:ascii="Times" w:eastAsia="Batang" w:hAnsi="Times" w:cs="Times"/>
                <w:b/>
                <w:color w:val="3333FF"/>
                <w:sz w:val="22"/>
                <w:szCs w:val="18"/>
                <w:lang w:val="en-GB" w:eastAsia="en-US"/>
              </w:rPr>
            </w:pPr>
            <w:r w:rsidRPr="009A716C">
              <w:rPr>
                <w:rFonts w:ascii="Times" w:eastAsia="Batang" w:hAnsi="Times" w:cs="Times"/>
                <w:b/>
                <w:color w:val="3333FF"/>
                <w:sz w:val="22"/>
                <w:szCs w:val="18"/>
                <w:lang w:val="en-GB" w:eastAsia="en-US"/>
              </w:rPr>
              <w:t>No change other than adding the missing NTRP=1 in 1.C.3</w:t>
            </w:r>
          </w:p>
          <w:p w14:paraId="198D8032" w14:textId="00254D2E" w:rsidR="009A716C" w:rsidRPr="009A716C" w:rsidRDefault="009A716C" w:rsidP="00EE14F9">
            <w:pPr>
              <w:jc w:val="both"/>
              <w:rPr>
                <w:rFonts w:ascii="Times" w:eastAsia="Batang" w:hAnsi="Times" w:cs="Times"/>
                <w:b/>
                <w:sz w:val="18"/>
                <w:szCs w:val="18"/>
                <w:lang w:val="en-GB" w:eastAsia="en-US"/>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w:t>
            </w:r>
            <w:r w:rsidR="00C523B8" w:rsidRPr="00C523B8">
              <w:rPr>
                <w:rFonts w:ascii="Times" w:eastAsia="Batang" w:hAnsi="Times"/>
                <w:sz w:val="20"/>
                <w:szCs w:val="20"/>
                <w:lang w:val="en-GB" w:eastAsia="en-US"/>
              </w:rPr>
              <w:lastRenderedPageBreak/>
              <w:t>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30BE288F"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r w:rsidR="007E740E">
              <w:rPr>
                <w:sz w:val="18"/>
                <w:szCs w:val="18"/>
              </w:rPr>
              <w:t xml:space="preserve"> LG</w:t>
            </w:r>
            <w:r w:rsidR="00C13D24">
              <w:rPr>
                <w:sz w:val="18"/>
                <w:szCs w:val="18"/>
              </w:rPr>
              <w:t>, Apple</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E9EF5B"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Spreadtrum, OPPO, Qualcomm, Intel, Xiaomi, </w:t>
            </w:r>
            <w:r w:rsidR="00ED34D7" w:rsidRPr="00ED34D7">
              <w:rPr>
                <w:sz w:val="18"/>
                <w:szCs w:val="18"/>
              </w:rPr>
              <w:lastRenderedPageBreak/>
              <w:t>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1CF7396C"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Fraunhofer IIS/HHI,</w:t>
            </w:r>
            <w:r w:rsidR="007E740E">
              <w:rPr>
                <w:rFonts w:eastAsiaTheme="minorEastAsia"/>
                <w:iCs/>
                <w:sz w:val="18"/>
                <w:szCs w:val="18"/>
                <w:lang w:val="en-GB"/>
              </w:rPr>
              <w:t xml:space="preserve"> LG</w:t>
            </w:r>
            <w:r w:rsidR="008424FE">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9AE2AA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r w:rsidR="00DC744A">
              <w:rPr>
                <w:sz w:val="18"/>
                <w:szCs w:val="18"/>
              </w:rPr>
              <w:t>, LG</w:t>
            </w:r>
            <w:r w:rsidR="00C13D24">
              <w:rPr>
                <w:sz w:val="18"/>
                <w:szCs w:val="18"/>
              </w:rPr>
              <w:t>, Sony</w:t>
            </w:r>
            <w:r w:rsidR="0075457A">
              <w:rPr>
                <w:sz w:val="18"/>
                <w:szCs w:val="18"/>
              </w:rPr>
              <w:t xml:space="preserve">, Apple </w:t>
            </w:r>
            <w:r w:rsidR="00C13D24">
              <w:rPr>
                <w:sz w:val="18"/>
                <w:szCs w:val="18"/>
              </w:rPr>
              <w:t xml:space="preserve"> </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5"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w:t>
            </w:r>
            <w:r w:rsidRPr="001A29C5">
              <w:rPr>
                <w:rFonts w:ascii="Times" w:eastAsia="Malgun Gothic" w:hAnsi="Times"/>
                <w:sz w:val="18"/>
                <w:szCs w:val="20"/>
                <w:lang w:val="en-GB" w:eastAsia="en-US"/>
              </w:rPr>
              <w:lastRenderedPageBreak/>
              <w:t>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880FF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5"/>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4AB177EE"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r w:rsidR="006453C3">
              <w:rPr>
                <w:rFonts w:ascii="Times" w:eastAsia="Batang" w:hAnsi="Times"/>
                <w:sz w:val="18"/>
                <w:szCs w:val="18"/>
                <w:lang w:val="en-GB" w:eastAsia="en-US"/>
              </w:rPr>
              <w:t xml:space="preserve">at least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1552C932" w14:textId="23FD2D93"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880FF8"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5F9958D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15AD4D0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6453C3" w:rsidRPr="00D3120C" w14:paraId="5324947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1AF2CF1D"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04E5894E"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42CA32E6" w14:textId="620F7ADE" w:rsidR="006453C3" w:rsidRDefault="006453C3" w:rsidP="00381BF4">
            <w:pPr>
              <w:snapToGrid w:val="0"/>
              <w:rPr>
                <w:rFonts w:ascii="Times" w:eastAsia="Batang" w:hAnsi="Times"/>
                <w:sz w:val="18"/>
                <w:szCs w:val="18"/>
                <w:lang w:val="en-GB" w:eastAsia="en-US"/>
              </w:rPr>
            </w:pPr>
          </w:p>
          <w:p w14:paraId="47F6485E" w14:textId="47ED90D4" w:rsidR="006453C3" w:rsidRPr="00E37A33" w:rsidRDefault="006453C3" w:rsidP="00381BF4">
            <w:pPr>
              <w:pStyle w:val="ListParagraph"/>
              <w:numPr>
                <w:ilvl w:val="0"/>
                <w:numId w:val="21"/>
              </w:numPr>
              <w:snapToGrid w:val="0"/>
              <w:rPr>
                <w:rFonts w:ascii="Times" w:eastAsia="Batang" w:hAnsi="Times"/>
                <w:sz w:val="18"/>
                <w:szCs w:val="18"/>
                <w:lang w:val="en-GB"/>
              </w:rPr>
            </w:pPr>
            <w:r w:rsidRPr="006453C3">
              <w:rPr>
                <w:rFonts w:ascii="Times" w:eastAsia="Batang" w:hAnsi="Times"/>
                <w:sz w:val="18"/>
                <w:szCs w:val="18"/>
                <w:lang w:val="en-GB"/>
              </w:rPr>
              <w:t>FFS</w:t>
            </w:r>
            <w:r>
              <w:rPr>
                <w:rFonts w:ascii="Times" w:eastAsia="Batang" w:hAnsi="Times"/>
                <w:sz w:val="18"/>
                <w:szCs w:val="18"/>
                <w:lang w:val="en-GB"/>
              </w:rPr>
              <w:t xml:space="preserve"> (by RAN1#112bis-e)</w:t>
            </w:r>
            <w:r w:rsidRPr="006453C3">
              <w:rPr>
                <w:rFonts w:ascii="Times" w:eastAsia="Batang" w:hAnsi="Times"/>
                <w:sz w:val="18"/>
                <w:szCs w:val="18"/>
                <w:lang w:val="en-GB"/>
              </w:rPr>
              <w:t>:</w:t>
            </w:r>
            <w:r>
              <w:rPr>
                <w:rFonts w:ascii="Times" w:eastAsia="Batang" w:hAnsi="Times"/>
                <w:sz w:val="18"/>
                <w:szCs w:val="18"/>
                <w:lang w:val="en-GB"/>
              </w:rPr>
              <w:t xml:space="preserve"> </w:t>
            </w:r>
            <w:r w:rsidR="000C391F">
              <w:rPr>
                <w:rFonts w:ascii="Times" w:eastAsia="Batang" w:hAnsi="Times"/>
                <w:sz w:val="18"/>
                <w:szCs w:val="18"/>
                <w:lang w:val="en-GB"/>
              </w:rPr>
              <w:t xml:space="preserve">Select </w:t>
            </w:r>
            <w:r w:rsidR="007416D2">
              <w:rPr>
                <w:rFonts w:ascii="Times" w:eastAsia="Batang" w:hAnsi="Times"/>
                <w:sz w:val="18"/>
                <w:szCs w:val="18"/>
                <w:lang w:val="en-GB"/>
              </w:rPr>
              <w:t>at most 3</w:t>
            </w:r>
            <w:r>
              <w:rPr>
                <w:rFonts w:ascii="Times" w:eastAsia="Batang" w:hAnsi="Times"/>
                <w:sz w:val="18"/>
                <w:szCs w:val="18"/>
                <w:lang w:val="en-GB"/>
              </w:rPr>
              <w:t xml:space="preserve"> additional Parameter Combination</w:t>
            </w:r>
            <w:r w:rsidR="000C391F">
              <w:rPr>
                <w:rFonts w:ascii="Times" w:eastAsia="Batang" w:hAnsi="Times"/>
                <w:sz w:val="18"/>
                <w:szCs w:val="18"/>
                <w:lang w:val="en-GB"/>
              </w:rPr>
              <w:t>s</w:t>
            </w:r>
            <w:r>
              <w:rPr>
                <w:rFonts w:ascii="Times" w:eastAsia="Batang" w:hAnsi="Times"/>
                <w:sz w:val="18"/>
                <w:szCs w:val="18"/>
                <w:lang w:val="en-GB"/>
              </w:rPr>
              <w:t xml:space="preserve"> from the list below </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880FF8"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rFonts w:ascii="Times" w:hAnsi="Times"/>
                      <w:color w:val="000000"/>
                      <w:kern w:val="24"/>
                      <w:sz w:val="18"/>
                      <w:szCs w:val="18"/>
                    </w:rPr>
                  </w:pPr>
                  <w:r w:rsidRPr="008A2868">
                    <w:rPr>
                      <w:rFonts w:eastAsia="Batang"/>
                      <w:kern w:val="24"/>
                      <w:sz w:val="18"/>
                      <w:szCs w:val="18"/>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rFonts w:ascii="Times" w:eastAsia="Batang" w:hAnsi="Times"/>
                      <w:color w:val="000000"/>
                      <w:kern w:val="24"/>
                      <w:sz w:val="18"/>
                      <w:szCs w:val="18"/>
                      <w:lang w:eastAsia="fr-FR"/>
                    </w:rPr>
                  </w:pPr>
                  <w:proofErr w:type="gramStart"/>
                  <w:r w:rsidRPr="008A2868">
                    <w:rPr>
                      <w:rFonts w:eastAsia="Batang"/>
                      <w:kern w:val="24"/>
                      <w:sz w:val="18"/>
                      <w:szCs w:val="18"/>
                      <w:lang w:val="fr-FR" w:eastAsia="fr-FR"/>
                    </w:rPr>
                    <w:t>¼</w:t>
                  </w:r>
                  <w:proofErr w:type="gramEnd"/>
                  <w:r w:rsidRPr="008A2868">
                    <w:rPr>
                      <w:rFonts w:eastAsia="Batang"/>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rFonts w:ascii="Times" w:eastAsia="Batang" w:hAnsi="Times"/>
                      <w:color w:val="000000"/>
                      <w:kern w:val="24"/>
                      <w:sz w:val="18"/>
                      <w:szCs w:val="18"/>
                      <w:lang w:eastAsia="fr-FR"/>
                    </w:rPr>
                  </w:pPr>
                  <w:r w:rsidRPr="008A2868">
                    <w:rPr>
                      <w:rFonts w:eastAsia="Batang"/>
                      <w:kern w:val="24"/>
                      <w:sz w:val="18"/>
                      <w:szCs w:val="18"/>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rFonts w:ascii="Times" w:hAnsi="Times"/>
                      <w:color w:val="000000"/>
                      <w:kern w:val="24"/>
                      <w:sz w:val="18"/>
                      <w:szCs w:val="18"/>
                    </w:rPr>
                  </w:pPr>
                  <w:proofErr w:type="gramStart"/>
                  <w:r w:rsidRPr="008A2868">
                    <w:rPr>
                      <w:rFonts w:eastAsia="Batang"/>
                      <w:kern w:val="24"/>
                      <w:sz w:val="18"/>
                      <w:szCs w:val="18"/>
                      <w:lang w:val="fr-FR" w:eastAsia="fr-FR"/>
                    </w:rPr>
                    <w:t>¼</w:t>
                  </w:r>
                  <w:proofErr w:type="gramEnd"/>
                  <w:r w:rsidRPr="008A2868">
                    <w:rPr>
                      <w:rFonts w:eastAsia="Batang"/>
                      <w:kern w:val="24"/>
                      <w:sz w:val="18"/>
                      <w:szCs w:val="18"/>
                      <w:lang w:val="fr-FR" w:eastAsia="fr-FR"/>
                    </w:rPr>
                    <w:t xml:space="preserve"> </w:t>
                  </w:r>
                </w:p>
              </w:tc>
            </w:tr>
            <w:tr w:rsidR="006453C3" w:rsidRPr="00D3120C" w14:paraId="1A02537B"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rFonts w:ascii="Times" w:hAnsi="Times"/>
                      <w:color w:val="000000"/>
                      <w:kern w:val="24"/>
                      <w:sz w:val="18"/>
                      <w:szCs w:val="18"/>
                    </w:rPr>
                  </w:pPr>
                  <w:r w:rsidRPr="008A2868">
                    <w:rPr>
                      <w:rFonts w:eastAsia="Batang"/>
                      <w:kern w:val="24"/>
                      <w:sz w:val="18"/>
                      <w:szCs w:val="18"/>
                      <w:lang w:val="fr-FR" w:eastAsia="fr-FR"/>
                    </w:rPr>
                    <w:t>2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rFonts w:ascii="Times" w:eastAsia="Batang" w:hAnsi="Times"/>
                      <w:color w:val="000000"/>
                      <w:kern w:val="24"/>
                      <w:sz w:val="18"/>
                      <w:szCs w:val="18"/>
                      <w:lang w:eastAsia="fr-FR"/>
                    </w:rPr>
                  </w:pPr>
                  <w:proofErr w:type="gramStart"/>
                  <w:r w:rsidRPr="008A2868">
                    <w:rPr>
                      <w:rFonts w:eastAsia="Batang"/>
                      <w:kern w:val="24"/>
                      <w:sz w:val="18"/>
                      <w:szCs w:val="18"/>
                      <w:lang w:val="fr-FR" w:eastAsia="fr-FR"/>
                    </w:rPr>
                    <w:t>¼</w:t>
                  </w:r>
                  <w:proofErr w:type="gramEnd"/>
                  <w:r w:rsidRPr="008A2868">
                    <w:rPr>
                      <w:rFonts w:eastAsia="Batang"/>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rFonts w:ascii="Times" w:eastAsia="Batang" w:hAnsi="Times"/>
                      <w:color w:val="000000"/>
                      <w:kern w:val="24"/>
                      <w:sz w:val="18"/>
                      <w:szCs w:val="18"/>
                      <w:lang w:eastAsia="fr-FR"/>
                    </w:rPr>
                  </w:pPr>
                  <w:r w:rsidRPr="008A2868">
                    <w:rPr>
                      <w:rFonts w:eastAsia="Batang"/>
                      <w:kern w:val="24"/>
                      <w:sz w:val="18"/>
                      <w:szCs w:val="18"/>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rFonts w:ascii="Times" w:hAnsi="Times"/>
                      <w:color w:val="000000"/>
                      <w:kern w:val="24"/>
                      <w:sz w:val="18"/>
                      <w:szCs w:val="18"/>
                    </w:rPr>
                  </w:pPr>
                  <w:proofErr w:type="gramStart"/>
                  <w:r w:rsidRPr="008A2868">
                    <w:rPr>
                      <w:rFonts w:eastAsia="Batang"/>
                      <w:kern w:val="24"/>
                      <w:sz w:val="18"/>
                      <w:szCs w:val="18"/>
                      <w:lang w:val="fr-FR" w:eastAsia="fr-FR"/>
                    </w:rPr>
                    <w:t>½</w:t>
                  </w:r>
                  <w:proofErr w:type="gramEnd"/>
                  <w:r w:rsidRPr="008A2868">
                    <w:rPr>
                      <w:rFonts w:eastAsia="Batang"/>
                      <w:kern w:val="24"/>
                      <w:sz w:val="18"/>
                      <w:szCs w:val="18"/>
                      <w:lang w:val="fr-FR" w:eastAsia="fr-FR"/>
                    </w:rPr>
                    <w:t xml:space="preserve"> </w:t>
                  </w:r>
                </w:p>
              </w:tc>
            </w:tr>
            <w:tr w:rsidR="006453C3" w:rsidRPr="00D3120C" w14:paraId="473E5A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A33C48" w:rsidRPr="00D3120C" w14:paraId="7FA38D22"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rFonts w:ascii="Times" w:hAnsi="Times"/>
                      <w:color w:val="000000"/>
                      <w:kern w:val="24"/>
                      <w:sz w:val="18"/>
                      <w:szCs w:val="18"/>
                    </w:rPr>
                  </w:pPr>
                  <w:r>
                    <w:rPr>
                      <w:rFonts w:ascii="Times"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rFonts w:ascii="Times" w:eastAsia="Batang" w:hAnsi="Times"/>
                      <w:color w:val="000000"/>
                      <w:kern w:val="24"/>
                      <w:sz w:val="18"/>
                      <w:szCs w:val="18"/>
                      <w:lang w:eastAsia="fr-FR"/>
                    </w:rPr>
                  </w:pPr>
                  <w:r>
                    <w:rPr>
                      <w:rFonts w:ascii="Times" w:eastAsia="Batang" w:hAnsi="Times"/>
                      <w:color w:val="000000"/>
                      <w:kern w:val="24"/>
                      <w:sz w:val="18"/>
                      <w:szCs w:val="18"/>
                      <w:lang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rFonts w:ascii="Times" w:eastAsia="Batang" w:hAnsi="Times"/>
                      <w:color w:val="000000"/>
                      <w:kern w:val="24"/>
                      <w:sz w:val="18"/>
                      <w:szCs w:val="18"/>
                      <w:lang w:eastAsia="fr-FR"/>
                    </w:rPr>
                  </w:pPr>
                  <w:r>
                    <w:rPr>
                      <w:rFonts w:ascii="Times" w:eastAsia="Batang" w:hAnsi="Times"/>
                      <w:color w:val="000000"/>
                      <w:kern w:val="24"/>
                      <w:sz w:val="18"/>
                      <w:szCs w:val="18"/>
                      <w:lang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rFonts w:ascii="Times" w:hAnsi="Times"/>
                      <w:color w:val="000000"/>
                      <w:kern w:val="24"/>
                      <w:sz w:val="18"/>
                      <w:szCs w:val="18"/>
                    </w:rPr>
                  </w:pPr>
                  <w:r>
                    <w:rPr>
                      <w:rFonts w:ascii="Times" w:hAnsi="Times"/>
                      <w:color w:val="000000"/>
                      <w:kern w:val="24"/>
                      <w:sz w:val="18"/>
                      <w:szCs w:val="18"/>
                    </w:rPr>
                    <w:t xml:space="preserve">1/4 </w:t>
                  </w:r>
                </w:p>
              </w:tc>
            </w:tr>
          </w:tbl>
          <w:p w14:paraId="320A5B28" w14:textId="4E192524" w:rsidR="006453C3" w:rsidRDefault="000C391F" w:rsidP="00381BF4">
            <w:pPr>
              <w:snapToGrid w:val="0"/>
              <w:rPr>
                <w:rFonts w:ascii="Times" w:eastAsia="Batang" w:hAnsi="Times"/>
                <w:sz w:val="18"/>
                <w:szCs w:val="18"/>
                <w:lang w:val="en-GB" w:eastAsia="en-US"/>
              </w:rPr>
            </w:pPr>
            <w:r>
              <w:rPr>
                <w:rFonts w:ascii="Times" w:eastAsia="Batang" w:hAnsi="Times"/>
                <w:sz w:val="18"/>
                <w:szCs w:val="18"/>
                <w:lang w:val="en-GB" w:eastAsia="en-US"/>
              </w:rPr>
              <w:lastRenderedPageBreak/>
              <w:t>(*) Note: From legacy.</w:t>
            </w:r>
          </w:p>
          <w:p w14:paraId="2C90C871" w14:textId="77777777" w:rsidR="000C391F" w:rsidRDefault="000C391F" w:rsidP="00381BF4">
            <w:pPr>
              <w:snapToGrid w:val="0"/>
              <w:rPr>
                <w:rFonts w:ascii="Times" w:eastAsia="Batang" w:hAnsi="Times"/>
                <w:sz w:val="18"/>
                <w:szCs w:val="18"/>
                <w:lang w:val="en-GB" w:eastAsia="en-US"/>
              </w:rPr>
            </w:pP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r>
              <w:rPr>
                <w:rFonts w:ascii="Times" w:eastAsia="Batang" w:hAnsi="Times"/>
                <w:sz w:val="18"/>
                <w:szCs w:val="18"/>
                <w:lang w:val="en-GB"/>
              </w:rPr>
              <w:t>FFS: U</w:t>
            </w:r>
            <w:r w:rsidR="008424FE">
              <w:rPr>
                <w:rFonts w:ascii="Times" w:eastAsia="Batang" w:hAnsi="Times"/>
                <w:sz w:val="18"/>
                <w:szCs w:val="18"/>
                <w:lang w:val="en-GB"/>
              </w:rPr>
              <w:t>E</w:t>
            </w:r>
            <w:r>
              <w:rPr>
                <w:rFonts w:ascii="Times" w:eastAsia="Batang"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7FD9FA3D"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w:t>
            </w:r>
            <w:proofErr w:type="spellStart"/>
            <w:r w:rsidR="008424FE">
              <w:rPr>
                <w:sz w:val="18"/>
                <w:szCs w:val="18"/>
                <w:lang w:val="en-GB"/>
              </w:rPr>
              <w:t>HiSi</w:t>
            </w:r>
            <w:proofErr w:type="spellEnd"/>
            <w:r w:rsidR="008424FE">
              <w:rPr>
                <w:sz w:val="18"/>
                <w:szCs w:val="18"/>
                <w:lang w:val="en-GB"/>
              </w:rPr>
              <w:t>]</w:t>
            </w:r>
            <w:r w:rsidR="003A3CA7">
              <w:rPr>
                <w:sz w:val="18"/>
                <w:szCs w:val="18"/>
                <w:lang w:val="en-GB"/>
              </w:rPr>
              <w:t xml:space="preserve">, Samsung, </w:t>
            </w:r>
            <w:r w:rsidR="007F72FE">
              <w:rPr>
                <w:sz w:val="18"/>
                <w:szCs w:val="18"/>
                <w:lang w:val="en-GB"/>
              </w:rPr>
              <w:t>Apple,</w:t>
            </w:r>
            <w:r w:rsidR="00E37A33">
              <w:rPr>
                <w:sz w:val="18"/>
                <w:szCs w:val="18"/>
                <w:lang w:val="en-GB"/>
              </w:rPr>
              <w:t xml:space="preserve"> </w:t>
            </w:r>
            <w:r w:rsidR="003A3CA7">
              <w:rPr>
                <w:sz w:val="18"/>
                <w:szCs w:val="18"/>
                <w:lang w:val="en-GB"/>
              </w:rPr>
              <w:t>[Nokia/NSB (prefer legacy only)]</w:t>
            </w:r>
            <w:r w:rsidR="00DC744A">
              <w:rPr>
                <w:sz w:val="18"/>
                <w:szCs w:val="18"/>
                <w:lang w:val="en-GB"/>
              </w:rPr>
              <w:t>, [LG (legacy only)]</w:t>
            </w:r>
          </w:p>
          <w:p w14:paraId="0C0B25FA" w14:textId="77777777" w:rsidR="006C767E" w:rsidRDefault="006C767E" w:rsidP="0068042A">
            <w:pPr>
              <w:widowControl w:val="0"/>
              <w:snapToGrid w:val="0"/>
              <w:rPr>
                <w:b/>
                <w:sz w:val="18"/>
                <w:szCs w:val="18"/>
                <w:lang w:val="en-GB"/>
              </w:rPr>
            </w:pPr>
          </w:p>
          <w:p w14:paraId="7ED5820B" w14:textId="6AA99536"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r w:rsidR="00DC744A">
              <w:rPr>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D77951" w:rsidR="000D1B4B" w:rsidRDefault="00E450CF" w:rsidP="002D7198">
            <w:pPr>
              <w:snapToGrid w:val="0"/>
              <w:rPr>
                <w:rFonts w:ascii="Times" w:eastAsia="Batang" w:hAnsi="Times"/>
                <w:sz w:val="18"/>
                <w:szCs w:val="20"/>
                <w:lang w:val="en-GB" w:eastAsia="en-US"/>
              </w:rPr>
            </w:pPr>
            <w:bookmarkStart w:id="16"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008424FE">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0055281F">
              <w:rPr>
                <w:rFonts w:ascii="Times" w:eastAsia="Batang" w:hAnsi="Times"/>
                <w:sz w:val="18"/>
                <w:szCs w:val="20"/>
                <w:lang w:val="en-GB" w:eastAsia="en-US"/>
              </w:rPr>
              <w:t>single</w:t>
            </w:r>
            <w:r w:rsidR="0055281F" w:rsidRPr="00FC3B83">
              <w:rPr>
                <w:rFonts w:ascii="Times" w:eastAsia="Batang" w:hAnsi="Times"/>
                <w:sz w:val="18"/>
                <w:szCs w:val="20"/>
                <w:lang w:val="en-GB" w:eastAsia="en-US"/>
              </w:rPr>
              <w:t xml:space="preserve"> </w:t>
            </w:r>
            <w:r w:rsidRPr="00FC3B83">
              <w:rPr>
                <w:rFonts w:ascii="Times" w:eastAsia="Batang" w:hAnsi="Times"/>
                <w:sz w:val="18"/>
                <w:szCs w:val="20"/>
                <w:lang w:val="en-GB" w:eastAsia="en-US"/>
              </w:rPr>
              <w:t>SD beam group restriction</w:t>
            </w:r>
            <w:r w:rsidR="0055281F">
              <w:rPr>
                <w:rFonts w:ascii="Times" w:eastAsia="Batang" w:hAnsi="Times"/>
                <w:sz w:val="18"/>
                <w:szCs w:val="20"/>
                <w:lang w:val="en-GB" w:eastAsia="en-US"/>
              </w:rPr>
              <w:t xml:space="preserve"> per legacy design</w:t>
            </w:r>
            <w:r w:rsidR="008424FE">
              <w:rPr>
                <w:rFonts w:ascii="Times" w:eastAsia="Batang" w:hAnsi="Times"/>
                <w:sz w:val="18"/>
                <w:szCs w:val="20"/>
                <w:lang w:val="en-GB" w:eastAsia="en-US"/>
              </w:rPr>
              <w:t xml:space="preserve"> is used</w:t>
            </w:r>
            <w:r w:rsidR="00350319">
              <w:rPr>
                <w:rFonts w:ascii="Times" w:eastAsia="Batang" w:hAnsi="Times"/>
                <w:sz w:val="18"/>
                <w:szCs w:val="20"/>
                <w:lang w:val="en-GB" w:eastAsia="en-US"/>
              </w:rPr>
              <w:t xml:space="preserve"> </w:t>
            </w:r>
            <w:ins w:id="17" w:author="Eko Onggosanusi" w:date="2023-04-17T13:38:00Z">
              <w:r w:rsidR="000A590B">
                <w:rPr>
                  <w:rFonts w:ascii="Times" w:eastAsia="Batang" w:hAnsi="Times"/>
                  <w:sz w:val="18"/>
                  <w:szCs w:val="20"/>
                  <w:lang w:val="en-GB" w:eastAsia="en-US"/>
                </w:rPr>
                <w:t>from signalling perspective</w:t>
              </w:r>
            </w:ins>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3C0E69E" w:rsidR="00FC3B83" w:rsidRPr="000D0695" w:rsidRDefault="008424FE" w:rsidP="000D0695">
            <w:pPr>
              <w:pStyle w:val="ListParagraph"/>
              <w:numPr>
                <w:ilvl w:val="0"/>
                <w:numId w:val="21"/>
              </w:numPr>
              <w:snapToGrid w:val="0"/>
              <w:rPr>
                <w:rFonts w:ascii="Times" w:eastAsia="Batang" w:hAnsi="Times"/>
                <w:sz w:val="18"/>
                <w:szCs w:val="20"/>
                <w:lang w:val="en-GB" w:eastAsia="x-none"/>
              </w:rPr>
            </w:pPr>
            <w:r w:rsidRPr="000D0695">
              <w:rPr>
                <w:rFonts w:ascii="Times" w:eastAsia="Batang" w:hAnsi="Times"/>
                <w:sz w:val="18"/>
                <w:szCs w:val="20"/>
                <w:lang w:val="en-GB" w:eastAsia="x-none"/>
              </w:rPr>
              <w:t>FFS</w:t>
            </w:r>
            <w:r w:rsidR="00FC3B83" w:rsidRPr="000D0695">
              <w:rPr>
                <w:rFonts w:ascii="Times" w:eastAsia="Batang" w:hAnsi="Times"/>
                <w:sz w:val="18"/>
                <w:szCs w:val="20"/>
                <w:lang w:val="en-GB" w:eastAsia="x-none"/>
              </w:rPr>
              <w:t xml:space="preserve">: </w:t>
            </w:r>
            <w:r w:rsidRPr="000D0695">
              <w:rPr>
                <w:rFonts w:ascii="Times" w:eastAsia="Batang" w:hAnsi="Times"/>
                <w:sz w:val="18"/>
                <w:szCs w:val="20"/>
                <w:lang w:val="en-GB" w:eastAsia="x-none"/>
              </w:rPr>
              <w:t>Whether</w:t>
            </w:r>
            <w:r w:rsidR="00FC3B83" w:rsidRPr="000D0695">
              <w:rPr>
                <w:rFonts w:ascii="Times" w:eastAsia="Batang" w:hAnsi="Times"/>
                <w:sz w:val="18"/>
                <w:szCs w:val="20"/>
                <w:lang w:val="en-GB" w:eastAsia="x-none"/>
              </w:rPr>
              <w:t xml:space="preserve"> the legacy </w:t>
            </w:r>
            <w:r w:rsidRPr="000D0695">
              <w:rPr>
                <w:rFonts w:ascii="Times" w:eastAsia="Batang" w:hAnsi="Times"/>
                <w:sz w:val="18"/>
                <w:szCs w:val="20"/>
                <w:lang w:val="en-GB" w:eastAsia="x-none"/>
              </w:rPr>
              <w:t xml:space="preserve">(optional) </w:t>
            </w:r>
            <w:r w:rsidR="00FC3B83" w:rsidRPr="000D0695">
              <w:rPr>
                <w:rFonts w:ascii="Times" w:eastAsia="Batang" w:hAnsi="Times"/>
                <w:sz w:val="18"/>
                <w:szCs w:val="20"/>
                <w:lang w:val="en-GB" w:eastAsia="x-none"/>
              </w:rPr>
              <w:t xml:space="preserve">soft amplitude restriction is </w:t>
            </w:r>
            <w:r w:rsidRPr="000D0695">
              <w:rPr>
                <w:rFonts w:ascii="Times" w:eastAsia="Batang" w:hAnsi="Times"/>
                <w:sz w:val="18"/>
                <w:szCs w:val="20"/>
                <w:lang w:val="en-GB" w:eastAsia="x-none"/>
              </w:rPr>
              <w:t>also supported or only hard amplitude restriction is supported</w:t>
            </w:r>
          </w:p>
          <w:bookmarkEnd w:id="16"/>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4CB94CE8"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r w:rsidR="00DC744A">
              <w:rPr>
                <w:sz w:val="18"/>
                <w:szCs w:val="18"/>
              </w:rPr>
              <w:t>, LG</w:t>
            </w:r>
            <w:r w:rsidR="003064E6">
              <w:rPr>
                <w:sz w:val="18"/>
                <w:szCs w:val="18"/>
              </w:rPr>
              <w:t>,</w:t>
            </w:r>
            <w:r w:rsidR="003064E6">
              <w:rPr>
                <w:sz w:val="18"/>
                <w:szCs w:val="18"/>
                <w:lang w:val="en-GB"/>
              </w:rPr>
              <w:t xml:space="preserve"> Huawei/</w:t>
            </w:r>
            <w:proofErr w:type="spellStart"/>
            <w:r w:rsidR="003064E6">
              <w:rPr>
                <w:sz w:val="18"/>
                <w:szCs w:val="18"/>
                <w:lang w:val="en-GB"/>
              </w:rPr>
              <w:t>HiSi</w:t>
            </w:r>
            <w:proofErr w:type="spellEnd"/>
            <w:r w:rsidR="003064E6">
              <w:rPr>
                <w:sz w:val="18"/>
                <w:szCs w:val="18"/>
                <w:lang w:val="en-GB"/>
              </w:rPr>
              <w:t>,</w:t>
            </w:r>
            <w:r w:rsidR="007A547D">
              <w:rPr>
                <w:sz w:val="18"/>
                <w:szCs w:val="18"/>
                <w:lang w:val="en-GB"/>
              </w:rPr>
              <w:t xml:space="preserve"> Apple,</w:t>
            </w:r>
          </w:p>
          <w:p w14:paraId="1676DF50" w14:textId="77777777" w:rsidR="00FC3B83" w:rsidRDefault="00FC3B83" w:rsidP="0004539B">
            <w:pPr>
              <w:widowControl w:val="0"/>
              <w:snapToGrid w:val="0"/>
              <w:rPr>
                <w:sz w:val="18"/>
                <w:szCs w:val="18"/>
                <w:lang w:val="en-GB"/>
              </w:rPr>
            </w:pPr>
          </w:p>
          <w:p w14:paraId="19DDC66F" w14:textId="7425D0DF"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8944B4" w:rsidRDefault="004724E4" w:rsidP="00EF086D">
            <w:pPr>
              <w:numPr>
                <w:ilvl w:val="0"/>
                <w:numId w:val="24"/>
              </w:numPr>
              <w:snapToGrid w:val="0"/>
              <w:rPr>
                <w:rFonts w:ascii="Times" w:eastAsia="Batang" w:hAnsi="Times"/>
                <w:sz w:val="16"/>
                <w:szCs w:val="20"/>
                <w:lang w:val="sv-SE" w:eastAsia="x-none"/>
              </w:rPr>
            </w:pPr>
            <w:r w:rsidRPr="00051592">
              <w:rPr>
                <w:rFonts w:ascii="Times" w:eastAsia="Batang" w:hAnsi="Times"/>
                <w:sz w:val="16"/>
                <w:szCs w:val="20"/>
                <w:lang w:val="sv-SE" w:eastAsia="x-none"/>
              </w:rPr>
              <w:t>Alt1. Prio(</w:t>
            </w:r>
            <w:r w:rsidRPr="00A6518B">
              <w:rPr>
                <w:rFonts w:ascii="Symbol" w:eastAsia="Batang" w:hAnsi="Symbol"/>
                <w:sz w:val="16"/>
                <w:szCs w:val="20"/>
                <w:lang w:val="en-GB" w:eastAsia="x-none"/>
              </w:rPr>
              <w:t></w:t>
            </w:r>
            <w:r w:rsidRPr="00051592">
              <w:rPr>
                <w:rFonts w:ascii="Times" w:eastAsia="Batang" w:hAnsi="Times"/>
                <w:sz w:val="16"/>
                <w:szCs w:val="20"/>
                <w:lang w:val="sv-SE" w:eastAsia="x-none"/>
              </w:rPr>
              <w:t>,l,m,q)=2L.</w:t>
            </w:r>
            <w:r w:rsidRPr="00051592" w:rsidDel="00F539E2">
              <w:rPr>
                <w:rFonts w:ascii="Times" w:eastAsia="Batang" w:hAnsi="Times"/>
                <w:sz w:val="16"/>
                <w:szCs w:val="20"/>
                <w:lang w:val="sv-SE" w:eastAsia="x-none"/>
              </w:rPr>
              <w:t xml:space="preserve"> </w:t>
            </w:r>
            <w:r w:rsidRPr="008944B4">
              <w:rPr>
                <w:rFonts w:ascii="Times" w:eastAsia="Batang" w:hAnsi="Times"/>
                <w:sz w:val="16"/>
                <w:szCs w:val="20"/>
                <w:lang w:val="sv-SE"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8944B4">
              <w:rPr>
                <w:rFonts w:ascii="Times" w:eastAsia="Batang" w:hAnsi="Times"/>
                <w:sz w:val="16"/>
                <w:szCs w:val="20"/>
                <w:lang w:val="sv-SE"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8944B4" w:rsidRDefault="004724E4" w:rsidP="00EF086D">
            <w:pPr>
              <w:numPr>
                <w:ilvl w:val="0"/>
                <w:numId w:val="24"/>
              </w:numPr>
              <w:snapToGrid w:val="0"/>
              <w:rPr>
                <w:rFonts w:ascii="Times" w:eastAsia="Batang" w:hAnsi="Times"/>
                <w:sz w:val="16"/>
                <w:szCs w:val="20"/>
                <w:lang w:val="en-GB" w:eastAsia="x-none"/>
              </w:rPr>
            </w:pPr>
            <w:r w:rsidRPr="008944B4">
              <w:rPr>
                <w:rFonts w:ascii="Times" w:eastAsia="Batang" w:hAnsi="Times"/>
                <w:sz w:val="16"/>
                <w:szCs w:val="20"/>
                <w:lang w:val="en-GB" w:eastAsia="x-none"/>
              </w:rPr>
              <w:t xml:space="preserve">Alt2. </w:t>
            </w:r>
            <w:proofErr w:type="spellStart"/>
            <w:r w:rsidRPr="008944B4">
              <w:rPr>
                <w:rFonts w:ascii="Times" w:eastAsia="Batang" w:hAnsi="Times"/>
                <w:sz w:val="16"/>
                <w:szCs w:val="20"/>
                <w:lang w:val="en-GB" w:eastAsia="x-none"/>
              </w:rPr>
              <w:t>Prio</w:t>
            </w:r>
            <w:proofErr w:type="spellEnd"/>
            <w:r w:rsidRPr="008944B4">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8944B4">
              <w:rPr>
                <w:rFonts w:ascii="Times" w:eastAsia="Batang" w:hAnsi="Times"/>
                <w:sz w:val="16"/>
                <w:szCs w:val="20"/>
                <w:lang w:val="en-GB" w:eastAsia="x-none"/>
              </w:rPr>
              <w:t>,</w:t>
            </w:r>
            <w:proofErr w:type="spellStart"/>
            <w:r w:rsidRPr="008944B4">
              <w:rPr>
                <w:rFonts w:ascii="Times" w:eastAsia="Batang" w:hAnsi="Times"/>
                <w:sz w:val="16"/>
                <w:szCs w:val="20"/>
                <w:lang w:val="en-GB" w:eastAsia="x-none"/>
              </w:rPr>
              <w:t>l</w:t>
            </w:r>
            <w:proofErr w:type="gramEnd"/>
            <w:r w:rsidRPr="008944B4">
              <w:rPr>
                <w:rFonts w:ascii="Times" w:eastAsia="Batang" w:hAnsi="Times"/>
                <w:sz w:val="16"/>
                <w:szCs w:val="20"/>
                <w:lang w:val="en-GB" w:eastAsia="x-none"/>
              </w:rPr>
              <w:t>,m,q</w:t>
            </w:r>
            <w:proofErr w:type="spellEnd"/>
            <w:r w:rsidRPr="008944B4">
              <w:rPr>
                <w:rFonts w:ascii="Times" w:eastAsia="Batang" w:hAnsi="Times"/>
                <w:sz w:val="16"/>
                <w:szCs w:val="20"/>
                <w:lang w:val="en-GB" w:eastAsia="x-none"/>
              </w:rPr>
              <w:t>)=2L.S(q).RI.N</w:t>
            </w:r>
            <w:r w:rsidRPr="008944B4">
              <w:rPr>
                <w:rFonts w:ascii="Times" w:eastAsia="Batang" w:hAnsi="Times"/>
                <w:sz w:val="16"/>
                <w:szCs w:val="20"/>
                <w:vertAlign w:val="subscript"/>
                <w:lang w:val="en-GB" w:eastAsia="x-none"/>
              </w:rPr>
              <w:t>3</w:t>
            </w:r>
            <w:r w:rsidRPr="008944B4">
              <w:rPr>
                <w:rFonts w:ascii="Times" w:eastAsia="Batang" w:hAnsi="Times"/>
                <w:sz w:val="16"/>
                <w:szCs w:val="20"/>
                <w:lang w:val="en-GB" w:eastAsia="x-none"/>
              </w:rPr>
              <w:t>+2L.RI. P(m)+</w:t>
            </w:r>
            <w:proofErr w:type="spellStart"/>
            <w:r w:rsidRPr="008944B4">
              <w:rPr>
                <w:rFonts w:ascii="Times" w:eastAsia="Batang" w:hAnsi="Times"/>
                <w:sz w:val="16"/>
                <w:szCs w:val="20"/>
                <w:lang w:val="en-GB" w:eastAsia="x-none"/>
              </w:rPr>
              <w:t>RI.l</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8944B4" w:rsidRDefault="004724E4" w:rsidP="00EF086D">
            <w:pPr>
              <w:numPr>
                <w:ilvl w:val="0"/>
                <w:numId w:val="24"/>
              </w:numPr>
              <w:snapToGrid w:val="0"/>
              <w:rPr>
                <w:rFonts w:ascii="Times" w:eastAsia="Batang" w:hAnsi="Times"/>
                <w:sz w:val="16"/>
                <w:szCs w:val="20"/>
                <w:lang w:val="en-GB" w:eastAsia="x-none"/>
              </w:rPr>
            </w:pPr>
            <w:r w:rsidRPr="008944B4">
              <w:rPr>
                <w:rFonts w:ascii="Times" w:eastAsia="Batang" w:hAnsi="Times"/>
                <w:sz w:val="16"/>
                <w:szCs w:val="20"/>
                <w:lang w:val="en-GB" w:eastAsia="x-none"/>
              </w:rPr>
              <w:t xml:space="preserve">Alt4. </w:t>
            </w:r>
            <w:proofErr w:type="spellStart"/>
            <w:r w:rsidRPr="008944B4">
              <w:rPr>
                <w:rFonts w:ascii="Times" w:eastAsia="Batang" w:hAnsi="Times"/>
                <w:sz w:val="16"/>
                <w:szCs w:val="20"/>
                <w:lang w:val="en-GB" w:eastAsia="x-none"/>
              </w:rPr>
              <w:t>Prio</w:t>
            </w:r>
            <w:proofErr w:type="spellEnd"/>
            <w:r w:rsidRPr="008944B4">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8944B4">
              <w:rPr>
                <w:rFonts w:ascii="Times" w:eastAsia="Batang" w:hAnsi="Times"/>
                <w:sz w:val="16"/>
                <w:szCs w:val="20"/>
                <w:lang w:val="en-GB" w:eastAsia="x-none"/>
              </w:rPr>
              <w:t>,</w:t>
            </w:r>
            <w:proofErr w:type="spellStart"/>
            <w:r w:rsidRPr="008944B4">
              <w:rPr>
                <w:rFonts w:ascii="Times" w:eastAsia="Batang" w:hAnsi="Times"/>
                <w:sz w:val="16"/>
                <w:szCs w:val="20"/>
                <w:lang w:val="en-GB" w:eastAsia="x-none"/>
              </w:rPr>
              <w:t>l</w:t>
            </w:r>
            <w:proofErr w:type="gramEnd"/>
            <w:r w:rsidRPr="008944B4">
              <w:rPr>
                <w:rFonts w:ascii="Times" w:eastAsia="Batang" w:hAnsi="Times"/>
                <w:sz w:val="16"/>
                <w:szCs w:val="20"/>
                <w:lang w:val="en-GB" w:eastAsia="x-none"/>
              </w:rPr>
              <w:t>,m,q</w:t>
            </w:r>
            <w:proofErr w:type="spellEnd"/>
            <w:r w:rsidRPr="008944B4">
              <w:rPr>
                <w:rFonts w:ascii="Times" w:eastAsia="Batang" w:hAnsi="Times"/>
                <w:sz w:val="16"/>
                <w:szCs w:val="20"/>
                <w:lang w:val="en-GB" w:eastAsia="x-none"/>
              </w:rPr>
              <w:t>)=2L.P(m).RI.Q+2L.RI.S(q)+</w:t>
            </w:r>
            <w:proofErr w:type="spellStart"/>
            <w:r w:rsidRPr="008944B4">
              <w:rPr>
                <w:rFonts w:ascii="Times" w:eastAsia="Batang" w:hAnsi="Times"/>
                <w:sz w:val="16"/>
                <w:szCs w:val="20"/>
                <w:lang w:val="en-GB" w:eastAsia="x-none"/>
              </w:rPr>
              <w:t>RI.l</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2F4D869B"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880FF8"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880FF8"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9"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880FF8"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lastRenderedPageBreak/>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0"/>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w:t>
            </w:r>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880FF8"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880FF8"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 xml:space="preserve">Support Proposal 2.A.3, prefer further discussion on Proposal </w:t>
            </w:r>
            <w:proofErr w:type="gramStart"/>
            <w:r>
              <w:rPr>
                <w:rFonts w:eastAsia="Times New Roman"/>
                <w:bCs/>
                <w:sz w:val="16"/>
                <w:szCs w:val="16"/>
                <w:lang w:val="en-CA" w:eastAsia="en-CA"/>
              </w:rPr>
              <w:t>2.A.</w:t>
            </w:r>
            <w:proofErr w:type="gramEnd"/>
            <w:r>
              <w:rPr>
                <w:rFonts w:eastAsia="Times New Roman"/>
                <w:bCs/>
                <w:sz w:val="16"/>
                <w:szCs w:val="16"/>
                <w:lang w:val="en-CA" w:eastAsia="en-CA"/>
              </w:rPr>
              <w:t>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 xml:space="preserve">Support Proposal </w:t>
            </w:r>
            <w:proofErr w:type="gramStart"/>
            <w:r>
              <w:rPr>
                <w:rFonts w:eastAsia="Times New Roman"/>
                <w:bCs/>
                <w:sz w:val="16"/>
                <w:szCs w:val="16"/>
                <w:lang w:val="en-CA" w:eastAsia="en-CA"/>
              </w:rPr>
              <w:t>2.D.</w:t>
            </w:r>
            <w:proofErr w:type="gramEnd"/>
            <w:r>
              <w:rPr>
                <w:rFonts w:eastAsia="Times New Roman"/>
                <w:bCs/>
                <w:sz w:val="16"/>
                <w:szCs w:val="16"/>
                <w:lang w:val="en-CA" w:eastAsia="en-CA"/>
              </w:rPr>
              <w:t>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22" w:name="OLE_LINK5"/>
            <w:r w:rsidRPr="00966EEB">
              <w:rPr>
                <w:rFonts w:eastAsia="SimSun"/>
                <w:sz w:val="20"/>
                <w:szCs w:val="20"/>
                <w:lang w:eastAsia="zh-CN"/>
              </w:rPr>
              <w:t>tradeoff</w:t>
            </w:r>
            <w:bookmarkEnd w:id="22"/>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w:t>
            </w:r>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 xml:space="preserv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lastRenderedPageBreak/>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w:t>
            </w:r>
            <w:proofErr w:type="gramStart"/>
            <w:r w:rsidR="00662035" w:rsidRPr="00662035">
              <w:rPr>
                <w:rFonts w:eastAsia="Malgun Gothic"/>
                <w:b/>
                <w:sz w:val="20"/>
                <w:szCs w:val="20"/>
                <w:u w:val="single"/>
                <w:lang w:val="en-GB"/>
              </w:rPr>
              <w:t>2.A.</w:t>
            </w:r>
            <w:proofErr w:type="gramEnd"/>
            <w:r w:rsidR="00662035" w:rsidRPr="00662035">
              <w:rPr>
                <w:rFonts w:eastAsia="Malgun Gothic"/>
                <w:b/>
                <w:sz w:val="20"/>
                <w:szCs w:val="20"/>
                <w:u w:val="single"/>
                <w:lang w:val="en-GB"/>
              </w:rPr>
              <w:t>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 xml:space="preserve">Although we prefer basic feature only, we are OK </w:t>
            </w:r>
            <w:proofErr w:type="gramStart"/>
            <w:r w:rsidRPr="00662035">
              <w:rPr>
                <w:rFonts w:eastAsiaTheme="minorEastAsia"/>
                <w:sz w:val="20"/>
                <w:szCs w:val="20"/>
                <w:lang w:val="en-GB" w:eastAsia="zh-CN"/>
              </w:rPr>
              <w:t>have</w:t>
            </w:r>
            <w:proofErr w:type="gramEnd"/>
            <w:r w:rsidRPr="00662035">
              <w:rPr>
                <w:rFonts w:eastAsiaTheme="minorEastAsia"/>
                <w:sz w:val="20"/>
                <w:szCs w:val="20"/>
                <w:lang w:val="en-GB" w:eastAsia="zh-CN"/>
              </w:rPr>
              <w:t xml:space="preser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w:t>
            </w:r>
            <w:proofErr w:type="gramStart"/>
            <w:r>
              <w:rPr>
                <w:rFonts w:eastAsiaTheme="minorEastAsia"/>
                <w:sz w:val="20"/>
                <w:szCs w:val="20"/>
                <w:lang w:val="en-GB" w:eastAsia="zh-CN"/>
              </w:rPr>
              <w:t>parameters</w:t>
            </w:r>
            <w:proofErr w:type="gramEnd"/>
            <w:r>
              <w:rPr>
                <w:rFonts w:eastAsiaTheme="minorEastAsia"/>
                <w:sz w:val="20"/>
                <w:szCs w:val="20"/>
                <w:lang w:val="en-GB" w:eastAsia="zh-CN"/>
              </w:rPr>
              <w:t xml:space="preserve">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lastRenderedPageBreak/>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880FF8"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proofErr w:type="gramStart"/>
                  <w:r w:rsidRPr="004B6F36">
                    <w:rPr>
                      <w:rFonts w:eastAsia="Batang"/>
                      <w:kern w:val="24"/>
                      <w:sz w:val="20"/>
                      <w:highlight w:val="yellow"/>
                      <w:lang w:val="fr-FR" w:eastAsia="fr-FR"/>
                    </w:rPr>
                    <w:t>½</w:t>
                  </w:r>
                  <w:proofErr w:type="gramEnd"/>
                  <w:r w:rsidRPr="004B6F36">
                    <w:rPr>
                      <w:rFonts w:eastAsia="Batang"/>
                      <w:kern w:val="24"/>
                      <w:sz w:val="20"/>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00D27178" w14:textId="2457AD16" w:rsidR="00B70C70" w:rsidRDefault="00B70C70" w:rsidP="00B70C70">
            <w:pPr>
              <w:snapToGrid w:val="0"/>
              <w:rPr>
                <w:rFonts w:eastAsia="Malgun Gothic"/>
                <w:b/>
                <w:color w:val="3333FF"/>
                <w:sz w:val="22"/>
                <w:szCs w:val="20"/>
                <w:lang w:val="en-GB"/>
              </w:rPr>
            </w:pPr>
          </w:p>
          <w:p w14:paraId="5297EA14" w14:textId="1BC6C1E4" w:rsidR="002A7403" w:rsidRDefault="002A7403" w:rsidP="00B70C70">
            <w:pPr>
              <w:snapToGrid w:val="0"/>
              <w:rPr>
                <w:rFonts w:eastAsia="Malgun Gothic"/>
                <w:b/>
                <w:color w:val="3333FF"/>
                <w:sz w:val="22"/>
                <w:szCs w:val="20"/>
                <w:lang w:val="en-GB"/>
              </w:rPr>
            </w:pPr>
            <w:r>
              <w:rPr>
                <w:rFonts w:eastAsia="Malgun Gothic"/>
                <w:b/>
                <w:color w:val="3333FF"/>
                <w:sz w:val="22"/>
                <w:szCs w:val="20"/>
                <w:lang w:val="en-GB"/>
              </w:rPr>
              <w:t xml:space="preserve">[Mod: Check the revised version where only the last </w:t>
            </w:r>
            <w:r w:rsidR="00311054">
              <w:rPr>
                <w:rFonts w:eastAsia="Malgun Gothic"/>
                <w:b/>
                <w:color w:val="3333FF"/>
                <w:sz w:val="22"/>
                <w:szCs w:val="20"/>
                <w:lang w:val="en-GB"/>
              </w:rPr>
              <w:t xml:space="preserve">6 are proposed to be agreed and </w:t>
            </w:r>
            <w:r w:rsidR="0023121E">
              <w:rPr>
                <w:rFonts w:eastAsia="Malgun Gothic"/>
                <w:b/>
                <w:color w:val="3333FF"/>
                <w:sz w:val="22"/>
                <w:szCs w:val="20"/>
                <w:lang w:val="en-GB"/>
              </w:rPr>
              <w:t>&lt;=3</w:t>
            </w:r>
            <w:r w:rsidR="00311054">
              <w:rPr>
                <w:rFonts w:eastAsia="Malgun Gothic"/>
                <w:b/>
                <w:color w:val="3333FF"/>
                <w:sz w:val="22"/>
                <w:szCs w:val="20"/>
                <w:lang w:val="en-GB"/>
              </w:rPr>
              <w:t xml:space="preserve"> more will be down selected from a candidate of 6 PCs (3 from legacy and 3 from my previous FL proposal]</w:t>
            </w:r>
          </w:p>
          <w:p w14:paraId="7DA89A24" w14:textId="7A8CA63D" w:rsidR="002A7403" w:rsidRPr="00FC0DDC" w:rsidRDefault="002A7403"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rFonts w:eastAsia="Malgun Gothic"/>
                <w:sz w:val="20"/>
                <w:szCs w:val="20"/>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Pv value of {1/8, 1/16} should be supported as suggested in the proposal (at least for the case of Q=2). </w:t>
            </w:r>
          </w:p>
          <w:p w14:paraId="6CE908CB" w14:textId="77777777" w:rsidR="00311054" w:rsidRDefault="00311054" w:rsidP="00E37459">
            <w:pPr>
              <w:snapToGrid w:val="0"/>
              <w:rPr>
                <w:rFonts w:eastAsia="Malgun Gothic"/>
                <w:b/>
                <w:sz w:val="20"/>
                <w:szCs w:val="20"/>
                <w:u w:val="single"/>
                <w:lang w:val="en-GB"/>
              </w:rPr>
            </w:pPr>
            <w:r>
              <w:rPr>
                <w:rFonts w:eastAsia="Malgun Gothic"/>
                <w:b/>
                <w:sz w:val="20"/>
                <w:szCs w:val="20"/>
                <w:u w:val="single"/>
                <w:lang w:val="en-GB"/>
              </w:rPr>
              <w:t>[Mod: We will down select the controversial part in later rounds]</w:t>
            </w:r>
          </w:p>
          <w:p w14:paraId="1D10B565" w14:textId="4AFD27B4" w:rsidR="00311054" w:rsidRDefault="00311054" w:rsidP="00E37459">
            <w:pPr>
              <w:snapToGrid w:val="0"/>
              <w:rPr>
                <w:rFonts w:eastAsia="Malgun Gothic"/>
                <w:b/>
                <w:sz w:val="20"/>
                <w:szCs w:val="20"/>
                <w:u w:val="single"/>
                <w:lang w:val="en-GB"/>
              </w:rPr>
            </w:pPr>
          </w:p>
        </w:tc>
      </w:tr>
      <w:tr w:rsidR="00767523" w:rsidRPr="00E20E1D" w14:paraId="7D8C196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16BF5" w14:textId="20122246" w:rsidR="00767523" w:rsidRDefault="00767523" w:rsidP="00767523">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B9A73A"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2.A.1</w:t>
            </w:r>
            <w:r w:rsidRPr="001C699A">
              <w:rPr>
                <w:rFonts w:eastAsia="Malgun Gothic"/>
                <w:sz w:val="20"/>
                <w:szCs w:val="20"/>
                <w:lang w:val="en-GB"/>
              </w:rPr>
              <w:t>: Support.</w:t>
            </w:r>
          </w:p>
          <w:p w14:paraId="57514711"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2.A.2</w:t>
            </w:r>
            <w:r w:rsidRPr="001C699A">
              <w:rPr>
                <w:rFonts w:eastAsia="Malgun Gothic"/>
                <w:sz w:val="20"/>
                <w:szCs w:val="20"/>
                <w:lang w:val="en-GB"/>
              </w:rPr>
              <w:t>: Not support.</w:t>
            </w:r>
          </w:p>
          <w:p w14:paraId="64203FB3" w14:textId="77777777" w:rsidR="00767523" w:rsidRPr="001C699A" w:rsidRDefault="00767523" w:rsidP="00767523">
            <w:pPr>
              <w:spacing w:after="180"/>
              <w:ind w:left="205" w:firstLineChars="100" w:firstLine="200"/>
              <w:rPr>
                <w:rFonts w:eastAsia="Malgun Gothic"/>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SimSun"/>
                <w:sz w:val="20"/>
                <w:szCs w:val="20"/>
                <w:lang w:eastAsia="zh-CN"/>
              </w:rPr>
              <w:t xml:space="preserve"> must be the same since WB CQI is already averaged in wide frequency domain. Without 2</w:t>
            </w:r>
            <w:r w:rsidRPr="001C699A">
              <w:rPr>
                <w:rFonts w:eastAsia="SimSun"/>
                <w:sz w:val="20"/>
                <w:szCs w:val="20"/>
                <w:vertAlign w:val="superscript"/>
                <w:lang w:eastAsia="zh-CN"/>
              </w:rPr>
              <w:t>nd</w:t>
            </w:r>
            <w:r w:rsidRPr="001C699A">
              <w:rPr>
                <w:rFonts w:eastAsia="SimSun"/>
                <w:sz w:val="20"/>
                <w:szCs w:val="20"/>
                <w:lang w:eastAsia="zh-CN"/>
              </w:rPr>
              <w:t xml:space="preserve"> WB CQI reporting, 4 bits can be saved. </w:t>
            </w:r>
          </w:p>
          <w:p w14:paraId="44389EC7"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2.A.3</w:t>
            </w:r>
            <w:r w:rsidRPr="001C699A">
              <w:rPr>
                <w:rFonts w:eastAsia="Malgun Gothic"/>
                <w:sz w:val="20"/>
                <w:szCs w:val="20"/>
                <w:lang w:val="en-GB"/>
              </w:rPr>
              <w:t>: Support.</w:t>
            </w:r>
          </w:p>
          <w:p w14:paraId="4B300F96" w14:textId="77777777" w:rsidR="00767523" w:rsidRPr="001C699A" w:rsidRDefault="00767523" w:rsidP="00767523">
            <w:pPr>
              <w:snapToGrid w:val="0"/>
              <w:rPr>
                <w:rFonts w:eastAsia="Malgun Gothic"/>
                <w:sz w:val="20"/>
                <w:szCs w:val="20"/>
                <w:lang w:val="en-GB"/>
              </w:rPr>
            </w:pPr>
          </w:p>
          <w:p w14:paraId="0DD2B86D" w14:textId="77777777" w:rsidR="00767523" w:rsidRPr="001C699A" w:rsidRDefault="00767523" w:rsidP="00767523">
            <w:pPr>
              <w:snapToGrid w:val="0"/>
              <w:rPr>
                <w:rFonts w:ascii="Times" w:eastAsia="Batang" w:hAnsi="Times" w:cs="Times"/>
                <w:sz w:val="20"/>
                <w:szCs w:val="20"/>
                <w:lang w:val="en-GB" w:eastAsia="en-US"/>
              </w:rPr>
            </w:pPr>
            <w:r w:rsidRPr="001C699A">
              <w:rPr>
                <w:rFonts w:ascii="Times" w:eastAsia="Batang" w:hAnsi="Times" w:cs="Times"/>
                <w:b/>
                <w:sz w:val="20"/>
                <w:szCs w:val="20"/>
                <w:u w:val="single"/>
                <w:lang w:val="en-GB" w:eastAsia="en-US"/>
              </w:rPr>
              <w:t>Proposal 2.C.1</w:t>
            </w:r>
            <w:r w:rsidRPr="001C699A">
              <w:rPr>
                <w:rFonts w:ascii="Times" w:eastAsia="Batang" w:hAnsi="Times" w:cs="Times"/>
                <w:sz w:val="20"/>
                <w:szCs w:val="20"/>
                <w:lang w:val="en-GB" w:eastAsia="en-US"/>
              </w:rPr>
              <w:t>: Not support.</w:t>
            </w:r>
          </w:p>
          <w:p w14:paraId="67F9D349" w14:textId="77777777" w:rsidR="00767523" w:rsidRPr="001C699A" w:rsidRDefault="00767523" w:rsidP="00767523">
            <w:pPr>
              <w:snapToGrid w:val="0"/>
              <w:rPr>
                <w:rFonts w:eastAsia="Malgun Gothic"/>
                <w:sz w:val="20"/>
                <w:szCs w:val="20"/>
                <w:lang w:val="en-GB"/>
              </w:rPr>
            </w:pPr>
            <w:r w:rsidRPr="001C699A">
              <w:rPr>
                <w:rFonts w:ascii="Times" w:eastAsia="Batang" w:hAnsi="Times" w:cs="Times"/>
                <w:sz w:val="20"/>
                <w:szCs w:val="20"/>
                <w:lang w:val="en-GB" w:eastAsia="en-US"/>
              </w:rPr>
              <w:lastRenderedPageBreak/>
              <w:t>We have similar view with Samsung and Nokia. Supporting legacy value only is sufficient.</w:t>
            </w:r>
          </w:p>
          <w:p w14:paraId="762B7F5E" w14:textId="2A196B37" w:rsidR="00767523" w:rsidRPr="001C699A" w:rsidRDefault="00B2011A" w:rsidP="00767523">
            <w:pPr>
              <w:snapToGrid w:val="0"/>
              <w:rPr>
                <w:rFonts w:eastAsia="Malgun Gothic"/>
                <w:sz w:val="20"/>
                <w:szCs w:val="20"/>
                <w:lang w:val="en-GB"/>
              </w:rPr>
            </w:pPr>
            <w:r>
              <w:rPr>
                <w:rFonts w:eastAsia="Malgun Gothic"/>
                <w:sz w:val="20"/>
                <w:szCs w:val="20"/>
                <w:lang w:val="en-GB"/>
              </w:rPr>
              <w:t>[Mod: Please check the revised proposal]</w:t>
            </w:r>
          </w:p>
          <w:p w14:paraId="7DC22FE8"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b/>
                <w:sz w:val="20"/>
                <w:szCs w:val="20"/>
                <w:u w:val="single"/>
                <w:lang w:val="en-GB" w:eastAsia="en-US"/>
              </w:rPr>
              <w:t>Proposal 2.D.1</w:t>
            </w:r>
            <w:r w:rsidRPr="001C699A">
              <w:rPr>
                <w:rFonts w:ascii="Times" w:eastAsia="Batang" w:hAnsi="Times"/>
                <w:sz w:val="20"/>
                <w:szCs w:val="20"/>
                <w:lang w:val="en-GB" w:eastAsia="en-US"/>
              </w:rPr>
              <w:t>:</w:t>
            </w:r>
          </w:p>
          <w:p w14:paraId="1DB4D3BD"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sz w:val="20"/>
                <w:szCs w:val="20"/>
                <w:lang w:val="en-GB" w:eastAsia="en-US"/>
              </w:rPr>
              <w:t>Our preference is to support separate CBSR for each DD basis but we can live with the current proposal.</w:t>
            </w:r>
          </w:p>
          <w:p w14:paraId="3D2BC843" w14:textId="77777777" w:rsidR="00767523" w:rsidRPr="001C699A" w:rsidRDefault="00767523" w:rsidP="00767523">
            <w:pPr>
              <w:snapToGrid w:val="0"/>
              <w:rPr>
                <w:rFonts w:eastAsia="Malgun Gothic"/>
                <w:sz w:val="20"/>
                <w:szCs w:val="20"/>
                <w:lang w:val="en-GB"/>
              </w:rPr>
            </w:pPr>
          </w:p>
          <w:p w14:paraId="53AE7A92" w14:textId="77777777" w:rsidR="00767523" w:rsidRPr="001C699A" w:rsidRDefault="00767523" w:rsidP="00767523">
            <w:pPr>
              <w:snapToGrid w:val="0"/>
              <w:rPr>
                <w:rFonts w:eastAsia="Malgun Gothic"/>
                <w:b/>
                <w:sz w:val="20"/>
                <w:szCs w:val="20"/>
                <w:u w:val="single"/>
                <w:lang w:val="en-GB"/>
              </w:rPr>
            </w:pPr>
            <w:r w:rsidRPr="001C699A">
              <w:rPr>
                <w:rFonts w:eastAsia="Malgun Gothic" w:hint="eastAsia"/>
                <w:b/>
                <w:sz w:val="20"/>
                <w:szCs w:val="20"/>
                <w:u w:val="single"/>
                <w:lang w:val="en-GB"/>
              </w:rPr>
              <w:t>Issue 2.6</w:t>
            </w:r>
            <w:r w:rsidRPr="001C699A">
              <w:rPr>
                <w:rFonts w:eastAsia="Malgun Gothic"/>
                <w:b/>
                <w:sz w:val="20"/>
                <w:szCs w:val="20"/>
                <w:u w:val="single"/>
                <w:lang w:val="en-GB"/>
              </w:rPr>
              <w:t>:</w:t>
            </w:r>
          </w:p>
          <w:p w14:paraId="67A110C6"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PDSCH EPRE assumption for CQI calculation (relative to which CSI-RS, UE assuming one Pc)</w:t>
            </w:r>
          </w:p>
          <w:p w14:paraId="290D5EB0"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powerControlOffset of the K AP CSI-RS resources, which is power offset of PDSCH RE to NZP CSI-RS RE, should be the same since the K AP CSI-RS resources are configured for the same channel measurement.</w:t>
            </w:r>
          </w:p>
          <w:p w14:paraId="00F648DA" w14:textId="77777777" w:rsidR="00767523" w:rsidRPr="001C699A" w:rsidRDefault="00767523" w:rsidP="00767523">
            <w:pPr>
              <w:pStyle w:val="ListParagraph"/>
              <w:snapToGrid w:val="0"/>
              <w:spacing w:after="0" w:line="240" w:lineRule="auto"/>
              <w:rPr>
                <w:rFonts w:eastAsia="Batang"/>
                <w:sz w:val="20"/>
                <w:szCs w:val="20"/>
                <w:lang w:val="en-GB"/>
              </w:rPr>
            </w:pPr>
          </w:p>
          <w:p w14:paraId="03558E8B"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CPU allocation (one for each or all CSI-RS resources)</w:t>
            </w:r>
          </w:p>
          <w:p w14:paraId="044A1895"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99DBFF0"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23D93069" w14:textId="77777777" w:rsidR="00767523" w:rsidRPr="001C699A" w:rsidRDefault="00767523" w:rsidP="00767523">
            <w:pPr>
              <w:snapToGrid w:val="0"/>
              <w:rPr>
                <w:rFonts w:eastAsia="Malgun Gothic"/>
                <w:sz w:val="20"/>
                <w:szCs w:val="20"/>
                <w:lang w:val="en-GB"/>
              </w:rPr>
            </w:pPr>
          </w:p>
          <w:p w14:paraId="31A762F5" w14:textId="77777777" w:rsidR="00767523" w:rsidRDefault="00767523" w:rsidP="00767523">
            <w:pPr>
              <w:snapToGrid w:val="0"/>
              <w:rPr>
                <w:rFonts w:eastAsia="Malgun Gothic"/>
                <w:b/>
                <w:sz w:val="20"/>
                <w:szCs w:val="20"/>
                <w:u w:val="single"/>
                <w:lang w:val="en-GB"/>
              </w:rPr>
            </w:pPr>
          </w:p>
        </w:tc>
      </w:tr>
      <w:tr w:rsidR="00DB3E57" w:rsidRPr="00E20E1D" w14:paraId="4832268C"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8AA3EF" w14:textId="0778DA52" w:rsidR="00DB3E57" w:rsidRDefault="00DB3E57" w:rsidP="00DB3E57">
            <w:pPr>
              <w:snapToGrid w:val="0"/>
              <w:rPr>
                <w:rFonts w:eastAsia="MS Mincho"/>
                <w:bCs/>
                <w:sz w:val="20"/>
                <w:szCs w:val="20"/>
                <w:lang w:val="en-GB" w:eastAsia="ja-JP"/>
              </w:rPr>
            </w:pPr>
            <w:r>
              <w:rPr>
                <w:rFonts w:eastAsia="MS Mincho"/>
                <w:bCs/>
                <w:sz w:val="20"/>
                <w:szCs w:val="20"/>
                <w:lang w:val="en-GB" w:eastAsia="ja-JP"/>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5C2034" w14:textId="77777777" w:rsidR="00DB3E57" w:rsidRDefault="00DB3E57" w:rsidP="00DB3E57">
            <w:pPr>
              <w:snapToGrid w:val="0"/>
              <w:rPr>
                <w:rFonts w:eastAsia="Malgun Gothic"/>
                <w:sz w:val="20"/>
                <w:szCs w:val="20"/>
                <w:lang w:val="en-GB"/>
              </w:rPr>
            </w:pPr>
            <w:r>
              <w:rPr>
                <w:rFonts w:eastAsia="Malgun Gothic"/>
                <w:sz w:val="20"/>
                <w:szCs w:val="20"/>
                <w:lang w:val="en-GB"/>
              </w:rPr>
              <w:t>For proposal 2.B.1, considering the benefits of overhead reduction, we support to adopt one of Alt 3A or Alt 4’, considering the Alt 3A/4’ has the same functionality, supporting only one of them is enough.</w:t>
            </w:r>
          </w:p>
          <w:p w14:paraId="634C4F5E" w14:textId="77777777" w:rsidR="00DB3E57" w:rsidRDefault="00DB3E57" w:rsidP="00DB3E57">
            <w:pPr>
              <w:snapToGrid w:val="0"/>
              <w:rPr>
                <w:rFonts w:eastAsia="Malgun Gothic"/>
                <w:sz w:val="20"/>
                <w:szCs w:val="20"/>
                <w:lang w:val="en-GB"/>
              </w:rPr>
            </w:pPr>
          </w:p>
          <w:p w14:paraId="018DB93F" w14:textId="77777777" w:rsidR="00DB3E57" w:rsidRDefault="00DB3E57" w:rsidP="00DB3E57">
            <w:pPr>
              <w:snapToGrid w:val="0"/>
              <w:rPr>
                <w:rFonts w:eastAsia="Malgun Gothic"/>
                <w:sz w:val="20"/>
                <w:szCs w:val="20"/>
                <w:lang w:val="en-GB"/>
              </w:rPr>
            </w:pPr>
            <w:r w:rsidRPr="008E6EEA">
              <w:rPr>
                <w:rFonts w:eastAsia="Malgun Gothic"/>
                <w:sz w:val="20"/>
                <w:szCs w:val="20"/>
                <w:lang w:val="en-GB"/>
              </w:rPr>
              <w:t xml:space="preserve">For proposal 2.D.1, </w:t>
            </w:r>
            <w:r>
              <w:rPr>
                <w:rFonts w:eastAsia="Malgun Gothic"/>
                <w:sz w:val="20"/>
                <w:szCs w:val="20"/>
                <w:lang w:val="en-GB"/>
              </w:rPr>
              <w:t xml:space="preserve">the main proposal is still confusing to us as a common SD beam group restriction across all DD bases implies that the restriction is performed per DD basis, which is not aligned with the “summed across FD and DD bases” or “applied per DD unit” in the FFS part. </w:t>
            </w:r>
            <w:proofErr w:type="gramStart"/>
            <w:r>
              <w:rPr>
                <w:rFonts w:eastAsia="Malgun Gothic"/>
                <w:sz w:val="20"/>
                <w:szCs w:val="20"/>
                <w:lang w:val="en-GB"/>
              </w:rPr>
              <w:t>so</w:t>
            </w:r>
            <w:proofErr w:type="gramEnd"/>
            <w:r>
              <w:rPr>
                <w:rFonts w:eastAsia="Malgun Gothic"/>
                <w:sz w:val="20"/>
                <w:szCs w:val="20"/>
                <w:lang w:val="en-GB"/>
              </w:rPr>
              <w:t xml:space="preserve"> we propose the following modification, which is also the same the original intention to follow the legacy configurations.</w:t>
            </w:r>
          </w:p>
          <w:p w14:paraId="35084F2C" w14:textId="77777777" w:rsidR="00DB3E57" w:rsidRDefault="00DB3E57" w:rsidP="00DB3E57">
            <w:pPr>
              <w:snapToGrid w:val="0"/>
              <w:rPr>
                <w:rFonts w:eastAsia="Malgun Gothic"/>
                <w:sz w:val="20"/>
                <w:szCs w:val="20"/>
                <w:lang w:val="en-GB"/>
              </w:rPr>
            </w:pPr>
          </w:p>
          <w:p w14:paraId="1AD2280D" w14:textId="77777777" w:rsidR="00DB3E57" w:rsidRDefault="00DB3E57" w:rsidP="00DB3E57">
            <w:pPr>
              <w:snapToGrid w:val="0"/>
              <w:ind w:left="36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C45E9A">
              <w:rPr>
                <w:rFonts w:ascii="Times" w:eastAsia="Batang" w:hAnsi="Times"/>
                <w:color w:val="FF0000"/>
                <w:sz w:val="18"/>
                <w:szCs w:val="20"/>
                <w:lang w:val="en-GB" w:eastAsia="en-US"/>
              </w:rPr>
              <w:t>single</w:t>
            </w:r>
            <w:r>
              <w:rPr>
                <w:rFonts w:ascii="Times" w:eastAsia="Batang" w:hAnsi="Times"/>
                <w:color w:val="FF0000"/>
                <w:sz w:val="18"/>
                <w:szCs w:val="20"/>
                <w:lang w:val="en-GB" w:eastAsia="en-US"/>
              </w:rPr>
              <w:t xml:space="preserve"> </w:t>
            </w:r>
            <w:r w:rsidRPr="00C45E9A">
              <w:rPr>
                <w:rFonts w:ascii="Times" w:eastAsia="Batang" w:hAnsi="Times"/>
                <w:strike/>
                <w:color w:val="FF0000"/>
                <w:sz w:val="18"/>
                <w:szCs w:val="20"/>
                <w:lang w:val="en-GB" w:eastAsia="en-US"/>
              </w:rPr>
              <w:t>common</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w:t>
            </w:r>
            <w:r w:rsidRPr="00721B63">
              <w:rPr>
                <w:rFonts w:ascii="Times" w:eastAsia="Batang" w:hAnsi="Times"/>
                <w:color w:val="FF0000"/>
                <w:sz w:val="18"/>
                <w:szCs w:val="20"/>
                <w:lang w:val="en-GB" w:eastAsia="en-US"/>
              </w:rPr>
              <w:t>as legacy</w:t>
            </w:r>
            <w:r w:rsidRPr="00721B63">
              <w:rPr>
                <w:rFonts w:ascii="Times" w:eastAsia="Batang" w:hAnsi="Times"/>
                <w:strike/>
                <w:color w:val="FF0000"/>
                <w:sz w:val="18"/>
                <w:szCs w:val="20"/>
                <w:lang w:val="en-GB" w:eastAsia="en-US"/>
              </w:rPr>
              <w:t xml:space="preserve"> </w:t>
            </w:r>
            <w:r w:rsidRPr="00C45E9A">
              <w:rPr>
                <w:rFonts w:ascii="Times" w:eastAsia="Batang" w:hAnsi="Times"/>
                <w:strike/>
                <w:color w:val="FF0000"/>
                <w:sz w:val="18"/>
                <w:szCs w:val="20"/>
                <w:lang w:val="en-GB" w:eastAsia="en-US"/>
              </w:rPr>
              <w:t>across all DD bases</w:t>
            </w:r>
            <w:r>
              <w:rPr>
                <w:rFonts w:ascii="Times" w:eastAsia="Batang" w:hAnsi="Times"/>
                <w:sz w:val="18"/>
                <w:szCs w:val="20"/>
                <w:lang w:val="en-GB" w:eastAsia="en-US"/>
              </w:rPr>
              <w:t xml:space="preserve"> is used, </w:t>
            </w:r>
          </w:p>
          <w:p w14:paraId="0B572A45" w14:textId="77777777" w:rsidR="00DB3E57"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29FD42FE" w14:textId="77777777" w:rsidR="00DB3E57" w:rsidRPr="00C45E9A"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sidRPr="00C45E9A">
              <w:rPr>
                <w:rFonts w:ascii="Times" w:eastAsia="Batang" w:hAnsi="Times"/>
                <w:sz w:val="18"/>
                <w:szCs w:val="20"/>
                <w:lang w:val="en-GB" w:eastAsia="x-none"/>
              </w:rPr>
              <w:t>FFS: Whether the legacy (optional) soft amplitude restriction is also supported or only hard amplitude restriction is supported</w:t>
            </w:r>
          </w:p>
          <w:p w14:paraId="73FFC2A7" w14:textId="77777777" w:rsidR="00DB3E57" w:rsidRDefault="00DB3E57" w:rsidP="00DB3E57">
            <w:pPr>
              <w:snapToGrid w:val="0"/>
              <w:rPr>
                <w:rFonts w:eastAsia="Malgun Gothic"/>
                <w:sz w:val="20"/>
                <w:szCs w:val="20"/>
                <w:lang w:val="en-GB"/>
              </w:rPr>
            </w:pPr>
          </w:p>
          <w:p w14:paraId="35DB87F4" w14:textId="77777777" w:rsidR="00DB3E57" w:rsidRDefault="00DB3E57" w:rsidP="00DB3E57">
            <w:pPr>
              <w:snapToGrid w:val="0"/>
              <w:rPr>
                <w:rFonts w:eastAsia="Malgun Gothic"/>
                <w:sz w:val="20"/>
                <w:szCs w:val="20"/>
                <w:lang w:val="en-GB"/>
              </w:rPr>
            </w:pPr>
            <w:r>
              <w:rPr>
                <w:rFonts w:eastAsia="Malgun Gothic"/>
                <w:sz w:val="20"/>
                <w:szCs w:val="20"/>
                <w:lang w:val="en-GB"/>
              </w:rPr>
              <w:t>For proposal 2.E.1, we can also be fine with it.</w:t>
            </w:r>
          </w:p>
          <w:p w14:paraId="7DBFF54A" w14:textId="77777777" w:rsidR="00DB3E57" w:rsidRPr="001C699A" w:rsidRDefault="00DB3E57" w:rsidP="00DB3E57">
            <w:pPr>
              <w:snapToGrid w:val="0"/>
              <w:rPr>
                <w:rFonts w:eastAsia="Malgun Gothic"/>
                <w:b/>
                <w:sz w:val="20"/>
                <w:szCs w:val="20"/>
                <w:u w:val="single"/>
                <w:lang w:val="en-GB"/>
              </w:rPr>
            </w:pPr>
          </w:p>
        </w:tc>
      </w:tr>
      <w:tr w:rsidR="00DB3E57"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6C848C2A" w:rsidR="00DB3E57" w:rsidRDefault="00DB3E57" w:rsidP="00DB3E57">
            <w:pPr>
              <w:snapToGrid w:val="0"/>
              <w:rPr>
                <w:rFonts w:eastAsia="MS Mincho"/>
                <w:bCs/>
                <w:sz w:val="20"/>
                <w:szCs w:val="20"/>
                <w:lang w:val="en-GB" w:eastAsia="ja-JP"/>
              </w:rPr>
            </w:pPr>
            <w:r>
              <w:rPr>
                <w:rFonts w:eastAsia="MS Mincho"/>
                <w:bCs/>
                <w:sz w:val="20"/>
                <w:szCs w:val="20"/>
                <w:lang w:val="en-GB" w:eastAsia="ja-JP"/>
              </w:rPr>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DB3E57" w:rsidRPr="0023121E" w:rsidRDefault="00DB3E57" w:rsidP="00DB3E57">
            <w:pPr>
              <w:snapToGrid w:val="0"/>
              <w:rPr>
                <w:rFonts w:eastAsia="Malgun Gothic"/>
                <w:b/>
                <w:color w:val="3333FF"/>
                <w:sz w:val="22"/>
                <w:szCs w:val="20"/>
                <w:lang w:val="en-GB"/>
              </w:rPr>
            </w:pPr>
            <w:r w:rsidRPr="0023121E">
              <w:rPr>
                <w:rFonts w:eastAsia="Malgun Gothic"/>
                <w:b/>
                <w:color w:val="3333FF"/>
                <w:sz w:val="22"/>
                <w:szCs w:val="20"/>
                <w:lang w:val="en-GB"/>
              </w:rPr>
              <w:t>Revised proposal 2.C.1 (only 6 out of previous 9 are proposed, only &lt;=3 will be selected from 6 candidates)</w:t>
            </w:r>
          </w:p>
          <w:p w14:paraId="5168054E" w14:textId="49566FB7" w:rsidR="00DB3E57" w:rsidRDefault="00DB3E57" w:rsidP="00DB3E57">
            <w:pPr>
              <w:snapToGrid w:val="0"/>
              <w:rPr>
                <w:rFonts w:eastAsia="Malgun Gothic"/>
                <w:b/>
                <w:sz w:val="20"/>
                <w:szCs w:val="20"/>
                <w:u w:val="single"/>
                <w:lang w:val="en-GB"/>
              </w:rPr>
            </w:pPr>
          </w:p>
        </w:tc>
      </w:tr>
      <w:tr w:rsidR="00E763A3" w:rsidRPr="00E20E1D" w14:paraId="5CA4B6F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18E3B7" w14:textId="76C4124B" w:rsidR="00E763A3" w:rsidRPr="00E763A3" w:rsidRDefault="00E763A3" w:rsidP="00DB3E57">
            <w:pPr>
              <w:snapToGrid w:val="0"/>
              <w:rPr>
                <w:rFonts w:eastAsiaTheme="minorEastAsia"/>
                <w:bCs/>
                <w:sz w:val="20"/>
                <w:szCs w:val="20"/>
                <w:lang w:val="en-GB" w:eastAsia="zh-CN"/>
              </w:rPr>
            </w:pPr>
            <w:r>
              <w:rPr>
                <w:rFonts w:eastAsiaTheme="minorEastAsia" w:hint="eastAsia"/>
                <w:bCs/>
                <w:sz w:val="20"/>
                <w:szCs w:val="20"/>
                <w:lang w:val="en-GB" w:eastAsia="zh-CN"/>
              </w:rPr>
              <w:t>v</w:t>
            </w:r>
            <w:r>
              <w:rPr>
                <w:rFonts w:eastAsiaTheme="minorEastAsia"/>
                <w:bCs/>
                <w:sz w:val="20"/>
                <w:szCs w:val="20"/>
                <w:lang w:val="en-GB"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3509D" w14:textId="77777777" w:rsidR="00E763A3" w:rsidRPr="00E6126E" w:rsidRDefault="00E763A3"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Proposal</w:t>
            </w:r>
            <w:r w:rsidRPr="00E6126E">
              <w:rPr>
                <w:rFonts w:eastAsiaTheme="minorEastAsia"/>
                <w:b/>
                <w:sz w:val="22"/>
                <w:szCs w:val="20"/>
                <w:u w:val="single"/>
                <w:lang w:val="en-GB" w:eastAsia="zh-CN"/>
              </w:rPr>
              <w:t xml:space="preserve"> 2.C.1</w:t>
            </w:r>
          </w:p>
          <w:p w14:paraId="5112E46B" w14:textId="77777777" w:rsidR="00E763A3" w:rsidRDefault="00E763A3" w:rsidP="00DB3E57">
            <w:pPr>
              <w:snapToGrid w:val="0"/>
              <w:rPr>
                <w:rFonts w:eastAsiaTheme="minorEastAsia"/>
                <w:sz w:val="22"/>
                <w:szCs w:val="20"/>
                <w:lang w:val="en-GB" w:eastAsia="zh-CN"/>
              </w:rPr>
            </w:pPr>
            <w:r>
              <w:rPr>
                <w:rFonts w:eastAsiaTheme="minorEastAsia" w:hint="eastAsia"/>
                <w:sz w:val="22"/>
                <w:szCs w:val="20"/>
                <w:lang w:val="en-GB" w:eastAsia="zh-CN"/>
              </w:rPr>
              <w:t>W</w:t>
            </w:r>
            <w:r>
              <w:rPr>
                <w:rFonts w:eastAsiaTheme="minorEastAsia"/>
                <w:sz w:val="22"/>
                <w:szCs w:val="20"/>
                <w:lang w:val="en-GB" w:eastAsia="zh-CN"/>
              </w:rPr>
              <w:t xml:space="preserve">e think it is needed to have L=2 in the codebook parameters as in legacy to cover the low overhead region. Based on the discussion so far, it seems the current </w:t>
            </w:r>
            <w:r w:rsidR="009C7033">
              <w:rPr>
                <w:rFonts w:eastAsiaTheme="minorEastAsia"/>
                <w:sz w:val="22"/>
                <w:szCs w:val="20"/>
                <w:lang w:val="en-GB" w:eastAsia="zh-CN"/>
              </w:rPr>
              <w:t xml:space="preserve">controversial point is whether to have certain combinations instead of freely selection from the left 6 ones. </w:t>
            </w:r>
            <w:proofErr w:type="gramStart"/>
            <w:r w:rsidR="009C7033">
              <w:rPr>
                <w:rFonts w:eastAsiaTheme="minorEastAsia"/>
                <w:sz w:val="22"/>
                <w:szCs w:val="20"/>
                <w:lang w:val="en-GB" w:eastAsia="zh-CN"/>
              </w:rPr>
              <w:t>Hence</w:t>
            </w:r>
            <w:proofErr w:type="gramEnd"/>
            <w:r w:rsidR="009C7033">
              <w:rPr>
                <w:rFonts w:eastAsiaTheme="minorEastAsia"/>
                <w:sz w:val="22"/>
                <w:szCs w:val="20"/>
                <w:lang w:val="en-GB" w:eastAsia="zh-CN"/>
              </w:rPr>
              <w:t xml:space="preserve"> we suggest the following change.</w:t>
            </w:r>
          </w:p>
          <w:p w14:paraId="6AFBF56E" w14:textId="77777777" w:rsidR="004A3199" w:rsidRDefault="004A3199" w:rsidP="004A3199">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 xml:space="preserve">: </w:t>
            </w:r>
            <w:r w:rsidRPr="006C767E">
              <w:rPr>
                <w:rFonts w:ascii="Times" w:eastAsia="Batang" w:hAnsi="Times"/>
                <w:sz w:val="18"/>
                <w:szCs w:val="18"/>
                <w:lang w:val="en-GB" w:eastAsia="en-US"/>
              </w:rPr>
              <w:t>For the Type-II codebook refinement for high/medium velocities</w:t>
            </w:r>
            <w:r>
              <w:rPr>
                <w:rFonts w:ascii="Times" w:eastAsia="Batang" w:hAnsi="Times"/>
                <w:sz w:val="18"/>
                <w:szCs w:val="18"/>
                <w:lang w:val="en-GB" w:eastAsia="en-US"/>
              </w:rPr>
              <w:t xml:space="preserve"> </w:t>
            </w:r>
            <w:r w:rsidRPr="006C767E">
              <w:rPr>
                <w:rFonts w:ascii="Times" w:eastAsia="Batang" w:hAnsi="Times"/>
                <w:sz w:val="18"/>
                <w:szCs w:val="18"/>
                <w:lang w:val="en-GB" w:eastAsia="en-US"/>
              </w:rPr>
              <w:t xml:space="preserve">based on Rel-16 eType-II regular codebook, </w:t>
            </w:r>
            <w:r>
              <w:rPr>
                <w:rFonts w:ascii="Times" w:eastAsia="Batang" w:hAnsi="Times"/>
                <w:sz w:val="18"/>
                <w:szCs w:val="18"/>
                <w:lang w:val="en-GB" w:eastAsia="en-US"/>
              </w:rPr>
              <w:t>at least the following</w:t>
            </w:r>
            <w:r w:rsidRPr="006C767E">
              <w:rPr>
                <w:rFonts w:ascii="Times" w:eastAsia="Batang" w:hAnsi="Times"/>
                <w:sz w:val="18"/>
                <w:szCs w:val="18"/>
                <w:lang w:val="en-GB" w:eastAsia="en-US"/>
              </w:rPr>
              <w:t xml:space="preserve"> Parameter Combinations</w:t>
            </w:r>
            <w:r>
              <w:rPr>
                <w:rFonts w:ascii="Times" w:eastAsia="Batang" w:hAnsi="Times"/>
                <w:sz w:val="18"/>
                <w:szCs w:val="18"/>
                <w:lang w:val="en-GB" w:eastAsia="en-US"/>
              </w:rPr>
              <w:t xml:space="preserve"> are supported </w:t>
            </w:r>
          </w:p>
          <w:p w14:paraId="5F037B70" w14:textId="77777777" w:rsidR="004A3199" w:rsidRDefault="004A3199" w:rsidP="004A3199">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4A3199" w:rsidRPr="00D3120C" w14:paraId="2B560A80"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A368E8"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FC515D" w14:textId="77777777" w:rsidR="004A3199" w:rsidRPr="00D3120C" w:rsidRDefault="00880FF8" w:rsidP="004A3199">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48C2"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4A3199" w:rsidRPr="00D3120C" w14:paraId="06B20341"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DDAA0B" w14:textId="77777777" w:rsidR="004A3199" w:rsidRPr="00D3120C" w:rsidRDefault="004A3199" w:rsidP="004A3199">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8D11DCC"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70DE9F"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19467E" w14:textId="77777777" w:rsidR="004A3199" w:rsidRPr="00D3120C" w:rsidRDefault="004A3199" w:rsidP="004A3199">
                  <w:pPr>
                    <w:spacing w:line="256" w:lineRule="auto"/>
                    <w:rPr>
                      <w:rFonts w:ascii="Arial" w:hAnsi="Arial" w:cs="Arial"/>
                      <w:color w:val="000000"/>
                      <w:sz w:val="18"/>
                      <w:szCs w:val="18"/>
                      <w:lang w:val="fr-FR" w:eastAsia="fr-FR"/>
                    </w:rPr>
                  </w:pPr>
                </w:p>
              </w:tc>
            </w:tr>
            <w:tr w:rsidR="004A3199" w:rsidRPr="00D3120C" w14:paraId="2E52612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337FEB" w14:textId="77777777" w:rsidR="004A3199" w:rsidRPr="006B181D"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BF5A20" w14:textId="77777777" w:rsidR="004A3199" w:rsidRPr="00D3120C"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F14BED" w14:textId="77777777" w:rsidR="004A3199" w:rsidRPr="006B181D"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FA95D2"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0DCC0D04"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5A9B3" w14:textId="77777777" w:rsidR="004A3199" w:rsidRPr="00D3120C" w:rsidRDefault="004A3199" w:rsidP="004A3199">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2C090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3129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CCAB14" w14:textId="77777777" w:rsidR="004A3199" w:rsidRPr="00D3120C" w:rsidRDefault="004A3199" w:rsidP="004A3199">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4AD2EBBF"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1BFFC8" w14:textId="77777777" w:rsidR="004A3199" w:rsidRPr="00D3120C" w:rsidRDefault="004A3199" w:rsidP="004A3199">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3097BE"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39FFB6"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13989F" w14:textId="77777777" w:rsidR="004A3199" w:rsidRPr="00D3120C" w:rsidRDefault="004A3199" w:rsidP="004A3199">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A3199" w:rsidRPr="00D3120C" w14:paraId="5CAACAA5"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AACC04" w14:textId="77777777" w:rsidR="004A3199" w:rsidRPr="00D3120C"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lastRenderedPageBreak/>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16FD2"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0BB83D"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A7B3D6"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2B20A7D1"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2CF4BC" w14:textId="77777777" w:rsidR="004A3199" w:rsidRPr="00D3120C"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AB58D24" w14:textId="77777777" w:rsidR="004A3199" w:rsidRPr="00D3120C"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F46470" w14:textId="77777777" w:rsidR="004A3199" w:rsidRPr="006B181D"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BDE5AB"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1093E8AE"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D2B679" w14:textId="77777777" w:rsidR="004A3199" w:rsidRPr="00D3120C"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AF069E"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9D99E4"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258609"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155213C9" w14:textId="77777777" w:rsidR="004A3199" w:rsidRDefault="004A3199" w:rsidP="004A3199">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08CDBED2" w14:textId="77777777" w:rsidR="004A3199" w:rsidRDefault="004A3199" w:rsidP="004A3199">
            <w:pPr>
              <w:snapToGrid w:val="0"/>
              <w:rPr>
                <w:rFonts w:ascii="Times" w:eastAsia="Batang" w:hAnsi="Times"/>
                <w:sz w:val="18"/>
                <w:szCs w:val="18"/>
                <w:lang w:val="en-GB" w:eastAsia="en-US"/>
              </w:rPr>
            </w:pPr>
          </w:p>
          <w:p w14:paraId="581E25A0" w14:textId="1A7D50D8" w:rsidR="004A3199" w:rsidRPr="00122BD6" w:rsidRDefault="004A3199" w:rsidP="004A3199">
            <w:pPr>
              <w:pStyle w:val="ListParagraph"/>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 xml:space="preserve">Down-select one (by RAN1#112bis-e) from these two alternatives for 3 additional Parameter Combinations </w:t>
            </w:r>
          </w:p>
          <w:p w14:paraId="179652D4" w14:textId="101BA57E" w:rsidR="004A3199" w:rsidRPr="00122BD6" w:rsidRDefault="004A3199" w:rsidP="00E415E4">
            <w:pPr>
              <w:pStyle w:val="ListParagraph"/>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1: from legacy</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6463605B"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4517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E69395" w14:textId="77777777" w:rsidR="004A3199" w:rsidRPr="00122BD6" w:rsidRDefault="00880FF8"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B88215"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078F9C48"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745F4B"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78B117"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2E87F6"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22C295"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E5309EB"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A73471" w14:textId="603EE73E" w:rsidR="004A3199" w:rsidRPr="00122BD6" w:rsidRDefault="004A3199" w:rsidP="004A3199">
                  <w:pPr>
                    <w:spacing w:line="254" w:lineRule="auto"/>
                    <w:jc w:val="center"/>
                    <w:rPr>
                      <w:rFonts w:ascii="Times" w:hAnsi="Times"/>
                      <w:color w:val="00B050"/>
                      <w:kern w:val="24"/>
                      <w:sz w:val="18"/>
                      <w:szCs w:val="18"/>
                    </w:rPr>
                  </w:pPr>
                  <w:r w:rsidRPr="00122BD6">
                    <w:rPr>
                      <w:rFonts w:eastAsia="Batang"/>
                      <w:color w:val="00B050"/>
                      <w:kern w:val="24"/>
                      <w:sz w:val="18"/>
                      <w:szCs w:val="18"/>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93B1FC" w14:textId="77777777" w:rsidR="004A3199" w:rsidRPr="00122BD6" w:rsidRDefault="004A3199" w:rsidP="004A3199">
                  <w:pPr>
                    <w:spacing w:line="254" w:lineRule="auto"/>
                    <w:jc w:val="center"/>
                    <w:rPr>
                      <w:rFonts w:ascii="Times" w:eastAsia="Batang" w:hAnsi="Times"/>
                      <w:color w:val="00B050"/>
                      <w:kern w:val="24"/>
                      <w:sz w:val="18"/>
                      <w:szCs w:val="18"/>
                      <w:lang w:eastAsia="fr-FR"/>
                    </w:rPr>
                  </w:pPr>
                  <w:proofErr w:type="gramStart"/>
                  <w:r w:rsidRPr="00122BD6">
                    <w:rPr>
                      <w:rFonts w:eastAsia="Batang"/>
                      <w:color w:val="00B050"/>
                      <w:kern w:val="24"/>
                      <w:sz w:val="18"/>
                      <w:szCs w:val="18"/>
                      <w:lang w:val="fr-FR" w:eastAsia="fr-FR"/>
                    </w:rPr>
                    <w:t>¼</w:t>
                  </w:r>
                  <w:proofErr w:type="gramEnd"/>
                  <w:r w:rsidRPr="00122BD6">
                    <w:rPr>
                      <w:rFonts w:eastAsia="Batang"/>
                      <w:color w:val="00B05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1FEFB4"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eastAsia="Batang"/>
                      <w:color w:val="00B050"/>
                      <w:kern w:val="24"/>
                      <w:sz w:val="18"/>
                      <w:szCs w:val="18"/>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BC075" w14:textId="77777777" w:rsidR="004A3199" w:rsidRPr="00122BD6" w:rsidRDefault="004A3199" w:rsidP="004A3199">
                  <w:pPr>
                    <w:spacing w:line="254" w:lineRule="auto"/>
                    <w:jc w:val="center"/>
                    <w:rPr>
                      <w:rFonts w:ascii="Times" w:hAnsi="Times"/>
                      <w:color w:val="00B050"/>
                      <w:kern w:val="24"/>
                      <w:sz w:val="18"/>
                      <w:szCs w:val="18"/>
                    </w:rPr>
                  </w:pPr>
                  <w:proofErr w:type="gramStart"/>
                  <w:r w:rsidRPr="00122BD6">
                    <w:rPr>
                      <w:rFonts w:eastAsia="Batang"/>
                      <w:color w:val="00B050"/>
                      <w:kern w:val="24"/>
                      <w:sz w:val="18"/>
                      <w:szCs w:val="18"/>
                      <w:lang w:val="fr-FR" w:eastAsia="fr-FR"/>
                    </w:rPr>
                    <w:t>¼</w:t>
                  </w:r>
                  <w:proofErr w:type="gramEnd"/>
                  <w:r w:rsidRPr="00122BD6">
                    <w:rPr>
                      <w:rFonts w:eastAsia="Batang"/>
                      <w:color w:val="00B050"/>
                      <w:kern w:val="24"/>
                      <w:sz w:val="18"/>
                      <w:szCs w:val="18"/>
                      <w:lang w:val="fr-FR" w:eastAsia="fr-FR"/>
                    </w:rPr>
                    <w:t xml:space="preserve"> </w:t>
                  </w:r>
                </w:p>
              </w:tc>
            </w:tr>
            <w:tr w:rsidR="00122BD6" w:rsidRPr="00122BD6" w14:paraId="4B27ECCA"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045CD" w14:textId="5B8E9E46" w:rsidR="004A3199" w:rsidRPr="00122BD6" w:rsidRDefault="004A3199" w:rsidP="004A3199">
                  <w:pPr>
                    <w:spacing w:line="254" w:lineRule="auto"/>
                    <w:jc w:val="center"/>
                    <w:rPr>
                      <w:rFonts w:ascii="Times" w:hAnsi="Times"/>
                      <w:color w:val="00B050"/>
                      <w:kern w:val="24"/>
                      <w:sz w:val="18"/>
                      <w:szCs w:val="18"/>
                    </w:rPr>
                  </w:pPr>
                  <w:r w:rsidRPr="00122BD6">
                    <w:rPr>
                      <w:rFonts w:eastAsia="Batang"/>
                      <w:color w:val="00B050"/>
                      <w:kern w:val="24"/>
                      <w:sz w:val="18"/>
                      <w:szCs w:val="18"/>
                      <w:lang w:val="fr-FR" w:eastAsia="fr-FR"/>
                    </w:rPr>
                    <w:t xml:space="preserve">2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72A39C" w14:textId="77777777" w:rsidR="004A3199" w:rsidRPr="00122BD6" w:rsidRDefault="004A3199" w:rsidP="004A3199">
                  <w:pPr>
                    <w:spacing w:line="254" w:lineRule="auto"/>
                    <w:jc w:val="center"/>
                    <w:rPr>
                      <w:rFonts w:ascii="Times" w:eastAsia="Batang" w:hAnsi="Times"/>
                      <w:color w:val="00B050"/>
                      <w:kern w:val="24"/>
                      <w:sz w:val="18"/>
                      <w:szCs w:val="18"/>
                      <w:lang w:eastAsia="fr-FR"/>
                    </w:rPr>
                  </w:pPr>
                  <w:proofErr w:type="gramStart"/>
                  <w:r w:rsidRPr="00122BD6">
                    <w:rPr>
                      <w:rFonts w:eastAsia="Batang"/>
                      <w:color w:val="00B050"/>
                      <w:kern w:val="24"/>
                      <w:sz w:val="18"/>
                      <w:szCs w:val="18"/>
                      <w:lang w:val="fr-FR" w:eastAsia="fr-FR"/>
                    </w:rPr>
                    <w:t>¼</w:t>
                  </w:r>
                  <w:proofErr w:type="gramEnd"/>
                  <w:r w:rsidRPr="00122BD6">
                    <w:rPr>
                      <w:rFonts w:eastAsia="Batang"/>
                      <w:color w:val="00B05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FB8537"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eastAsia="Batang"/>
                      <w:color w:val="00B050"/>
                      <w:kern w:val="24"/>
                      <w:sz w:val="18"/>
                      <w:szCs w:val="18"/>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27E67" w14:textId="77777777" w:rsidR="004A3199" w:rsidRPr="00122BD6" w:rsidRDefault="004A3199" w:rsidP="004A3199">
                  <w:pPr>
                    <w:spacing w:line="254" w:lineRule="auto"/>
                    <w:jc w:val="center"/>
                    <w:rPr>
                      <w:rFonts w:ascii="Times" w:hAnsi="Times"/>
                      <w:color w:val="00B050"/>
                      <w:kern w:val="24"/>
                      <w:sz w:val="18"/>
                      <w:szCs w:val="18"/>
                    </w:rPr>
                  </w:pPr>
                  <w:proofErr w:type="gramStart"/>
                  <w:r w:rsidRPr="00122BD6">
                    <w:rPr>
                      <w:rFonts w:eastAsia="Batang"/>
                      <w:color w:val="00B050"/>
                      <w:kern w:val="24"/>
                      <w:sz w:val="18"/>
                      <w:szCs w:val="18"/>
                      <w:lang w:val="fr-FR" w:eastAsia="fr-FR"/>
                    </w:rPr>
                    <w:t>½</w:t>
                  </w:r>
                  <w:proofErr w:type="gramEnd"/>
                  <w:r w:rsidRPr="00122BD6">
                    <w:rPr>
                      <w:rFonts w:eastAsia="Batang"/>
                      <w:color w:val="00B050"/>
                      <w:kern w:val="24"/>
                      <w:sz w:val="18"/>
                      <w:szCs w:val="18"/>
                      <w:lang w:val="fr-FR" w:eastAsia="fr-FR"/>
                    </w:rPr>
                    <w:t xml:space="preserve"> </w:t>
                  </w:r>
                </w:p>
              </w:tc>
            </w:tr>
            <w:tr w:rsidR="00122BD6" w:rsidRPr="00122BD6" w14:paraId="0379441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22DEA3" w14:textId="22E2EDE5"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 xml:space="preserve">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C41332"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2121EF"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1F8D38"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 xml:space="preserve">1/4 </w:t>
                  </w:r>
                </w:p>
              </w:tc>
            </w:tr>
          </w:tbl>
          <w:p w14:paraId="216E5620" w14:textId="57FFE79D" w:rsidR="004A3199" w:rsidRPr="00122BD6" w:rsidRDefault="004A3199" w:rsidP="00E415E4">
            <w:pPr>
              <w:pStyle w:val="ListParagraph"/>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2: new combinations</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143225DF"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DDD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4D8799" w14:textId="77777777" w:rsidR="004A3199" w:rsidRPr="00122BD6" w:rsidRDefault="00880FF8"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7FA82"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3CA46D3E"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E38AEA"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5527F8"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B43B0"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9094AC"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62CE3B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FFA670"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A0D209"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A6515B"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8BB85E"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1/4</w:t>
                  </w:r>
                </w:p>
              </w:tc>
            </w:tr>
            <w:tr w:rsidR="00122BD6" w:rsidRPr="00122BD6" w14:paraId="6671999C"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896BC"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2B6710"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1DB692"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F1A5C8"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1/2</w:t>
                  </w:r>
                </w:p>
              </w:tc>
            </w:tr>
            <w:tr w:rsidR="00122BD6" w:rsidRPr="00122BD6" w14:paraId="290981C0"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B72139" w14:textId="77777777" w:rsidR="004A3199" w:rsidRPr="00122BD6" w:rsidRDefault="004A3199" w:rsidP="004A3199">
                  <w:pPr>
                    <w:spacing w:line="254" w:lineRule="auto"/>
                    <w:jc w:val="center"/>
                    <w:rPr>
                      <w:rFonts w:ascii="Times" w:eastAsia="SimSun" w:hAnsi="Times"/>
                      <w:color w:val="00B050"/>
                      <w:kern w:val="24"/>
                      <w:sz w:val="18"/>
                      <w:szCs w:val="18"/>
                      <w:lang w:eastAsia="fr-FR"/>
                    </w:rPr>
                  </w:pPr>
                  <w:r w:rsidRPr="00122BD6">
                    <w:rPr>
                      <w:rFonts w:ascii="Times" w:hAnsi="Times" w:hint="eastAsia"/>
                      <w:color w:val="00B05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826CCA" w14:textId="77777777" w:rsidR="004A3199" w:rsidRPr="00122BD6" w:rsidRDefault="004A3199" w:rsidP="004A3199">
                  <w:pPr>
                    <w:spacing w:line="254" w:lineRule="auto"/>
                    <w:jc w:val="center"/>
                    <w:rPr>
                      <w:rFonts w:ascii="Times" w:eastAsia="SimSun" w:hAnsi="Times"/>
                      <w:color w:val="00B050"/>
                      <w:kern w:val="24"/>
                      <w:sz w:val="18"/>
                      <w:szCs w:val="18"/>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943622" w14:textId="77777777" w:rsidR="004A3199" w:rsidRPr="00122BD6" w:rsidRDefault="004A3199" w:rsidP="004A3199">
                  <w:pPr>
                    <w:spacing w:line="254" w:lineRule="auto"/>
                    <w:jc w:val="center"/>
                    <w:rPr>
                      <w:rFonts w:ascii="Times" w:eastAsia="SimSun" w:hAnsi="Times"/>
                      <w:color w:val="00B050"/>
                      <w:kern w:val="24"/>
                      <w:sz w:val="18"/>
                      <w:szCs w:val="18"/>
                      <w:lang w:eastAsia="fr-FR"/>
                    </w:rPr>
                  </w:pPr>
                  <w:r w:rsidRPr="00122BD6">
                    <w:rPr>
                      <w:rFonts w:ascii="Times" w:eastAsia="Batang" w:hAnsi="Times"/>
                      <w:color w:val="00B050"/>
                      <w:kern w:val="24"/>
                      <w:sz w:val="18"/>
                      <w:szCs w:val="18"/>
                      <w:lang w:eastAsia="fr-FR"/>
                    </w:rPr>
                    <w:t>1/</w:t>
                  </w:r>
                  <w:r w:rsidRPr="00122BD6">
                    <w:rPr>
                      <w:rFonts w:ascii="Times" w:hAnsi="Times" w:hint="eastAsia"/>
                      <w:color w:val="00B05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ED8B64" w14:textId="77777777" w:rsidR="004A3199" w:rsidRPr="00122BD6" w:rsidRDefault="004A3199" w:rsidP="004A3199">
                  <w:pPr>
                    <w:spacing w:line="254" w:lineRule="auto"/>
                    <w:jc w:val="center"/>
                    <w:rPr>
                      <w:rFonts w:ascii="Arial" w:eastAsia="SimSun" w:hAnsi="Arial" w:cs="Arial"/>
                      <w:color w:val="00B050"/>
                      <w:sz w:val="18"/>
                      <w:szCs w:val="18"/>
                    </w:rPr>
                  </w:pPr>
                  <w:r w:rsidRPr="00122BD6">
                    <w:rPr>
                      <w:rFonts w:ascii="Times" w:hAnsi="Times" w:hint="eastAsia"/>
                      <w:color w:val="00B050"/>
                      <w:kern w:val="24"/>
                      <w:sz w:val="18"/>
                      <w:szCs w:val="18"/>
                    </w:rPr>
                    <w:t>1/4</w:t>
                  </w:r>
                  <w:r w:rsidRPr="00122BD6">
                    <w:rPr>
                      <w:rFonts w:ascii="Times" w:eastAsia="Batang" w:hAnsi="Times"/>
                      <w:color w:val="00B050"/>
                      <w:kern w:val="24"/>
                      <w:sz w:val="18"/>
                      <w:szCs w:val="18"/>
                      <w:lang w:eastAsia="fr-FR"/>
                    </w:rPr>
                    <w:t xml:space="preserve"> </w:t>
                  </w:r>
                </w:p>
              </w:tc>
            </w:tr>
          </w:tbl>
          <w:p w14:paraId="73189D3B" w14:textId="77777777" w:rsidR="004A3199" w:rsidRPr="00122BD6" w:rsidRDefault="004A3199" w:rsidP="004A3199">
            <w:pPr>
              <w:pStyle w:val="ListParagraph"/>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FFS: UE feature/capability to support only a subset of Parameter Combinations</w:t>
            </w:r>
          </w:p>
          <w:p w14:paraId="3710C767" w14:textId="61309A03" w:rsidR="00E6126E" w:rsidRDefault="000E5959" w:rsidP="00DB3E57">
            <w:pPr>
              <w:snapToGrid w:val="0"/>
              <w:rPr>
                <w:ins w:id="23" w:author="Eko Onggosanusi" w:date="2023-04-17T13:41:00Z"/>
                <w:rFonts w:eastAsiaTheme="minorEastAsia"/>
                <w:sz w:val="22"/>
                <w:szCs w:val="20"/>
                <w:lang w:val="en-GB" w:eastAsia="zh-CN"/>
              </w:rPr>
            </w:pPr>
            <w:ins w:id="24" w:author="Eko Onggosanusi" w:date="2023-04-17T13:41:00Z">
              <w:r>
                <w:rPr>
                  <w:rFonts w:eastAsiaTheme="minorEastAsia"/>
                  <w:sz w:val="22"/>
                  <w:szCs w:val="20"/>
                  <w:lang w:val="en-GB" w:eastAsia="zh-CN"/>
                </w:rPr>
                <w:t>[Mod: Good suggestion for later rounds]</w:t>
              </w:r>
            </w:ins>
          </w:p>
          <w:p w14:paraId="5DBD9BAF" w14:textId="77777777" w:rsidR="000E5959" w:rsidRDefault="000E5959" w:rsidP="00DB3E57">
            <w:pPr>
              <w:snapToGrid w:val="0"/>
              <w:rPr>
                <w:rFonts w:eastAsiaTheme="minorEastAsia"/>
                <w:sz w:val="22"/>
                <w:szCs w:val="20"/>
                <w:lang w:val="en-GB" w:eastAsia="zh-CN"/>
              </w:rPr>
            </w:pPr>
          </w:p>
          <w:p w14:paraId="7B309202" w14:textId="2F7C0E4E" w:rsidR="009C7033" w:rsidRPr="00E6126E" w:rsidRDefault="00E6126E"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w:t>
            </w:r>
            <w:r w:rsidRPr="00E6126E">
              <w:rPr>
                <w:rFonts w:eastAsiaTheme="minorEastAsia"/>
                <w:b/>
                <w:sz w:val="22"/>
                <w:szCs w:val="20"/>
                <w:u w:val="single"/>
                <w:lang w:val="en-GB" w:eastAsia="zh-CN"/>
              </w:rPr>
              <w:t>roposal 2.D.1</w:t>
            </w:r>
          </w:p>
          <w:p w14:paraId="453D8AF8" w14:textId="38BA6880" w:rsidR="00E6126E" w:rsidRDefault="00E6126E" w:rsidP="00DB3E57">
            <w:pPr>
              <w:snapToGrid w:val="0"/>
              <w:rPr>
                <w:rFonts w:eastAsiaTheme="minorEastAsia"/>
                <w:sz w:val="22"/>
                <w:szCs w:val="20"/>
                <w:lang w:val="en-GB" w:eastAsia="zh-CN"/>
              </w:rPr>
            </w:pPr>
            <w:r>
              <w:rPr>
                <w:rFonts w:eastAsiaTheme="minorEastAsia" w:hint="eastAsia"/>
                <w:sz w:val="22"/>
                <w:szCs w:val="20"/>
                <w:lang w:val="en-GB" w:eastAsia="zh-CN"/>
              </w:rPr>
              <w:t>T</w:t>
            </w:r>
            <w:r>
              <w:rPr>
                <w:rFonts w:eastAsiaTheme="minorEastAsia"/>
                <w:sz w:val="22"/>
                <w:szCs w:val="20"/>
                <w:lang w:val="en-GB" w:eastAsia="zh-CN"/>
              </w:rPr>
              <w:t>o avoid confusion, maybe it is better to say legacy is reused from signalling perspective in the main bullet.</w:t>
            </w:r>
          </w:p>
          <w:p w14:paraId="2DA4F658" w14:textId="77777777" w:rsidR="00E6126E" w:rsidRDefault="00E6126E" w:rsidP="00DB3E57">
            <w:pPr>
              <w:snapToGrid w:val="0"/>
              <w:rPr>
                <w:rFonts w:eastAsiaTheme="minorEastAsia"/>
                <w:sz w:val="22"/>
                <w:szCs w:val="20"/>
                <w:lang w:val="en-GB" w:eastAsia="zh-CN"/>
              </w:rPr>
            </w:pPr>
          </w:p>
          <w:p w14:paraId="115E44A6" w14:textId="373435E4" w:rsidR="00E6126E" w:rsidRDefault="00E6126E" w:rsidP="00E6126E">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Pr>
                <w:rFonts w:ascii="Times" w:eastAsia="Batang" w:hAnsi="Times"/>
                <w:sz w:val="18"/>
                <w:szCs w:val="20"/>
                <w:lang w:val="en-GB" w:eastAsia="en-US"/>
              </w:rPr>
              <w:t>single</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per legacy design is used</w:t>
            </w:r>
            <w:r w:rsidRPr="00E6126E">
              <w:rPr>
                <w:rFonts w:ascii="Times" w:eastAsia="Batang" w:hAnsi="Times"/>
                <w:color w:val="00B050"/>
                <w:sz w:val="18"/>
                <w:szCs w:val="20"/>
                <w:lang w:val="en-GB" w:eastAsia="en-US"/>
              </w:rPr>
              <w:t xml:space="preserve"> from signalling perspective</w:t>
            </w:r>
            <w:r>
              <w:rPr>
                <w:rFonts w:ascii="Times" w:eastAsia="Batang" w:hAnsi="Times"/>
                <w:sz w:val="18"/>
                <w:szCs w:val="20"/>
                <w:lang w:val="en-GB" w:eastAsia="en-US"/>
              </w:rPr>
              <w:t xml:space="preserve">, </w:t>
            </w:r>
          </w:p>
          <w:p w14:paraId="687C59C3" w14:textId="77777777" w:rsidR="00E6126E" w:rsidRPr="000D1B4B" w:rsidRDefault="00E6126E" w:rsidP="00E6126E">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058C764B" w14:textId="77777777" w:rsidR="00E6126E" w:rsidRDefault="00E6126E" w:rsidP="00E6126E">
            <w:pPr>
              <w:snapToGrid w:val="0"/>
              <w:rPr>
                <w:rFonts w:ascii="Times" w:eastAsia="Batang" w:hAnsi="Times"/>
                <w:sz w:val="18"/>
                <w:szCs w:val="20"/>
                <w:lang w:val="en-GB" w:eastAsia="x-none"/>
              </w:rPr>
            </w:pPr>
            <w:r>
              <w:rPr>
                <w:rFonts w:ascii="Times" w:eastAsia="Batang" w:hAnsi="Times"/>
                <w:sz w:val="18"/>
                <w:szCs w:val="20"/>
                <w:lang w:val="en-GB" w:eastAsia="x-none"/>
              </w:rPr>
              <w:t>FFS: Whether the legacy (optional) soft amplitude restriction is also supported or only hard amplitude restriction is supported</w:t>
            </w:r>
          </w:p>
          <w:p w14:paraId="01BDDAEB" w14:textId="77777777" w:rsidR="00E6126E" w:rsidRDefault="000E5959" w:rsidP="00DB3E57">
            <w:pPr>
              <w:snapToGrid w:val="0"/>
              <w:rPr>
                <w:ins w:id="25" w:author="Eko Onggosanusi" w:date="2023-04-17T13:41:00Z"/>
                <w:rFonts w:eastAsiaTheme="minorEastAsia"/>
                <w:sz w:val="22"/>
                <w:szCs w:val="20"/>
                <w:lang w:val="en-GB" w:eastAsia="zh-CN"/>
              </w:rPr>
            </w:pPr>
            <w:ins w:id="26" w:author="Eko Onggosanusi" w:date="2023-04-17T13:41:00Z">
              <w:r>
                <w:rPr>
                  <w:rFonts w:eastAsiaTheme="minorEastAsia"/>
                  <w:sz w:val="22"/>
                  <w:szCs w:val="20"/>
                  <w:lang w:val="en-GB" w:eastAsia="zh-CN"/>
                </w:rPr>
                <w:t>[Mod: Good point]</w:t>
              </w:r>
            </w:ins>
          </w:p>
          <w:p w14:paraId="2CE4B29B" w14:textId="4C3AAAF8" w:rsidR="000E5959" w:rsidRPr="00E6126E" w:rsidRDefault="000E5959" w:rsidP="00DB3E57">
            <w:pPr>
              <w:snapToGrid w:val="0"/>
              <w:rPr>
                <w:rFonts w:eastAsiaTheme="minorEastAsia"/>
                <w:sz w:val="22"/>
                <w:szCs w:val="20"/>
                <w:lang w:val="en-GB" w:eastAsia="zh-CN"/>
              </w:rPr>
            </w:pPr>
          </w:p>
        </w:tc>
      </w:tr>
      <w:tr w:rsidR="00A81413" w:rsidRPr="00E20E1D" w14:paraId="00FEEB9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C9FA1A" w14:textId="25DFD5F9" w:rsidR="00A81413" w:rsidRDefault="00A81413" w:rsidP="00A81413">
            <w:pPr>
              <w:snapToGrid w:val="0"/>
              <w:rPr>
                <w:rFonts w:eastAsiaTheme="minorEastAsia"/>
                <w:bCs/>
                <w:sz w:val="20"/>
                <w:szCs w:val="20"/>
                <w:lang w:val="en-GB" w:eastAsia="zh-CN"/>
              </w:rPr>
            </w:pPr>
            <w:r>
              <w:rPr>
                <w:rFonts w:eastAsiaTheme="minorEastAsia"/>
                <w:sz w:val="18"/>
                <w:szCs w:val="18"/>
                <w:lang w:eastAsia="zh-CN"/>
              </w:rPr>
              <w:lastRenderedPageBreak/>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8C9362" w14:textId="4D84EC06" w:rsidR="00A81413" w:rsidRPr="00E6126E" w:rsidRDefault="00A81413" w:rsidP="00A81413">
            <w:pPr>
              <w:snapToGrid w:val="0"/>
              <w:rPr>
                <w:rFonts w:eastAsiaTheme="minorEastAsia"/>
                <w:b/>
                <w:sz w:val="22"/>
                <w:szCs w:val="20"/>
                <w:u w:val="single"/>
                <w:lang w:val="en-GB" w:eastAsia="zh-CN"/>
              </w:rPr>
            </w:pPr>
            <w:r w:rsidRPr="00A279CF">
              <w:rPr>
                <w:rFonts w:ascii="Times" w:eastAsia="Batang" w:hAnsi="Times"/>
                <w:b/>
                <w:bCs/>
                <w:sz w:val="18"/>
                <w:szCs w:val="20"/>
                <w:u w:val="single"/>
                <w:lang w:val="en-GB" w:eastAsia="en-US"/>
              </w:rPr>
              <w:t>Proposal 2.A.3</w:t>
            </w:r>
            <w:r w:rsidR="00FF7CBB">
              <w:rPr>
                <w:rFonts w:ascii="Times" w:eastAsia="Batang" w:hAnsi="Times"/>
                <w:sz w:val="18"/>
                <w:szCs w:val="20"/>
                <w:lang w:val="en-GB" w:eastAsia="en-US"/>
              </w:rPr>
              <w:t xml:space="preserve">: </w:t>
            </w:r>
            <w:r>
              <w:rPr>
                <w:rFonts w:ascii="Times" w:eastAsia="Batang" w:hAnsi="Times"/>
                <w:sz w:val="18"/>
                <w:szCs w:val="20"/>
                <w:lang w:val="en-GB" w:eastAsia="en-US"/>
              </w:rPr>
              <w:t>Support.</w:t>
            </w:r>
          </w:p>
        </w:tc>
      </w:tr>
      <w:tr w:rsidR="00551635" w:rsidRPr="00E20E1D" w14:paraId="027B819B"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B0535F" w14:textId="756149CF" w:rsidR="00551635" w:rsidRDefault="00551635" w:rsidP="00A8141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603DD" w14:textId="77777777" w:rsidR="00551635" w:rsidRDefault="00834858" w:rsidP="00A81413">
            <w:pPr>
              <w:snapToGrid w:val="0"/>
              <w:rPr>
                <w:rFonts w:eastAsia="Malgun Gothic"/>
                <w:b/>
                <w:sz w:val="20"/>
                <w:szCs w:val="20"/>
                <w:u w:val="single"/>
                <w:lang w:val="en-GB"/>
              </w:rPr>
            </w:pPr>
            <w:r w:rsidRPr="00C523B8">
              <w:rPr>
                <w:rFonts w:eastAsia="Malgun Gothic"/>
                <w:b/>
                <w:sz w:val="20"/>
                <w:szCs w:val="20"/>
                <w:u w:val="single"/>
                <w:lang w:val="en-GB"/>
              </w:rPr>
              <w:t>Proposal 2.A.1</w:t>
            </w:r>
          </w:p>
          <w:p w14:paraId="18DC7161" w14:textId="77777777" w:rsidR="00834858" w:rsidRPr="00834858" w:rsidRDefault="00834858" w:rsidP="00A81413">
            <w:pPr>
              <w:snapToGrid w:val="0"/>
              <w:rPr>
                <w:rFonts w:eastAsia="Malgun Gothic"/>
                <w:bCs/>
                <w:sz w:val="20"/>
                <w:szCs w:val="20"/>
                <w:lang w:val="en-GB"/>
              </w:rPr>
            </w:pPr>
            <w:r w:rsidRPr="00834858">
              <w:rPr>
                <w:rFonts w:eastAsia="Malgun Gothic"/>
                <w:bCs/>
                <w:sz w:val="20"/>
                <w:szCs w:val="20"/>
                <w:lang w:val="en-GB"/>
              </w:rPr>
              <w:t>We are flexible, it might be better to say part 2 group 0</w:t>
            </w:r>
          </w:p>
          <w:p w14:paraId="15901F76" w14:textId="0B010BD0" w:rsidR="00834858" w:rsidRDefault="000E5959" w:rsidP="00A81413">
            <w:pPr>
              <w:snapToGrid w:val="0"/>
              <w:rPr>
                <w:ins w:id="27" w:author="Eko Onggosanusi" w:date="2023-04-17T13:42:00Z"/>
                <w:rFonts w:eastAsia="Malgun Gothic"/>
                <w:b/>
                <w:sz w:val="20"/>
                <w:szCs w:val="20"/>
                <w:u w:val="single"/>
                <w:lang w:val="en-GB"/>
              </w:rPr>
            </w:pPr>
            <w:ins w:id="28" w:author="Eko Onggosanusi" w:date="2023-04-17T13:41:00Z">
              <w:r>
                <w:rPr>
                  <w:rFonts w:eastAsia="Malgun Gothic"/>
                  <w:b/>
                  <w:sz w:val="20"/>
                  <w:szCs w:val="20"/>
                  <w:u w:val="single"/>
                  <w:lang w:val="en-GB"/>
                </w:rPr>
                <w:t>[Mo</w:t>
              </w:r>
            </w:ins>
            <w:ins w:id="29" w:author="Eko Onggosanusi" w:date="2023-04-17T13:42:00Z">
              <w:r>
                <w:rPr>
                  <w:rFonts w:eastAsia="Malgun Gothic"/>
                  <w:b/>
                  <w:sz w:val="20"/>
                  <w:szCs w:val="20"/>
                  <w:u w:val="single"/>
                  <w:lang w:val="en-GB"/>
                </w:rPr>
                <w:t>d: Thanks, whether in group 0 or not will be discussed in later rounds</w:t>
              </w:r>
              <w:r w:rsidR="007C4DDB">
                <w:rPr>
                  <w:rFonts w:eastAsia="Malgun Gothic"/>
                  <w:b/>
                  <w:sz w:val="20"/>
                  <w:szCs w:val="20"/>
                  <w:u w:val="single"/>
                  <w:lang w:val="en-GB"/>
                </w:rPr>
                <w:t xml:space="preserve"> since it’s also related to UCI omission (priority</w:t>
              </w:r>
            </w:ins>
            <w:ins w:id="30" w:author="Eko Onggosanusi" w:date="2023-04-17T13:43:00Z">
              <w:r w:rsidR="007C4DDB">
                <w:rPr>
                  <w:rFonts w:eastAsia="Malgun Gothic"/>
                  <w:b/>
                  <w:sz w:val="20"/>
                  <w:szCs w:val="20"/>
                  <w:u w:val="single"/>
                  <w:lang w:val="en-GB"/>
                </w:rPr>
                <w:t>)</w:t>
              </w:r>
            </w:ins>
            <w:ins w:id="31" w:author="Eko Onggosanusi" w:date="2023-04-17T13:42:00Z">
              <w:r>
                <w:rPr>
                  <w:rFonts w:eastAsia="Malgun Gothic"/>
                  <w:b/>
                  <w:sz w:val="20"/>
                  <w:szCs w:val="20"/>
                  <w:u w:val="single"/>
                  <w:lang w:val="en-GB"/>
                </w:rPr>
                <w:t>]</w:t>
              </w:r>
            </w:ins>
          </w:p>
          <w:p w14:paraId="331CF6E9" w14:textId="77777777" w:rsidR="000E5959" w:rsidRDefault="000E5959" w:rsidP="00A81413">
            <w:pPr>
              <w:snapToGrid w:val="0"/>
              <w:rPr>
                <w:rFonts w:eastAsia="Malgun Gothic"/>
                <w:b/>
                <w:sz w:val="20"/>
                <w:szCs w:val="20"/>
                <w:u w:val="single"/>
                <w:lang w:val="en-GB"/>
              </w:rPr>
            </w:pPr>
          </w:p>
          <w:p w14:paraId="2F7EA26D" w14:textId="77777777" w:rsidR="00834858" w:rsidRDefault="008A14A9" w:rsidP="00A81413">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2</w:t>
            </w:r>
          </w:p>
          <w:p w14:paraId="3C5402CE" w14:textId="55A90C79" w:rsidR="008A14A9" w:rsidRDefault="008A14A9" w:rsidP="00A81413">
            <w:pPr>
              <w:snapToGrid w:val="0"/>
              <w:rPr>
                <w:rFonts w:eastAsia="Malgun Gothic"/>
                <w:bCs/>
                <w:sz w:val="20"/>
                <w:szCs w:val="20"/>
                <w:lang w:val="en-GB"/>
              </w:rPr>
            </w:pPr>
            <w:r w:rsidRPr="008A14A9">
              <w:rPr>
                <w:rFonts w:eastAsia="Malgun Gothic"/>
                <w:bCs/>
                <w:sz w:val="20"/>
                <w:szCs w:val="20"/>
                <w:lang w:val="en-GB"/>
              </w:rPr>
              <w:t>Support</w:t>
            </w:r>
          </w:p>
          <w:p w14:paraId="116A889D" w14:textId="77777777" w:rsidR="008A14A9" w:rsidRDefault="008A14A9" w:rsidP="00A81413">
            <w:pPr>
              <w:snapToGrid w:val="0"/>
              <w:rPr>
                <w:rFonts w:eastAsia="Malgun Gothic"/>
                <w:bCs/>
                <w:sz w:val="20"/>
                <w:szCs w:val="20"/>
                <w:lang w:val="en-GB"/>
              </w:rPr>
            </w:pPr>
          </w:p>
          <w:p w14:paraId="3F07A85B" w14:textId="5DFF2033" w:rsidR="008A14A9" w:rsidRDefault="008A14A9" w:rsidP="008A14A9">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3</w:t>
            </w:r>
          </w:p>
          <w:p w14:paraId="2C090466" w14:textId="77777777" w:rsidR="008A14A9" w:rsidRDefault="00DB74F6" w:rsidP="00A81413">
            <w:pPr>
              <w:snapToGrid w:val="0"/>
              <w:rPr>
                <w:rFonts w:ascii="Times" w:eastAsia="Batang" w:hAnsi="Times"/>
                <w:bCs/>
                <w:sz w:val="18"/>
                <w:szCs w:val="20"/>
                <w:lang w:val="en-GB" w:eastAsia="en-US"/>
              </w:rPr>
            </w:pPr>
            <w:r>
              <w:rPr>
                <w:rFonts w:ascii="Times" w:eastAsia="Batang" w:hAnsi="Times"/>
                <w:bCs/>
                <w:sz w:val="18"/>
                <w:szCs w:val="20"/>
                <w:lang w:val="en-GB" w:eastAsia="en-US"/>
              </w:rPr>
              <w:t>We are fine</w:t>
            </w:r>
          </w:p>
          <w:p w14:paraId="55E67E9B" w14:textId="77777777" w:rsidR="00DB74F6" w:rsidRDefault="00DB74F6" w:rsidP="00A81413">
            <w:pPr>
              <w:snapToGrid w:val="0"/>
              <w:rPr>
                <w:rFonts w:ascii="Times" w:eastAsia="Batang" w:hAnsi="Times"/>
                <w:bCs/>
                <w:sz w:val="18"/>
                <w:szCs w:val="20"/>
                <w:lang w:val="en-GB" w:eastAsia="en-US"/>
              </w:rPr>
            </w:pPr>
          </w:p>
          <w:p w14:paraId="00E68905" w14:textId="77777777" w:rsidR="008E6BEB" w:rsidRDefault="008E6BEB" w:rsidP="008E6BE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B.1</w:t>
            </w:r>
          </w:p>
          <w:p w14:paraId="0CE0313F" w14:textId="6118DCA0" w:rsidR="008E6BEB" w:rsidRDefault="008E6BEB" w:rsidP="008E6BEB">
            <w:pPr>
              <w:snapToGrid w:val="0"/>
              <w:rPr>
                <w:rFonts w:ascii="Times" w:eastAsia="Batang" w:hAnsi="Times"/>
                <w:bCs/>
                <w:sz w:val="18"/>
                <w:szCs w:val="20"/>
                <w:lang w:val="en-GB" w:eastAsia="en-US"/>
              </w:rPr>
            </w:pPr>
            <w:r>
              <w:rPr>
                <w:rFonts w:ascii="Times" w:eastAsia="Batang" w:hAnsi="Times"/>
                <w:bCs/>
                <w:sz w:val="18"/>
                <w:szCs w:val="20"/>
                <w:lang w:val="en-GB" w:eastAsia="en-US"/>
              </w:rPr>
              <w:t xml:space="preserve">Even though we prefer a single solution, the current proposal with capability is fine with us. But it makes NR unnecessarily complicated as </w:t>
            </w:r>
            <w:r w:rsidR="00DD15C4">
              <w:rPr>
                <w:rFonts w:ascii="Times" w:eastAsia="Batang" w:hAnsi="Times"/>
                <w:bCs/>
                <w:sz w:val="18"/>
                <w:szCs w:val="20"/>
                <w:lang w:val="en-GB" w:eastAsia="en-US"/>
              </w:rPr>
              <w:t>usual</w:t>
            </w:r>
            <w:r>
              <w:rPr>
                <w:rFonts w:ascii="Times" w:eastAsia="Batang" w:hAnsi="Times"/>
                <w:bCs/>
                <w:sz w:val="18"/>
                <w:szCs w:val="20"/>
                <w:lang w:val="en-GB" w:eastAsia="en-US"/>
              </w:rPr>
              <w:t>.</w:t>
            </w:r>
          </w:p>
          <w:p w14:paraId="6924A04D" w14:textId="77777777" w:rsidR="008E6BEB" w:rsidRDefault="008E6BEB" w:rsidP="008E6BEB">
            <w:pPr>
              <w:snapToGrid w:val="0"/>
              <w:rPr>
                <w:rFonts w:ascii="Times" w:eastAsia="Batang" w:hAnsi="Times"/>
                <w:bCs/>
                <w:sz w:val="18"/>
                <w:szCs w:val="20"/>
                <w:lang w:val="en-GB" w:eastAsia="en-US"/>
              </w:rPr>
            </w:pPr>
          </w:p>
          <w:p w14:paraId="3C197C49" w14:textId="7E57E3F4" w:rsidR="004C489D" w:rsidRDefault="004C489D" w:rsidP="004C489D">
            <w:pPr>
              <w:snapToGrid w:val="0"/>
              <w:rPr>
                <w:rFonts w:eastAsia="Malgun Gothic"/>
                <w:b/>
                <w:sz w:val="20"/>
                <w:szCs w:val="20"/>
                <w:u w:val="single"/>
                <w:lang w:val="en-GB"/>
              </w:rPr>
            </w:pPr>
            <w:r w:rsidRPr="00C523B8">
              <w:rPr>
                <w:rFonts w:eastAsia="Malgun Gothic"/>
                <w:b/>
                <w:sz w:val="20"/>
                <w:szCs w:val="20"/>
                <w:u w:val="single"/>
                <w:lang w:val="en-GB"/>
              </w:rPr>
              <w:lastRenderedPageBreak/>
              <w:t>Proposal 2.</w:t>
            </w:r>
            <w:r>
              <w:rPr>
                <w:rFonts w:eastAsia="Malgun Gothic"/>
                <w:b/>
                <w:sz w:val="20"/>
                <w:szCs w:val="20"/>
                <w:u w:val="single"/>
                <w:lang w:val="en-GB"/>
              </w:rPr>
              <w:t>C.1</w:t>
            </w:r>
          </w:p>
          <w:p w14:paraId="4A37FA70" w14:textId="6DF457FB" w:rsidR="004C489D" w:rsidRPr="004C489D" w:rsidRDefault="004C489D" w:rsidP="004C489D">
            <w:pPr>
              <w:snapToGrid w:val="0"/>
              <w:rPr>
                <w:rFonts w:eastAsia="Malgun Gothic"/>
                <w:bCs/>
                <w:sz w:val="20"/>
                <w:szCs w:val="20"/>
                <w:lang w:val="en-GB"/>
              </w:rPr>
            </w:pPr>
            <w:r w:rsidRPr="004C489D">
              <w:rPr>
                <w:rFonts w:eastAsia="Malgun Gothic"/>
                <w:bCs/>
                <w:sz w:val="20"/>
                <w:szCs w:val="20"/>
                <w:lang w:val="en-GB"/>
              </w:rPr>
              <w:t>We are fine</w:t>
            </w:r>
          </w:p>
          <w:p w14:paraId="3D9DADEA" w14:textId="77777777" w:rsidR="00DB74F6" w:rsidRDefault="00DB74F6" w:rsidP="00A81413">
            <w:pPr>
              <w:snapToGrid w:val="0"/>
              <w:rPr>
                <w:rFonts w:ascii="Times" w:eastAsia="Batang" w:hAnsi="Times"/>
                <w:bCs/>
                <w:sz w:val="18"/>
                <w:szCs w:val="20"/>
                <w:lang w:val="en-GB" w:eastAsia="en-US"/>
              </w:rPr>
            </w:pPr>
          </w:p>
          <w:p w14:paraId="6525D17B" w14:textId="6408CF5A" w:rsidR="00421E9B" w:rsidRDefault="00421E9B" w:rsidP="00421E9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D.1</w:t>
            </w:r>
          </w:p>
          <w:p w14:paraId="646CC019" w14:textId="6BA7DFAB" w:rsidR="0056743E" w:rsidRDefault="0056743E" w:rsidP="0056743E">
            <w:pPr>
              <w:snapToGrid w:val="0"/>
              <w:rPr>
                <w:rFonts w:eastAsia="Malgun Gothic"/>
                <w:bCs/>
                <w:sz w:val="20"/>
                <w:szCs w:val="20"/>
                <w:lang w:val="en-GB"/>
              </w:rPr>
            </w:pPr>
            <w:r w:rsidRPr="004C489D">
              <w:rPr>
                <w:rFonts w:eastAsia="Malgun Gothic"/>
                <w:bCs/>
                <w:sz w:val="20"/>
                <w:szCs w:val="20"/>
                <w:lang w:val="en-GB"/>
              </w:rPr>
              <w:t>We are fine</w:t>
            </w:r>
            <w:r>
              <w:rPr>
                <w:rFonts w:eastAsia="Malgun Gothic"/>
                <w:bCs/>
                <w:sz w:val="20"/>
                <w:szCs w:val="20"/>
                <w:lang w:val="en-GB"/>
              </w:rPr>
              <w:t>. We prefer to remove soft CBSR</w:t>
            </w:r>
          </w:p>
          <w:p w14:paraId="0B1EBB3B" w14:textId="77777777" w:rsidR="0056743E" w:rsidRDefault="0056743E" w:rsidP="0056743E">
            <w:pPr>
              <w:snapToGrid w:val="0"/>
              <w:rPr>
                <w:rFonts w:eastAsia="Malgun Gothic"/>
                <w:bCs/>
                <w:sz w:val="20"/>
                <w:szCs w:val="20"/>
                <w:lang w:val="en-GB"/>
              </w:rPr>
            </w:pPr>
          </w:p>
          <w:p w14:paraId="529D3872" w14:textId="3B910E39" w:rsidR="00DD6926" w:rsidRDefault="00DD6926" w:rsidP="00DD6926">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E.1</w:t>
            </w:r>
          </w:p>
          <w:p w14:paraId="15470A77" w14:textId="2AAA1DED" w:rsidR="0056743E" w:rsidRPr="004C489D" w:rsidRDefault="00DD6926" w:rsidP="0056743E">
            <w:pPr>
              <w:snapToGrid w:val="0"/>
              <w:rPr>
                <w:rFonts w:eastAsia="Malgun Gothic"/>
                <w:bCs/>
                <w:sz w:val="20"/>
                <w:szCs w:val="20"/>
                <w:lang w:val="en-GB"/>
              </w:rPr>
            </w:pPr>
            <w:r>
              <w:rPr>
                <w:rFonts w:eastAsia="Malgun Gothic"/>
                <w:bCs/>
                <w:sz w:val="20"/>
                <w:szCs w:val="20"/>
                <w:lang w:val="en-GB"/>
              </w:rPr>
              <w:t>In principle, we are fine.</w:t>
            </w:r>
          </w:p>
          <w:p w14:paraId="6E7B1257" w14:textId="7EE54BE6" w:rsidR="00421E9B" w:rsidRPr="008A14A9" w:rsidRDefault="00421E9B" w:rsidP="00A81413">
            <w:pPr>
              <w:snapToGrid w:val="0"/>
              <w:rPr>
                <w:rFonts w:ascii="Times" w:eastAsia="Batang" w:hAnsi="Times"/>
                <w:bCs/>
                <w:sz w:val="18"/>
                <w:szCs w:val="20"/>
                <w:lang w:val="en-GB" w:eastAsia="en-US"/>
              </w:rPr>
            </w:pPr>
          </w:p>
        </w:tc>
      </w:tr>
      <w:tr w:rsidR="008D568F" w:rsidRPr="00E20E1D" w14:paraId="79A968A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566B13" w14:textId="6F696287" w:rsidR="008D568F" w:rsidRDefault="008D568F" w:rsidP="00A81413">
            <w:pPr>
              <w:snapToGrid w:val="0"/>
              <w:rPr>
                <w:rFonts w:eastAsiaTheme="minorEastAsia"/>
                <w:sz w:val="18"/>
                <w:szCs w:val="18"/>
                <w:lang w:eastAsia="zh-CN"/>
              </w:rPr>
            </w:pPr>
            <w:r>
              <w:rPr>
                <w:rFonts w:eastAsiaTheme="minorEastAsia"/>
                <w:sz w:val="18"/>
                <w:szCs w:val="18"/>
                <w:lang w:eastAsia="zh-CN"/>
              </w:rPr>
              <w:lastRenderedPageBreak/>
              <w:t>Mod V58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5B592" w14:textId="77777777" w:rsidR="008D568F" w:rsidRPr="008B31DE" w:rsidRDefault="008B31DE" w:rsidP="00A81413">
            <w:pPr>
              <w:snapToGrid w:val="0"/>
              <w:rPr>
                <w:rFonts w:eastAsia="Malgun Gothic"/>
                <w:b/>
                <w:color w:val="3333FF"/>
                <w:sz w:val="22"/>
                <w:szCs w:val="20"/>
                <w:lang w:val="en-GB"/>
              </w:rPr>
            </w:pPr>
            <w:r w:rsidRPr="008B31DE">
              <w:rPr>
                <w:rFonts w:eastAsia="Malgun Gothic"/>
                <w:b/>
                <w:color w:val="3333FF"/>
                <w:sz w:val="22"/>
                <w:szCs w:val="20"/>
                <w:lang w:val="en-GB"/>
              </w:rPr>
              <w:t>No change other than e</w:t>
            </w:r>
            <w:r w:rsidR="008D568F" w:rsidRPr="008B31DE">
              <w:rPr>
                <w:rFonts w:eastAsia="Malgun Gothic"/>
                <w:b/>
                <w:color w:val="3333FF"/>
                <w:sz w:val="22"/>
                <w:szCs w:val="20"/>
                <w:lang w:val="en-GB"/>
              </w:rPr>
              <w:t>ditorial revision on 2.D.1 CBSR for clarity (vivo suggestion)</w:t>
            </w:r>
          </w:p>
          <w:p w14:paraId="135687EE" w14:textId="25DF9C23" w:rsidR="008B31DE" w:rsidRPr="008B31DE" w:rsidRDefault="008B31DE" w:rsidP="00A81413">
            <w:pPr>
              <w:snapToGrid w:val="0"/>
              <w:rPr>
                <w:rFonts w:eastAsia="Malgun Gothic"/>
                <w:b/>
                <w:color w:val="3333FF"/>
                <w:sz w:val="22"/>
                <w:szCs w:val="20"/>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4AC3BAFB"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w:t>
            </w:r>
            <w:proofErr w:type="spellStart"/>
            <w:r w:rsidR="00F8541A">
              <w:rPr>
                <w:rFonts w:eastAsia="Calibri"/>
                <w:sz w:val="18"/>
                <w:szCs w:val="22"/>
              </w:rPr>
              <w:t>MotM</w:t>
            </w:r>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w:t>
            </w:r>
            <w:proofErr w:type="spellStart"/>
            <w:r w:rsidR="00B04D3F">
              <w:rPr>
                <w:rFonts w:eastAsia="Calibri"/>
                <w:sz w:val="18"/>
                <w:szCs w:val="22"/>
              </w:rPr>
              <w:t>Spreadtrum</w:t>
            </w:r>
            <w:proofErr w:type="spellEnd"/>
            <w:r w:rsidR="00B04DD8">
              <w:rPr>
                <w:rFonts w:eastAsia="Calibri"/>
                <w:sz w:val="18"/>
                <w:szCs w:val="22"/>
              </w:rPr>
              <w:t>, LG</w:t>
            </w:r>
            <w:r w:rsidR="00880FF8">
              <w:rPr>
                <w:rFonts w:eastAsia="Calibri"/>
                <w:sz w:val="18"/>
                <w:szCs w:val="22"/>
              </w:rPr>
              <w:t>, Apple</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p>
          <w:p w14:paraId="31E5FDDE" w14:textId="2842310E"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F3224C">
              <w:rPr>
                <w:rFonts w:ascii="Times" w:eastAsia="Malgun Gothic" w:hAnsi="Times"/>
                <w:sz w:val="20"/>
                <w:szCs w:val="20"/>
              </w:rPr>
              <w:t xml:space="preserve"> or</w:t>
            </w:r>
            <w:r w:rsidR="00105571">
              <w:rPr>
                <w:rFonts w:ascii="Times" w:eastAsia="Malgun Gothic" w:hAnsi="Times"/>
                <w:sz w:val="20"/>
                <w:szCs w:val="20"/>
              </w:rPr>
              <w:t xml:space="preserve"> a larger value</w:t>
            </w:r>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654C1371"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r w:rsidR="00B04DD8">
              <w:rPr>
                <w:sz w:val="18"/>
                <w:szCs w:val="18"/>
              </w:rPr>
              <w:t xml:space="preserve">LG, </w:t>
            </w:r>
            <w:r w:rsidR="006A5853">
              <w:rPr>
                <w:sz w:val="18"/>
                <w:szCs w:val="18"/>
              </w:rPr>
              <w:t xml:space="preserve">Apple,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529D92F" w14:textId="5198E33E" w:rsidR="006A5853" w:rsidRDefault="006A5853" w:rsidP="00C523B8">
            <w:pPr>
              <w:widowControl w:val="0"/>
              <w:snapToGrid w:val="0"/>
              <w:rPr>
                <w:b/>
                <w:sz w:val="18"/>
                <w:szCs w:val="18"/>
                <w:lang w:val="en-GB"/>
              </w:rPr>
            </w:pPr>
            <w:r>
              <w:rPr>
                <w:b/>
                <w:sz w:val="18"/>
                <w:szCs w:val="18"/>
                <w:lang w:val="en-GB"/>
              </w:rPr>
              <w:t xml:space="preserve">Full reuse: </w:t>
            </w:r>
            <w:r w:rsidRPr="006A5853">
              <w:rPr>
                <w:sz w:val="18"/>
                <w:szCs w:val="18"/>
                <w:lang w:val="en-GB"/>
              </w:rPr>
              <w:t xml:space="preserve">Apple </w:t>
            </w:r>
          </w:p>
          <w:p w14:paraId="1D7FF9A5" w14:textId="77777777" w:rsidR="006A5853" w:rsidRDefault="006A5853" w:rsidP="00C523B8">
            <w:pPr>
              <w:widowControl w:val="0"/>
              <w:snapToGrid w:val="0"/>
              <w:rPr>
                <w:b/>
                <w:sz w:val="18"/>
                <w:szCs w:val="18"/>
                <w:lang w:val="en-GB"/>
              </w:rPr>
            </w:pPr>
          </w:p>
          <w:p w14:paraId="6D1632F8" w14:textId="3292CF5C"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w:t>
            </w:r>
            <w:del w:id="32" w:author="Eko Onggosanusi" w:date="2023-04-17T13:45:00Z">
              <w:r w:rsidDel="00E30B16">
                <w:rPr>
                  <w:rFonts w:ascii="Times" w:eastAsia="Malgun Gothic" w:hAnsi="Times"/>
                  <w:sz w:val="18"/>
                  <w:szCs w:val="18"/>
                  <w:lang w:val="en-GB" w:eastAsia="en-US"/>
                </w:rPr>
                <w:delText>[</w:delText>
              </w:r>
            </w:del>
            <w:r>
              <w:rPr>
                <w:rFonts w:ascii="Times" w:eastAsia="Malgun Gothic" w:hAnsi="Times"/>
                <w:sz w:val="18"/>
                <w:szCs w:val="18"/>
                <w:lang w:val="en-GB" w:eastAsia="en-US"/>
              </w:rPr>
              <w:t>2</w:t>
            </w:r>
            <w:del w:id="33" w:author="Eko Onggosanusi" w:date="2023-04-17T13:45:00Z">
              <w:r w:rsidR="00EC20AF" w:rsidDel="00E30B16">
                <w:rPr>
                  <w:rFonts w:ascii="Times" w:eastAsia="Malgun Gothic" w:hAnsi="Times"/>
                  <w:sz w:val="18"/>
                  <w:szCs w:val="18"/>
                  <w:lang w:val="en-GB" w:eastAsia="en-US"/>
                </w:rPr>
                <w:delText>]</w:delText>
              </w:r>
              <w:r w:rsidR="00EF4C0F" w:rsidDel="00E30B16">
                <w:rPr>
                  <w:rFonts w:ascii="Times" w:eastAsia="Malgun Gothic" w:hAnsi="Times"/>
                  <w:sz w:val="18"/>
                  <w:szCs w:val="18"/>
                  <w:lang w:val="en-GB" w:eastAsia="en-US"/>
                </w:rPr>
                <w:delText>/</w:delText>
              </w:r>
              <w:r w:rsidR="00EC20AF" w:rsidDel="00E30B16">
                <w:rPr>
                  <w:rFonts w:ascii="Times" w:eastAsia="Malgun Gothic" w:hAnsi="Times"/>
                  <w:sz w:val="18"/>
                  <w:szCs w:val="18"/>
                  <w:lang w:val="en-GB" w:eastAsia="en-US"/>
                </w:rPr>
                <w:delText>[5]</w:delText>
              </w:r>
            </w:del>
            <w:r>
              <w:rPr>
                <w:rFonts w:ascii="Times" w:eastAsia="Malgun Gothic" w:hAnsi="Times"/>
                <w:sz w:val="18"/>
                <w:szCs w:val="18"/>
                <w:lang w:val="en-GB" w:eastAsia="en-US"/>
              </w:rPr>
              <w:t xml:space="preserve"> slots</w:t>
            </w:r>
          </w:p>
          <w:p w14:paraId="303D61A7" w14:textId="6D0476A3" w:rsidR="00694724" w:rsidRPr="00694724" w:rsidRDefault="00E30B16" w:rsidP="00754C14">
            <w:pPr>
              <w:pStyle w:val="ListParagraph"/>
              <w:numPr>
                <w:ilvl w:val="0"/>
                <w:numId w:val="81"/>
              </w:numPr>
              <w:snapToGrid w:val="0"/>
              <w:rPr>
                <w:rFonts w:ascii="Times" w:eastAsia="Batang" w:hAnsi="Times" w:cs="Times"/>
                <w:sz w:val="18"/>
                <w:szCs w:val="18"/>
                <w:lang w:val="en-GB"/>
              </w:rPr>
            </w:pPr>
            <w:ins w:id="34" w:author="Eko Onggosanusi" w:date="2023-04-17T13:45:00Z">
              <w:r>
                <w:rPr>
                  <w:rFonts w:ascii="Times" w:eastAsia="Batang" w:hAnsi="Times" w:cs="Times"/>
                  <w:sz w:val="18"/>
                  <w:szCs w:val="18"/>
                  <w:lang w:val="en-GB"/>
                </w:rPr>
                <w:t xml:space="preserve">4 symbols, </w:t>
              </w:r>
            </w:ins>
            <w:del w:id="35" w:author="Eko Onggosanusi" w:date="2023-04-17T13:45:00Z">
              <w:r w:rsidR="00694724" w:rsidRPr="00694724" w:rsidDel="00E30B16">
                <w:rPr>
                  <w:rFonts w:ascii="Times" w:eastAsia="Batang" w:hAnsi="Times" w:cs="Times"/>
                  <w:sz w:val="18"/>
                  <w:szCs w:val="18"/>
                  <w:lang w:val="en-GB"/>
                </w:rPr>
                <w:delText xml:space="preserve">[At least for inter-burst measurement] </w:delText>
              </w:r>
            </w:del>
            <w:r w:rsidR="00694724" w:rsidRPr="00694724">
              <w:rPr>
                <w:rFonts w:ascii="Times" w:eastAsia="Batang" w:hAnsi="Times" w:cs="Times"/>
                <w:sz w:val="18"/>
                <w:szCs w:val="18"/>
                <w:lang w:val="en-GB"/>
              </w:rPr>
              <w:t>1</w:t>
            </w:r>
            <w:ins w:id="36" w:author="Eko Onggosanusi" w:date="2023-04-17T13:45:00Z">
              <w:r>
                <w:rPr>
                  <w:rFonts w:ascii="Times" w:eastAsia="Batang" w:hAnsi="Times" w:cs="Times"/>
                  <w:sz w:val="18"/>
                  <w:szCs w:val="18"/>
                  <w:lang w:val="en-GB"/>
                </w:rPr>
                <w:t xml:space="preserve"> slot</w:t>
              </w:r>
            </w:ins>
            <w:r w:rsidR="00694724" w:rsidRPr="00694724">
              <w:rPr>
                <w:rFonts w:ascii="Times" w:eastAsia="Batang" w:hAnsi="Times" w:cs="Times"/>
                <w:sz w:val="18"/>
                <w:szCs w:val="18"/>
                <w:lang w:val="en-GB"/>
              </w:rPr>
              <w:t>, 2</w:t>
            </w:r>
            <w:ins w:id="37" w:author="Eko Onggosanusi" w:date="2023-04-17T13:45:00Z">
              <w:r>
                <w:rPr>
                  <w:rFonts w:ascii="Times" w:eastAsia="Batang" w:hAnsi="Times" w:cs="Times"/>
                  <w:sz w:val="18"/>
                  <w:szCs w:val="18"/>
                  <w:lang w:val="en-GB"/>
                </w:rPr>
                <w:t xml:space="preserve"> slots</w:t>
              </w:r>
            </w:ins>
            <w:r w:rsidR="00694724" w:rsidRPr="00694724">
              <w:rPr>
                <w:rFonts w:ascii="Times" w:eastAsia="Batang" w:hAnsi="Times" w:cs="Times"/>
                <w:sz w:val="18"/>
                <w:szCs w:val="18"/>
                <w:lang w:val="en-GB"/>
              </w:rPr>
              <w:t>, 3</w:t>
            </w:r>
            <w:ins w:id="38" w:author="Eko Onggosanusi" w:date="2023-04-17T13:45:00Z">
              <w:r>
                <w:rPr>
                  <w:rFonts w:ascii="Times" w:eastAsia="Batang" w:hAnsi="Times" w:cs="Times"/>
                  <w:sz w:val="18"/>
                  <w:szCs w:val="18"/>
                  <w:lang w:val="en-GB"/>
                </w:rPr>
                <w:t xml:space="preserve"> slots</w:t>
              </w:r>
            </w:ins>
            <w:r w:rsidR="00694724" w:rsidRPr="00694724">
              <w:rPr>
                <w:rFonts w:ascii="Times" w:eastAsia="Batang" w:hAnsi="Times" w:cs="Times"/>
                <w:sz w:val="18"/>
                <w:szCs w:val="18"/>
                <w:lang w:val="en-GB"/>
              </w:rPr>
              <w:t>, 4</w:t>
            </w:r>
            <w:ins w:id="39" w:author="Eko Onggosanusi" w:date="2023-04-17T13:45:00Z">
              <w:r>
                <w:rPr>
                  <w:rFonts w:ascii="Times" w:eastAsia="Batang" w:hAnsi="Times" w:cs="Times"/>
                  <w:sz w:val="18"/>
                  <w:szCs w:val="18"/>
                  <w:lang w:val="en-GB"/>
                </w:rPr>
                <w:t xml:space="preserve"> slots</w:t>
              </w:r>
            </w:ins>
            <w:r w:rsidR="00694724" w:rsidRPr="00694724">
              <w:rPr>
                <w:rFonts w:ascii="Times" w:eastAsia="Batang" w:hAnsi="Times" w:cs="Times"/>
                <w:sz w:val="18"/>
                <w:szCs w:val="18"/>
                <w:lang w:val="en-GB"/>
              </w:rPr>
              <w:t>, 5</w:t>
            </w:r>
            <w:ins w:id="40" w:author="Eko Onggosanusi" w:date="2023-04-17T13:45:00Z">
              <w:r>
                <w:rPr>
                  <w:rFonts w:ascii="Times" w:eastAsia="Batang" w:hAnsi="Times" w:cs="Times"/>
                  <w:sz w:val="18"/>
                  <w:szCs w:val="18"/>
                  <w:lang w:val="en-GB"/>
                </w:rPr>
                <w:t xml:space="preserve"> slots</w:t>
              </w:r>
            </w:ins>
            <w:r w:rsidR="00694724" w:rsidRPr="00694724">
              <w:rPr>
                <w:rFonts w:ascii="Times" w:eastAsia="Batang" w:hAnsi="Times" w:cs="Times"/>
                <w:sz w:val="18"/>
                <w:szCs w:val="18"/>
                <w:lang w:val="en-GB"/>
              </w:rPr>
              <w:t xml:space="preserve">, </w:t>
            </w:r>
            <w:ins w:id="41" w:author="Eko Onggosanusi" w:date="2023-04-17T13:45:00Z">
              <w:r>
                <w:rPr>
                  <w:rFonts w:ascii="Times" w:eastAsia="Batang" w:hAnsi="Times" w:cs="Times"/>
                  <w:sz w:val="18"/>
                  <w:szCs w:val="18"/>
                  <w:lang w:val="en-GB"/>
                </w:rPr>
                <w:t>6 slots, [</w:t>
              </w:r>
            </w:ins>
            <w:r w:rsidR="00694724" w:rsidRPr="00694724">
              <w:rPr>
                <w:rFonts w:ascii="Times" w:eastAsia="Batang" w:hAnsi="Times" w:cs="Times"/>
                <w:sz w:val="18"/>
                <w:szCs w:val="18"/>
                <w:lang w:val="en-GB"/>
              </w:rPr>
              <w:t>10 slots</w:t>
            </w:r>
            <w:ins w:id="42" w:author="Eko Onggosanusi" w:date="2023-04-17T13:45:00Z">
              <w:r>
                <w:rPr>
                  <w:rFonts w:ascii="Times" w:eastAsia="Batang" w:hAnsi="Times" w:cs="Times"/>
                  <w:sz w:val="18"/>
                  <w:szCs w:val="18"/>
                  <w:lang w:val="en-GB"/>
                </w:rPr>
                <w:t>]</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1F0DAF0F" w14:textId="4B863356"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r w:rsidR="00EF4C0F">
              <w:rPr>
                <w:bCs/>
                <w:sz w:val="18"/>
                <w:szCs w:val="18"/>
                <w:lang w:val="en-GB"/>
              </w:rPr>
              <w:t>, IDC</w:t>
            </w:r>
            <w:r w:rsidR="006A5853">
              <w:rPr>
                <w:bCs/>
                <w:sz w:val="18"/>
                <w:szCs w:val="18"/>
                <w:lang w:val="en-GB"/>
              </w:rPr>
              <w:t>, Apple</w:t>
            </w:r>
          </w:p>
          <w:p w14:paraId="6ECA8DBC" w14:textId="64C2F176"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6A5853">
              <w:rPr>
                <w:sz w:val="18"/>
                <w:szCs w:val="18"/>
                <w:lang w:val="en-GB"/>
              </w:rPr>
              <w:t>, Apple</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311FFCB4"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lastRenderedPageBreak/>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332E4B26"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lastRenderedPageBreak/>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39F7F25B" w:rsidR="00935178" w:rsidRPr="00A81413" w:rsidRDefault="00935178" w:rsidP="004319D8">
            <w:pPr>
              <w:pStyle w:val="ListParagraph"/>
              <w:widowControl w:val="0"/>
              <w:numPr>
                <w:ilvl w:val="0"/>
                <w:numId w:val="50"/>
              </w:numPr>
              <w:snapToGrid w:val="0"/>
              <w:spacing w:after="0" w:line="240" w:lineRule="auto"/>
              <w:rPr>
                <w:sz w:val="18"/>
                <w:szCs w:val="18"/>
                <w:lang w:val="sv-SE"/>
              </w:rPr>
            </w:pPr>
            <w:r w:rsidRPr="00A81413">
              <w:rPr>
                <w:b/>
                <w:sz w:val="18"/>
                <w:szCs w:val="18"/>
                <w:lang w:val="sv-SE"/>
              </w:rPr>
              <w:t>Not support:</w:t>
            </w:r>
            <w:r w:rsidR="00716D92" w:rsidRPr="00A81413">
              <w:rPr>
                <w:b/>
                <w:sz w:val="18"/>
                <w:szCs w:val="18"/>
                <w:lang w:val="sv-SE"/>
              </w:rPr>
              <w:t xml:space="preserve"> </w:t>
            </w:r>
            <w:r w:rsidR="00716D92" w:rsidRPr="00A81413">
              <w:rPr>
                <w:sz w:val="18"/>
                <w:szCs w:val="18"/>
                <w:lang w:val="sv-SE"/>
              </w:rPr>
              <w:t>vivo (Alt2)</w:t>
            </w:r>
            <w:r w:rsidR="00A71364" w:rsidRPr="00A81413">
              <w:rPr>
                <w:sz w:val="18"/>
                <w:szCs w:val="18"/>
                <w:lang w:val="sv-SE"/>
              </w:rPr>
              <w:t>, Huawei/HiSi (Alt2)</w:t>
            </w:r>
            <w:r w:rsidR="00E00647" w:rsidRPr="00A81413">
              <w:rPr>
                <w:sz w:val="18"/>
                <w:szCs w:val="18"/>
                <w:lang w:val="sv-SE"/>
              </w:rPr>
              <w:t>, Lenovo/MotM (Alt2)</w:t>
            </w:r>
            <w:r w:rsidR="00B96993" w:rsidRPr="00A81413">
              <w:rPr>
                <w:sz w:val="18"/>
                <w:szCs w:val="18"/>
                <w:lang w:val="sv-SE"/>
              </w:rPr>
              <w:t>, Xiaomi (Alt2)</w:t>
            </w:r>
            <w:r w:rsidR="00B04DD8" w:rsidRPr="00A81413">
              <w:rPr>
                <w:sz w:val="18"/>
                <w:szCs w:val="18"/>
                <w:lang w:val="sv-SE"/>
              </w:rPr>
              <w:t>, LG (Alt2)</w:t>
            </w:r>
          </w:p>
          <w:p w14:paraId="7C598E2A" w14:textId="77777777" w:rsidR="00935178" w:rsidRPr="00A81413" w:rsidRDefault="00935178" w:rsidP="007F686E">
            <w:pPr>
              <w:widowControl w:val="0"/>
              <w:snapToGrid w:val="0"/>
              <w:rPr>
                <w:b/>
                <w:sz w:val="18"/>
                <w:szCs w:val="18"/>
                <w:lang w:val="sv-SE"/>
              </w:rPr>
            </w:pPr>
          </w:p>
          <w:p w14:paraId="021598A9" w14:textId="77777777" w:rsidR="00935178" w:rsidRPr="00A81413" w:rsidRDefault="00935178" w:rsidP="007F686E">
            <w:pPr>
              <w:widowControl w:val="0"/>
              <w:snapToGrid w:val="0"/>
              <w:rPr>
                <w:b/>
                <w:sz w:val="18"/>
                <w:szCs w:val="18"/>
                <w:lang w:val="sv-SE"/>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43" w:name="OLE_LINK4"/>
          <w:bookmarkStart w:id="44" w:name="OLE_LINK3"/>
          <w:p w14:paraId="12E03A4E" w14:textId="77777777" w:rsidR="00AD450D" w:rsidRPr="001A5BE2" w:rsidRDefault="00880FF8"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43"/>
            <w:bookmarkEnd w:id="44"/>
          </w:p>
          <w:p w14:paraId="3F298A58" w14:textId="77777777" w:rsidR="00AD450D" w:rsidRPr="001A5BE2" w:rsidRDefault="00880FF8"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880FF8"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45" w:name="OLE_LINK10"/>
                  <w:bookmarkStart w:id="46"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45"/>
                  <w:bookmarkEnd w:id="46"/>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47" w:name="OLE_LINK7"/>
                      <w:bookmarkStart w:id="48"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47"/>
                      <w:bookmarkEnd w:id="48"/>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49"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49"/>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880FF8"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50" w:name="OLE_LINK22"/>
                  <w:bookmarkStart w:id="51" w:name="OLE_LINK24"/>
                  <m:r>
                    <w:rPr>
                      <w:rFonts w:ascii="Cambria Math" w:eastAsia="Microsoft YaHei" w:hAnsi="Cambria Math"/>
                      <w:sz w:val="16"/>
                      <w:szCs w:val="16"/>
                    </w:rPr>
                    <m:t>q</m:t>
                  </m:r>
                </m:e>
                <m:sub>
                  <m:r>
                    <w:rPr>
                      <w:rFonts w:ascii="Cambria Math" w:eastAsia="Microsoft YaHei" w:hAnsi="Cambria Math"/>
                      <w:sz w:val="16"/>
                      <w:szCs w:val="16"/>
                    </w:rPr>
                    <m:t>0</m:t>
                  </m:r>
                  <w:bookmarkEnd w:id="50"/>
                  <w:bookmarkEnd w:id="51"/>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52" w:name="OLE_LINK20"/>
              <m:r>
                <m:rPr>
                  <m:sty m:val="p"/>
                </m:rPr>
                <w:rPr>
                  <w:rFonts w:ascii="Cambria Math" w:eastAsia="Microsoft YaHei" w:hAnsi="Cambria Math"/>
                  <w:sz w:val="16"/>
                  <w:szCs w:val="16"/>
                </w:rPr>
                <m:t>∙2π</m:t>
              </m:r>
              <w:bookmarkEnd w:id="52"/>
              <m:r>
                <m:rPr>
                  <m:sty m:val="p"/>
                </m:rPr>
                <w:rPr>
                  <w:rFonts w:ascii="Cambria Math" w:eastAsia="Microsoft YaHei" w:hAnsi="Cambria Math"/>
                  <w:sz w:val="16"/>
                  <w:szCs w:val="16"/>
                </w:rPr>
                <m:t>,</m:t>
              </m:r>
              <w:bookmarkStart w:id="53"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53"/>
          </w:p>
          <w:bookmarkStart w:id="54" w:name="OLE_LINK21"/>
          <w:p w14:paraId="2A1662EF" w14:textId="77777777" w:rsidR="00AD450D" w:rsidRPr="001A5BE2" w:rsidRDefault="00880FF8"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55" w:name="OLE_LINK19"/>
                            <m:r>
                              <w:rPr>
                                <w:rFonts w:ascii="Cambria Math" w:eastAsia="Microsoft YaHei" w:hAnsi="Cambria Math"/>
                                <w:sz w:val="16"/>
                                <w:szCs w:val="16"/>
                              </w:rPr>
                              <m:t>q(l)</m:t>
                            </m:r>
                          </m:e>
                          <m:sup>
                            <m:r>
                              <w:rPr>
                                <w:rFonts w:ascii="Cambria Math" w:eastAsia="Microsoft YaHei" w:hAnsi="Cambria Math"/>
                                <w:sz w:val="16"/>
                                <w:szCs w:val="16"/>
                              </w:rPr>
                              <m:t>2</m:t>
                            </m:r>
                            <w:bookmarkEnd w:id="55"/>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54"/>
          </w:p>
          <w:p w14:paraId="37DE33E1" w14:textId="77777777" w:rsidR="00AD450D" w:rsidRPr="001A5BE2" w:rsidRDefault="00880FF8"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56"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56"/>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57"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57"/>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lastRenderedPageBreak/>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58" w:name="_Toc131752291"/>
            <w:r w:rsidRPr="00432B62">
              <w:rPr>
                <w:sz w:val="16"/>
                <w:szCs w:val="16"/>
              </w:rPr>
              <w:t>For TDCP amplitude, an upper limit of 0.995 for the quantization range needs to be considered.</w:t>
            </w:r>
            <w:bookmarkEnd w:id="58"/>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59"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59"/>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60"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60"/>
          </w:p>
          <w:p w14:paraId="1BA3E414" w14:textId="172620D9" w:rsidR="00AD450D" w:rsidRPr="005461C9" w:rsidRDefault="00AD450D" w:rsidP="00AD450D">
            <w:pPr>
              <w:rPr>
                <w:sz w:val="16"/>
                <w:szCs w:val="16"/>
                <w:lang w:val="en-GB" w:eastAsia="ja-JP"/>
              </w:rPr>
            </w:pPr>
            <w:bookmarkStart w:id="61"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61"/>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lastRenderedPageBreak/>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62" w:name="OLE_LINK17"/>
            <m:oMath>
              <m:r>
                <m:rPr>
                  <m:sty m:val="p"/>
                </m:rPr>
                <w:rPr>
                  <w:rFonts w:ascii="Cambria Math" w:eastAsia="Microsoft YaHei" w:hAnsi="Cambria Math"/>
                  <w:sz w:val="18"/>
                  <w:szCs w:val="18"/>
                </w:rPr>
                <m:t>π</m:t>
              </m:r>
            </m:oMath>
            <w:bookmarkEnd w:id="62"/>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63"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63"/>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880FF8"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64" w:name="OLE_LINK25"/>
                          <m:r>
                            <m:rPr>
                              <m:sty m:val="p"/>
                            </m:rPr>
                            <w:rPr>
                              <w:rFonts w:ascii="Cambria Math" w:eastAsia="Microsoft YaHei" w:hAnsi="Cambria Math"/>
                              <w:sz w:val="16"/>
                              <w:szCs w:val="16"/>
                              <w:lang w:eastAsia="zh-CN"/>
                            </w:rPr>
                            <m:t>(finer granularity around 0)</m:t>
                          </m:r>
                          <w:bookmarkEnd w:id="64"/>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65" w:name="OLE_LINK27"/>
            <w:r>
              <w:rPr>
                <w:rFonts w:eastAsia="Microsoft YaHei" w:hAnsi="Cambria Math" w:hint="eastAsia"/>
                <w:sz w:val="18"/>
                <w:szCs w:val="18"/>
                <w:lang w:eastAsia="zh-CN"/>
              </w:rPr>
              <w:t>whether the phase varies from 0 to 2</w:t>
            </w:r>
            <w:bookmarkStart w:id="66" w:name="OLE_LINK26"/>
            <m:oMath>
              <m:r>
                <m:rPr>
                  <m:sty m:val="p"/>
                </m:rPr>
                <w:rPr>
                  <w:rFonts w:ascii="Cambria Math" w:eastAsia="Microsoft YaHei" w:hAnsi="Cambria Math"/>
                  <w:sz w:val="18"/>
                  <w:szCs w:val="18"/>
                </w:rPr>
                <m:t>π</m:t>
              </m:r>
            </m:oMath>
            <w:bookmarkEnd w:id="66"/>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65"/>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lastRenderedPageBreak/>
              <w:t xml:space="preserve">Regarding </w:t>
            </w:r>
            <w:r w:rsidRPr="00AE4C62">
              <w:rPr>
                <w:rFonts w:eastAsia="Batang" w:hint="eastAsia"/>
                <w:sz w:val="18"/>
                <w:szCs w:val="18"/>
                <w:lang w:eastAsia="zh-CN"/>
              </w:rPr>
              <w:t xml:space="preserve">the time line of TDCP reporting, we prefer to define </w:t>
            </w:r>
            <w:bookmarkStart w:id="67"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67"/>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68"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68"/>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lastRenderedPageBreak/>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lastRenderedPageBreak/>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useless, since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lastRenderedPageBreak/>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proofErr w:type="gram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w:t>
            </w:r>
            <w:proofErr w:type="gramEnd"/>
            <w:r>
              <w:rPr>
                <w:rFonts w:ascii="Times" w:eastAsiaTheme="minorEastAsia" w:hAnsi="Times" w:cs="Times"/>
                <w:color w:val="000000" w:themeColor="text1"/>
                <w:sz w:val="18"/>
                <w:szCs w:val="18"/>
                <w:lang w:val="en-GB" w:eastAsia="zh-CN"/>
              </w:rPr>
              <w:t xml:space="preserve">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 xml:space="preserve">In the last meeting agreement,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w:t>
            </w:r>
            <w:proofErr w:type="spellStart"/>
            <w:r w:rsidRPr="00A1170C">
              <w:rPr>
                <w:rFonts w:ascii="Times" w:eastAsia="Batang" w:hAnsi="Times"/>
                <w:b/>
                <w:color w:val="3333FF"/>
                <w:sz w:val="22"/>
                <w:szCs w:val="20"/>
                <w:lang w:val="en-GB"/>
              </w:rPr>
              <w:t>Dbasic</w:t>
            </w:r>
            <w:proofErr w:type="spellEnd"/>
            <w:r w:rsidRPr="00A1170C">
              <w:rPr>
                <w:rFonts w:ascii="Times" w:eastAsia="Batang" w:hAnsi="Times"/>
                <w:b/>
                <w:color w:val="3333FF"/>
                <w:sz w:val="22"/>
                <w:szCs w:val="20"/>
                <w:lang w:val="en-GB"/>
              </w:rPr>
              <w:t xml:space="preserve">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 xml:space="preserve">same Question as E///, with Q bits, the range has to be </w:t>
            </w:r>
            <w:proofErr w:type="gramStart"/>
            <w:r w:rsidRPr="000D2CAE">
              <w:rPr>
                <w:rFonts w:ascii="Times" w:eastAsia="Batang" w:hAnsi="Times"/>
                <w:sz w:val="20"/>
                <w:szCs w:val="20"/>
                <w:lang w:val="en-GB"/>
              </w:rPr>
              <w:t>0,1,…</w:t>
            </w:r>
            <w:proofErr w:type="gramEnd"/>
            <w:r w:rsidRPr="000D2CAE">
              <w:rPr>
                <w:rFonts w:ascii="Times" w:eastAsia="Batang" w:hAnsi="Times"/>
                <w:sz w:val="20"/>
                <w:szCs w:val="20"/>
                <w:lang w:val="en-GB"/>
              </w:rPr>
              <w:t>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[Mod: OK but rephrased your suggestion to “e.g. 2^Q-1 or a larger value” since the above formulation is confusing]</w:t>
            </w:r>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rFonts w:ascii="Times" w:eastAsia="Batang" w:hAnsi="Times"/>
                <w:b/>
                <w:color w:val="3333FF"/>
                <w:sz w:val="20"/>
                <w:szCs w:val="20"/>
                <w:lang w:val="en-GB"/>
              </w:rPr>
            </w:pPr>
            <w:r w:rsidRPr="00490FAD">
              <w:rPr>
                <w:rFonts w:ascii="Times" w:eastAsia="Batang" w:hAnsi="Times"/>
                <w:b/>
                <w:color w:val="3333FF"/>
                <w:sz w:val="20"/>
                <w:szCs w:val="20"/>
                <w:lang w:val="en-GB"/>
              </w:rPr>
              <w:t xml:space="preserve">[Mod: This addition seems to contradict the main bullet since Alt1 and Alt3 in the current formulation exclude each other. With the above formulation, Y becomes the maximum value which is not the intention of Alt1. </w:t>
            </w:r>
            <w:proofErr w:type="gramStart"/>
            <w:r w:rsidRPr="00490FAD">
              <w:rPr>
                <w:rFonts w:ascii="Times" w:eastAsia="Batang" w:hAnsi="Times"/>
                <w:b/>
                <w:color w:val="3333FF"/>
                <w:sz w:val="20"/>
                <w:szCs w:val="20"/>
                <w:lang w:val="en-GB"/>
              </w:rPr>
              <w:t>So</w:t>
            </w:r>
            <w:proofErr w:type="gramEnd"/>
            <w:r w:rsidRPr="00490FAD">
              <w:rPr>
                <w:rFonts w:ascii="Times" w:eastAsia="Batang" w:hAnsi="Times"/>
                <w:b/>
                <w:color w:val="3333FF"/>
                <w:sz w:val="20"/>
                <w:szCs w:val="20"/>
                <w:lang w:val="en-GB"/>
              </w:rPr>
              <w:t xml:space="preserve"> I will not add the bullet since it won’t be agreeable to the majority]</w:t>
            </w:r>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lastRenderedPageBreak/>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w:t>
            </w:r>
            <w:proofErr w:type="spellStart"/>
            <w:r w:rsidR="00232B5E">
              <w:rPr>
                <w:rFonts w:ascii="Times" w:eastAsia="Batang" w:hAnsi="Times"/>
                <w:bCs/>
                <w:sz w:val="20"/>
                <w:szCs w:val="20"/>
                <w:lang w:val="en-GB"/>
              </w:rPr>
              <w:t>centered</w:t>
            </w:r>
            <w:proofErr w:type="spellEnd"/>
            <w:r w:rsidR="00232B5E">
              <w:rPr>
                <w:rFonts w:ascii="Times" w:eastAsia="Batang" w:hAnsi="Times"/>
                <w:bCs/>
                <w:sz w:val="20"/>
                <w:szCs w:val="20"/>
                <w:lang w:val="en-GB"/>
              </w:rPr>
              <w:t xml:space="preserve">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w:t>
            </w:r>
            <w:proofErr w:type="gramStart"/>
            <w:r>
              <w:rPr>
                <w:rFonts w:ascii="Times" w:eastAsia="Batang" w:hAnsi="Times" w:cs="Times"/>
                <w:bCs/>
                <w:sz w:val="20"/>
                <w:szCs w:val="20"/>
                <w:lang w:val="en-GB"/>
              </w:rPr>
              <w:t>0,…</w:t>
            </w:r>
            <w:proofErr w:type="gramEnd"/>
            <w:r>
              <w:rPr>
                <w:rFonts w:ascii="Times" w:eastAsia="Batang" w:hAnsi="Times" w:cs="Times"/>
                <w:bCs/>
                <w:sz w:val="20"/>
                <w:szCs w:val="20"/>
                <w:lang w:val="en-GB"/>
              </w:rPr>
              <w:t>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proofErr w:type="spellStart"/>
            <w:proofErr w:type="gram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w:t>
            </w:r>
            <w:proofErr w:type="gramEnd"/>
            <w:r>
              <w:rPr>
                <w:rFonts w:ascii="Times" w:eastAsiaTheme="minorEastAsia" w:hAnsi="Times" w:cs="Times"/>
                <w:color w:val="000000" w:themeColor="text1"/>
                <w:sz w:val="18"/>
                <w:szCs w:val="18"/>
                <w:lang w:val="en-GB" w:eastAsia="zh-CN"/>
              </w:rPr>
              <w:t xml:space="preserve">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proofErr w:type="gramStart"/>
            <w:r>
              <w:rPr>
                <w:rFonts w:ascii="Times" w:eastAsia="Malgun Gothic" w:hAnsi="Times"/>
                <w:sz w:val="18"/>
                <w:szCs w:val="18"/>
                <w:lang w:val="en-GB" w:eastAsia="en-US"/>
              </w:rPr>
              <w:t>/[</w:t>
            </w:r>
            <w:proofErr w:type="gramEnd"/>
            <w:r>
              <w:rPr>
                <w:rFonts w:ascii="Times" w:eastAsia="Malgun Gothic" w:hAnsi="Times"/>
                <w:sz w:val="18"/>
                <w:szCs w:val="18"/>
                <w:lang w:val="en-GB" w:eastAsia="en-US"/>
              </w:rPr>
              <w:t>5] slots</w:t>
            </w:r>
          </w:p>
          <w:p w14:paraId="0DE7B68B" w14:textId="6B2F1CCB" w:rsidR="00E37459" w:rsidRPr="00694724" w:rsidRDefault="00E37459" w:rsidP="00E37459">
            <w:pPr>
              <w:pStyle w:val="ListParagraph"/>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E37459">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5658C7" w:rsidRPr="00954CB2" w14:paraId="70FDD4F4"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0B5F5" w14:textId="693EE51F" w:rsidR="005658C7" w:rsidRDefault="005658C7" w:rsidP="005658C7">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B965"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771D1714"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320B4DBB"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76B1D553"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1F51BB8E" w14:textId="77777777" w:rsidR="005658C7" w:rsidRPr="004E2CBF" w:rsidRDefault="005658C7" w:rsidP="005658C7">
            <w:pPr>
              <w:snapToGrid w:val="0"/>
              <w:rPr>
                <w:rFonts w:ascii="Times" w:eastAsia="Batang" w:hAnsi="Times"/>
                <w:sz w:val="20"/>
                <w:szCs w:val="20"/>
                <w:lang w:val="en-GB"/>
              </w:rPr>
            </w:pPr>
            <w:r w:rsidRPr="004E2CBF">
              <w:rPr>
                <w:rFonts w:ascii="Times" w:eastAsia="Batang" w:hAnsi="Times" w:hint="eastAsia"/>
                <w:sz w:val="20"/>
                <w:szCs w:val="20"/>
                <w:lang w:val="en-GB"/>
              </w:rPr>
              <w:lastRenderedPageBreak/>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it make sense for TDCP to have higher priority than CSI report. So, our preference is Alt 3. However, as a compromise, we are also fine with Alt 2 in which gNB determines and configures the priority between CSI and TDCP by using reporting ID.</w:t>
            </w:r>
          </w:p>
          <w:p w14:paraId="47B11EF7" w14:textId="77777777" w:rsidR="005658C7" w:rsidRDefault="005658C7" w:rsidP="005658C7">
            <w:pPr>
              <w:snapToGrid w:val="0"/>
              <w:rPr>
                <w:rFonts w:ascii="Times" w:eastAsia="Batang" w:hAnsi="Times"/>
                <w:b/>
                <w:sz w:val="20"/>
                <w:szCs w:val="20"/>
                <w:u w:val="single"/>
                <w:lang w:val="en-GB"/>
              </w:rPr>
            </w:pPr>
          </w:p>
        </w:tc>
      </w:tr>
      <w:tr w:rsidR="005658C7"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4EDAE6EE" w:rsidR="005658C7" w:rsidRDefault="005658C7" w:rsidP="005658C7">
            <w:pPr>
              <w:widowControl w:val="0"/>
              <w:snapToGrid w:val="0"/>
              <w:rPr>
                <w:sz w:val="20"/>
                <w:szCs w:val="20"/>
              </w:rPr>
            </w:pPr>
            <w:r>
              <w:rPr>
                <w:sz w:val="20"/>
                <w:szCs w:val="20"/>
              </w:rPr>
              <w:lastRenderedPageBreak/>
              <w:t>Mod V</w:t>
            </w:r>
            <w:r w:rsidR="00995E5C">
              <w:rPr>
                <w:sz w:val="20"/>
                <w:szCs w:val="20"/>
              </w:rPr>
              <w:t>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5658C7" w:rsidRPr="00324D32" w:rsidRDefault="005658C7" w:rsidP="005658C7">
            <w:pPr>
              <w:snapToGrid w:val="0"/>
              <w:rPr>
                <w:rFonts w:ascii="Times" w:eastAsia="Batang" w:hAnsi="Times"/>
                <w:b/>
                <w:sz w:val="20"/>
                <w:szCs w:val="20"/>
                <w:lang w:val="en-GB"/>
              </w:rPr>
            </w:pPr>
            <w:r w:rsidRPr="00324D32">
              <w:rPr>
                <w:rFonts w:ascii="Times" w:eastAsia="Batang" w:hAnsi="Times"/>
                <w:b/>
                <w:color w:val="3333FF"/>
                <w:sz w:val="22"/>
                <w:szCs w:val="20"/>
                <w:lang w:val="en-GB"/>
              </w:rPr>
              <w:t>Minor edit on 3.B.1 per Samsung comment</w:t>
            </w:r>
          </w:p>
        </w:tc>
      </w:tr>
      <w:tr w:rsidR="0079345E" w:rsidRPr="00954CB2" w14:paraId="74BC10B0"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BA0D3" w14:textId="39B78822" w:rsidR="0079345E" w:rsidRDefault="0079345E" w:rsidP="005658C7">
            <w:pPr>
              <w:widowControl w:val="0"/>
              <w:snapToGrid w:val="0"/>
              <w:rPr>
                <w:sz w:val="20"/>
                <w:szCs w:val="20"/>
                <w:lang w:eastAsia="zh-CN"/>
              </w:rPr>
            </w:pPr>
            <w:r>
              <w:rPr>
                <w:rFonts w:hint="eastAsia"/>
                <w:sz w:val="20"/>
                <w:szCs w:val="20"/>
                <w:lang w:eastAsia="zh-CN"/>
              </w:rPr>
              <w:t>X</w:t>
            </w:r>
            <w:r>
              <w:rPr>
                <w:sz w:val="20"/>
                <w:szCs w:val="20"/>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FFF8DD" w14:textId="77777777" w:rsidR="0079345E" w:rsidRDefault="0079345E" w:rsidP="005658C7">
            <w:pPr>
              <w:snapToGrid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7F2613D1" w14:textId="77777777" w:rsidR="00356CDF" w:rsidRDefault="00356CDF" w:rsidP="00356CDF">
            <w:pPr>
              <w:snapToGrid w:val="0"/>
              <w:rPr>
                <w:rFonts w:ascii="Times" w:eastAsia="Batang" w:hAnsi="Times"/>
                <w:sz w:val="20"/>
                <w:szCs w:val="20"/>
                <w:lang w:val="en-GB"/>
              </w:rPr>
            </w:pPr>
            <w:r>
              <w:rPr>
                <w:rFonts w:ascii="Times" w:eastAsia="Batang" w:hAnsi="Times"/>
                <w:sz w:val="20"/>
                <w:szCs w:val="20"/>
                <w:lang w:val="en-GB"/>
              </w:rPr>
              <w:t xml:space="preserve">How to determine the value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Batang" w:hAnsi="Times"/>
                <w:sz w:val="20"/>
                <w:szCs w:val="20"/>
                <w:lang w:val="en-GB"/>
              </w:rPr>
              <w:t xml:space="preserve">? We think the following two factors should be considered. </w:t>
            </w:r>
          </w:p>
          <w:p w14:paraId="1B9A772F" w14:textId="77777777" w:rsidR="0079345E" w:rsidRPr="00356CDF" w:rsidRDefault="00356CDF" w:rsidP="00356CDF">
            <w:pPr>
              <w:pStyle w:val="ListParagraph"/>
              <w:numPr>
                <w:ilvl w:val="0"/>
                <w:numId w:val="88"/>
              </w:numPr>
              <w:snapToGrid w:val="0"/>
              <w:rPr>
                <w:rFonts w:ascii="Times" w:eastAsia="Batang" w:hAnsi="Times"/>
                <w:sz w:val="20"/>
                <w:szCs w:val="20"/>
                <w:lang w:val="en-GB"/>
              </w:rPr>
            </w:pPr>
            <w:r>
              <w:rPr>
                <w:rFonts w:ascii="Times" w:eastAsia="Batang" w:hAnsi="Times"/>
                <w:sz w:val="20"/>
                <w:szCs w:val="20"/>
                <w:lang w:val="en-GB"/>
              </w:rPr>
              <w:t xml:space="preserve">UE buffering </w:t>
            </w:r>
            <w:r w:rsidRPr="00356CDF">
              <w:rPr>
                <w:rFonts w:ascii="Times" w:eastAsia="Batang" w:hAnsi="Times"/>
                <w:sz w:val="20"/>
                <w:szCs w:val="20"/>
                <w:lang w:val="en-GB"/>
              </w:rPr>
              <w:t>capability</w:t>
            </w:r>
          </w:p>
          <w:p w14:paraId="12CE6780" w14:textId="77777777" w:rsidR="00356CDF" w:rsidRPr="00356CDF" w:rsidRDefault="00356CDF" w:rsidP="00356CDF">
            <w:pPr>
              <w:pStyle w:val="ListParagraph"/>
              <w:numPr>
                <w:ilvl w:val="0"/>
                <w:numId w:val="88"/>
              </w:numPr>
              <w:snapToGrid w:val="0"/>
              <w:rPr>
                <w:rFonts w:ascii="Times" w:eastAsia="Batang" w:hAnsi="Times"/>
                <w:sz w:val="20"/>
                <w:szCs w:val="20"/>
                <w:lang w:val="en-GB"/>
              </w:rPr>
            </w:pPr>
            <w:r>
              <w:rPr>
                <w:rFonts w:ascii="Times" w:eastAsiaTheme="minorEastAsia" w:hAnsi="Times"/>
                <w:sz w:val="20"/>
                <w:szCs w:val="20"/>
                <w:lang w:val="en-GB" w:eastAsia="zh-CN"/>
              </w:rPr>
              <w:t>The system performance of aiding gNB determination for different use case.</w:t>
            </w:r>
          </w:p>
          <w:p w14:paraId="3B4582EA" w14:textId="17823948" w:rsidR="00356CDF" w:rsidRPr="00356CDF" w:rsidRDefault="00356CDF" w:rsidP="00356CDF">
            <w:pPr>
              <w:snapToGrid w:val="0"/>
              <w:rPr>
                <w:rFonts w:ascii="Times" w:eastAsiaTheme="minorEastAsia" w:hAnsi="Times"/>
                <w:sz w:val="20"/>
                <w:szCs w:val="20"/>
                <w:lang w:val="en-GB" w:eastAsia="zh-CN"/>
              </w:rPr>
            </w:pPr>
            <w:r>
              <w:rPr>
                <w:rFonts w:ascii="Times" w:eastAsiaTheme="minorEastAsia" w:hAnsi="Times"/>
                <w:sz w:val="20"/>
                <w:szCs w:val="20"/>
                <w:lang w:val="en-GB" w:eastAsia="zh-CN"/>
              </w:rPr>
              <w:t xml:space="preserve">According to our simulation results, the accuracy of codebook switching is significantly decreased when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 xml:space="preserve">=2 slots for lower velocities. Thus, we prefer to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=5 slots.</w:t>
            </w:r>
          </w:p>
        </w:tc>
      </w:tr>
      <w:tr w:rsidR="00DC2842" w:rsidRPr="00954CB2" w14:paraId="50CDADE7" w14:textId="77777777" w:rsidTr="00005608">
        <w:trPr>
          <w:trHeight w:val="4346"/>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796F5" w14:textId="7C14C52C" w:rsidR="00DC2842" w:rsidRDefault="00DC2842" w:rsidP="005658C7">
            <w:pPr>
              <w:widowControl w:val="0"/>
              <w:snapToGrid w:val="0"/>
              <w:rPr>
                <w:sz w:val="20"/>
                <w:szCs w:val="20"/>
                <w:lang w:eastAsia="zh-CN"/>
              </w:rPr>
            </w:pPr>
            <w:r>
              <w:rPr>
                <w:sz w:val="20"/>
                <w:szCs w:val="20"/>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A365B7" w14:textId="77777777" w:rsidR="00DC2842" w:rsidRPr="001A29C5" w:rsidRDefault="00DC2842" w:rsidP="00DC2842">
            <w:pPr>
              <w:snapToGrid w:val="0"/>
              <w:rPr>
                <w:b/>
                <w:bCs/>
                <w:sz w:val="18"/>
                <w:szCs w:val="18"/>
                <w:u w:val="single"/>
                <w:lang w:eastAsia="zh-CN"/>
              </w:rPr>
            </w:pPr>
            <w:r w:rsidRPr="001A29C5">
              <w:rPr>
                <w:b/>
                <w:bCs/>
                <w:sz w:val="18"/>
                <w:szCs w:val="18"/>
                <w:u w:val="single"/>
                <w:lang w:eastAsia="zh-CN"/>
              </w:rPr>
              <w:t xml:space="preserve">Proposal 3.A: </w:t>
            </w:r>
          </w:p>
          <w:p w14:paraId="465F302A" w14:textId="77777777" w:rsidR="00DC2842" w:rsidRDefault="00DC2842" w:rsidP="005658C7">
            <w:pPr>
              <w:snapToGrid w:val="0"/>
              <w:rPr>
                <w:rFonts w:ascii="Times" w:eastAsia="Batang" w:hAnsi="Times" w:cs="Times"/>
                <w:bCs/>
                <w:sz w:val="18"/>
                <w:szCs w:val="18"/>
                <w:lang w:val="en-GB" w:eastAsia="en-US"/>
              </w:rPr>
            </w:pPr>
            <w:r w:rsidRPr="00DC2842">
              <w:rPr>
                <w:rFonts w:ascii="Times" w:eastAsia="Batang" w:hAnsi="Times" w:cs="Times"/>
                <w:bCs/>
                <w:sz w:val="18"/>
                <w:szCs w:val="18"/>
                <w:lang w:val="en-GB" w:eastAsia="en-US"/>
              </w:rPr>
              <w:t>We</w:t>
            </w:r>
            <w:r>
              <w:rPr>
                <w:rFonts w:ascii="Times" w:eastAsia="Batang" w:hAnsi="Times" w:cs="Times"/>
                <w:bCs/>
                <w:sz w:val="18"/>
                <w:szCs w:val="18"/>
                <w:lang w:val="en-GB" w:eastAsia="en-US"/>
              </w:rPr>
              <w:t xml:space="preserve"> are fine</w:t>
            </w:r>
          </w:p>
          <w:p w14:paraId="08304C73" w14:textId="77777777" w:rsidR="00DC2842" w:rsidRDefault="00DC2842" w:rsidP="005658C7">
            <w:pPr>
              <w:snapToGrid w:val="0"/>
              <w:rPr>
                <w:rFonts w:ascii="Times" w:eastAsia="Batang" w:hAnsi="Times" w:cs="Times"/>
                <w:bCs/>
                <w:sz w:val="18"/>
                <w:szCs w:val="18"/>
                <w:lang w:val="en-GB" w:eastAsia="en-US"/>
              </w:rPr>
            </w:pPr>
          </w:p>
          <w:p w14:paraId="3FF195E5" w14:textId="4C25D8AD"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B.1</w:t>
            </w:r>
            <w:r w:rsidRPr="001A29C5">
              <w:rPr>
                <w:b/>
                <w:bCs/>
                <w:sz w:val="18"/>
                <w:szCs w:val="18"/>
                <w:u w:val="single"/>
                <w:lang w:eastAsia="zh-CN"/>
              </w:rPr>
              <w:t xml:space="preserve">: </w:t>
            </w:r>
          </w:p>
          <w:p w14:paraId="11F8B9CD" w14:textId="77777777" w:rsidR="00DC2842" w:rsidRDefault="00DC2842" w:rsidP="005658C7">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We are fine</w:t>
            </w:r>
          </w:p>
          <w:p w14:paraId="312FEB02" w14:textId="77777777" w:rsidR="00DC2842" w:rsidRDefault="00DC2842" w:rsidP="005658C7">
            <w:pPr>
              <w:snapToGrid w:val="0"/>
              <w:rPr>
                <w:rFonts w:ascii="Times" w:eastAsia="Batang" w:hAnsi="Times" w:cs="Times"/>
                <w:bCs/>
                <w:sz w:val="18"/>
                <w:szCs w:val="18"/>
                <w:lang w:val="en-GB" w:eastAsia="en-US"/>
              </w:rPr>
            </w:pPr>
          </w:p>
          <w:p w14:paraId="7AEDA6B6" w14:textId="42DCBB36"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B.2</w:t>
            </w:r>
            <w:r w:rsidRPr="001A29C5">
              <w:rPr>
                <w:b/>
                <w:bCs/>
                <w:sz w:val="18"/>
                <w:szCs w:val="18"/>
                <w:u w:val="single"/>
                <w:lang w:eastAsia="zh-CN"/>
              </w:rPr>
              <w:t xml:space="preserve">: </w:t>
            </w:r>
          </w:p>
          <w:p w14:paraId="5D18B6BD" w14:textId="77777777" w:rsidR="00DC2842" w:rsidRDefault="00DC2842" w:rsidP="005658C7">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 xml:space="preserve">We prefer Alt 1 </w:t>
            </w:r>
          </w:p>
          <w:p w14:paraId="3ABD2FFE" w14:textId="77777777" w:rsidR="00DC2842" w:rsidRDefault="00DC2842" w:rsidP="005658C7">
            <w:pPr>
              <w:snapToGrid w:val="0"/>
              <w:rPr>
                <w:rFonts w:ascii="Times" w:eastAsia="Batang" w:hAnsi="Times" w:cs="Times"/>
                <w:bCs/>
                <w:sz w:val="18"/>
                <w:szCs w:val="18"/>
                <w:lang w:val="en-GB" w:eastAsia="en-US"/>
              </w:rPr>
            </w:pPr>
          </w:p>
          <w:p w14:paraId="726F5533" w14:textId="28720787"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C.1</w:t>
            </w:r>
            <w:r w:rsidRPr="001A29C5">
              <w:rPr>
                <w:b/>
                <w:bCs/>
                <w:sz w:val="18"/>
                <w:szCs w:val="18"/>
                <w:u w:val="single"/>
                <w:lang w:eastAsia="zh-CN"/>
              </w:rPr>
              <w:t xml:space="preserve">: </w:t>
            </w:r>
          </w:p>
          <w:p w14:paraId="57BF9125" w14:textId="77777777" w:rsidR="00DC2842" w:rsidRDefault="00DC2842" w:rsidP="005658C7">
            <w:pPr>
              <w:snapToGrid w:val="0"/>
              <w:rPr>
                <w:b/>
                <w:bCs/>
                <w:sz w:val="18"/>
                <w:szCs w:val="18"/>
                <w:u w:val="single"/>
                <w:lang w:eastAsia="zh-CN"/>
              </w:rPr>
            </w:pPr>
            <w:r>
              <w:rPr>
                <w:rFonts w:ascii="Times" w:eastAsia="Batang" w:hAnsi="Times" w:cs="Times"/>
                <w:bCs/>
                <w:sz w:val="18"/>
                <w:szCs w:val="18"/>
                <w:lang w:val="en-GB" w:eastAsia="en-US"/>
              </w:rPr>
              <w:t>This should be discussed after</w:t>
            </w:r>
            <w:r w:rsidRPr="001A29C5">
              <w:rPr>
                <w:b/>
                <w:bCs/>
                <w:sz w:val="18"/>
                <w:szCs w:val="18"/>
                <w:u w:val="single"/>
                <w:lang w:eastAsia="zh-CN"/>
              </w:rPr>
              <w:t xml:space="preserve"> Proposal 3.</w:t>
            </w:r>
            <w:r>
              <w:rPr>
                <w:b/>
                <w:bCs/>
                <w:sz w:val="18"/>
                <w:szCs w:val="18"/>
                <w:u w:val="single"/>
                <w:lang w:eastAsia="zh-CN"/>
              </w:rPr>
              <w:t>C.2</w:t>
            </w:r>
            <w:r w:rsidRPr="001A29C5">
              <w:rPr>
                <w:b/>
                <w:bCs/>
                <w:sz w:val="18"/>
                <w:szCs w:val="18"/>
                <w:u w:val="single"/>
                <w:lang w:eastAsia="zh-CN"/>
              </w:rPr>
              <w:t>:</w:t>
            </w:r>
          </w:p>
          <w:p w14:paraId="31A11EA5" w14:textId="77777777" w:rsidR="00DC2842" w:rsidRDefault="00DC2842" w:rsidP="005658C7">
            <w:pPr>
              <w:snapToGrid w:val="0"/>
              <w:rPr>
                <w:b/>
                <w:bCs/>
                <w:sz w:val="18"/>
                <w:szCs w:val="18"/>
                <w:u w:val="single"/>
                <w:lang w:eastAsia="zh-CN"/>
              </w:rPr>
            </w:pPr>
          </w:p>
          <w:p w14:paraId="0D21645B" w14:textId="6D93862C"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C.2</w:t>
            </w:r>
            <w:r w:rsidRPr="001A29C5">
              <w:rPr>
                <w:b/>
                <w:bCs/>
                <w:sz w:val="18"/>
                <w:szCs w:val="18"/>
                <w:u w:val="single"/>
                <w:lang w:eastAsia="zh-CN"/>
              </w:rPr>
              <w:t xml:space="preserve">: </w:t>
            </w:r>
          </w:p>
          <w:p w14:paraId="196FFD50" w14:textId="77777777" w:rsidR="00DC2842" w:rsidRDefault="00DC2842" w:rsidP="00DC2842">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We do not support anything beyond one TRS transmission.</w:t>
            </w:r>
          </w:p>
          <w:p w14:paraId="2C556C7D" w14:textId="77777777" w:rsidR="00DC2842" w:rsidRDefault="00DC2842" w:rsidP="00DC2842">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In other words, for 1 slot TRS, the maximum D is just the number of symbols between the first and the last TRS symbol in the same slot</w:t>
            </w:r>
          </w:p>
          <w:p w14:paraId="3CD2219B" w14:textId="1681AC15" w:rsidR="00DC2842" w:rsidRDefault="00DC2842" w:rsidP="00DC2842">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 xml:space="preserve">For 2 slot TRS, </w:t>
            </w:r>
            <w:r w:rsidR="00414939">
              <w:rPr>
                <w:rFonts w:ascii="Times" w:eastAsia="Batang" w:hAnsi="Times" w:cs="Times"/>
                <w:bCs/>
                <w:sz w:val="18"/>
                <w:szCs w:val="18"/>
                <w:lang w:val="en-GB" w:eastAsia="en-US"/>
              </w:rPr>
              <w:t>the maximum D is just the number of symbols between the first TRS symbol in the first slot and the last TRS symbol in the second slot</w:t>
            </w:r>
          </w:p>
          <w:p w14:paraId="226349A1" w14:textId="77777777" w:rsidR="00DC2842" w:rsidRDefault="00DC2842" w:rsidP="00DC2842">
            <w:pPr>
              <w:snapToGrid w:val="0"/>
              <w:rPr>
                <w:b/>
                <w:bCs/>
                <w:sz w:val="18"/>
                <w:szCs w:val="18"/>
                <w:u w:val="single"/>
                <w:lang w:eastAsia="zh-CN"/>
              </w:rPr>
            </w:pPr>
          </w:p>
          <w:p w14:paraId="47B69635" w14:textId="07E513F7" w:rsidR="00005608" w:rsidRPr="001A29C5" w:rsidRDefault="00005608" w:rsidP="00005608">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D</w:t>
            </w:r>
            <w:r w:rsidRPr="001A29C5">
              <w:rPr>
                <w:b/>
                <w:bCs/>
                <w:sz w:val="18"/>
                <w:szCs w:val="18"/>
                <w:u w:val="single"/>
                <w:lang w:eastAsia="zh-CN"/>
              </w:rPr>
              <w:t xml:space="preserve">: </w:t>
            </w:r>
          </w:p>
          <w:p w14:paraId="66B13ABA" w14:textId="77777777" w:rsidR="00DC2842" w:rsidRPr="00D833F4" w:rsidRDefault="00005608" w:rsidP="005658C7">
            <w:pPr>
              <w:snapToGrid w:val="0"/>
              <w:rPr>
                <w:sz w:val="18"/>
                <w:szCs w:val="18"/>
                <w:lang w:eastAsia="zh-CN"/>
              </w:rPr>
            </w:pPr>
            <w:r w:rsidRPr="00D833F4">
              <w:rPr>
                <w:sz w:val="18"/>
                <w:szCs w:val="18"/>
                <w:lang w:eastAsia="zh-CN"/>
              </w:rPr>
              <w:t>We are fine</w:t>
            </w:r>
          </w:p>
          <w:p w14:paraId="451C7862" w14:textId="77777777" w:rsidR="00005608" w:rsidRDefault="00005608" w:rsidP="005658C7">
            <w:pPr>
              <w:snapToGrid w:val="0"/>
              <w:rPr>
                <w:sz w:val="18"/>
                <w:szCs w:val="18"/>
                <w:u w:val="single"/>
                <w:lang w:eastAsia="zh-CN"/>
              </w:rPr>
            </w:pPr>
          </w:p>
          <w:p w14:paraId="740706CD" w14:textId="36A9D64B" w:rsidR="00D02FA0" w:rsidRPr="001A29C5" w:rsidRDefault="00D02FA0" w:rsidP="00D02FA0">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E</w:t>
            </w:r>
            <w:r w:rsidRPr="001A29C5">
              <w:rPr>
                <w:b/>
                <w:bCs/>
                <w:sz w:val="18"/>
                <w:szCs w:val="18"/>
                <w:u w:val="single"/>
                <w:lang w:eastAsia="zh-CN"/>
              </w:rPr>
              <w:t xml:space="preserve">: </w:t>
            </w:r>
          </w:p>
          <w:p w14:paraId="2A671CEE" w14:textId="35EB8C74" w:rsidR="00005608" w:rsidRPr="00D02FA0" w:rsidRDefault="00181869" w:rsidP="005658C7">
            <w:pPr>
              <w:snapToGrid w:val="0"/>
              <w:rPr>
                <w:sz w:val="18"/>
                <w:szCs w:val="18"/>
                <w:lang w:eastAsia="zh-CN"/>
              </w:rPr>
            </w:pPr>
            <w:r>
              <w:rPr>
                <w:sz w:val="18"/>
                <w:szCs w:val="18"/>
                <w:lang w:eastAsia="zh-CN"/>
              </w:rPr>
              <w:t>We support</w:t>
            </w:r>
          </w:p>
        </w:tc>
      </w:tr>
      <w:tr w:rsidR="000C7F89" w:rsidRPr="00954CB2" w14:paraId="3C61F67D" w14:textId="77777777" w:rsidTr="000C7F89">
        <w:trPr>
          <w:trHeight w:val="116"/>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7A616E" w14:textId="7194DB21" w:rsidR="000C7F89" w:rsidRDefault="000C7F89" w:rsidP="005658C7">
            <w:pPr>
              <w:widowControl w:val="0"/>
              <w:snapToGrid w:val="0"/>
              <w:rPr>
                <w:sz w:val="20"/>
                <w:szCs w:val="20"/>
                <w:lang w:eastAsia="zh-CN"/>
              </w:rPr>
            </w:pPr>
            <w:r>
              <w:rPr>
                <w:sz w:val="20"/>
                <w:szCs w:val="20"/>
                <w:lang w:eastAsia="zh-CN"/>
              </w:rPr>
              <w:t>Mod V58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86C5D" w14:textId="6E4CC6BE" w:rsidR="000C7F89" w:rsidRPr="000C7F89" w:rsidRDefault="000C7F89" w:rsidP="00DC2842">
            <w:pPr>
              <w:snapToGrid w:val="0"/>
              <w:rPr>
                <w:b/>
                <w:bCs/>
                <w:sz w:val="18"/>
                <w:szCs w:val="18"/>
                <w:lang w:eastAsia="zh-CN"/>
              </w:rPr>
            </w:pPr>
            <w:r w:rsidRPr="000C7F89">
              <w:rPr>
                <w:b/>
                <w:bCs/>
                <w:color w:val="3333FF"/>
                <w:sz w:val="22"/>
                <w:szCs w:val="18"/>
                <w:lang w:eastAsia="zh-CN"/>
              </w:rPr>
              <w:t>Revision on proposal 3.C.2 based on further inputs (will be discussed in later rounds)</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bookmarkStart w:id="69" w:name="_GoBack"/>
      <w:bookmarkEnd w:id="69"/>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70"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7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1F3D7" w14:textId="77777777" w:rsidR="00A05F87" w:rsidRDefault="00A05F87" w:rsidP="00BC19F2">
      <w:r>
        <w:separator/>
      </w:r>
    </w:p>
  </w:endnote>
  <w:endnote w:type="continuationSeparator" w:id="0">
    <w:p w14:paraId="5156CF57" w14:textId="77777777" w:rsidR="00A05F87" w:rsidRDefault="00A05F87" w:rsidP="00BC19F2">
      <w:r>
        <w:continuationSeparator/>
      </w:r>
    </w:p>
  </w:endnote>
  <w:endnote w:type="continuationNotice" w:id="1">
    <w:p w14:paraId="30584368" w14:textId="77777777" w:rsidR="00A05F87" w:rsidRDefault="00A05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0A976" w14:textId="77777777" w:rsidR="00A05F87" w:rsidRDefault="00A05F87" w:rsidP="00BC19F2">
      <w:r>
        <w:separator/>
      </w:r>
    </w:p>
  </w:footnote>
  <w:footnote w:type="continuationSeparator" w:id="0">
    <w:p w14:paraId="230281D7" w14:textId="77777777" w:rsidR="00A05F87" w:rsidRDefault="00A05F87" w:rsidP="00BC19F2">
      <w:r>
        <w:continuationSeparator/>
      </w:r>
    </w:p>
  </w:footnote>
  <w:footnote w:type="continuationNotice" w:id="1">
    <w:p w14:paraId="3D7ECBCA" w14:textId="77777777" w:rsidR="00A05F87" w:rsidRDefault="00A05F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24B94"/>
    <w:multiLevelType w:val="hybridMultilevel"/>
    <w:tmpl w:val="7120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64FDC"/>
    <w:multiLevelType w:val="hybridMultilevel"/>
    <w:tmpl w:val="C31A520E"/>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5"/>
  </w:num>
  <w:num w:numId="3">
    <w:abstractNumId w:val="41"/>
  </w:num>
  <w:num w:numId="4">
    <w:abstractNumId w:val="63"/>
  </w:num>
  <w:num w:numId="5">
    <w:abstractNumId w:val="80"/>
  </w:num>
  <w:num w:numId="6">
    <w:abstractNumId w:val="17"/>
  </w:num>
  <w:num w:numId="7">
    <w:abstractNumId w:val="69"/>
  </w:num>
  <w:num w:numId="8">
    <w:abstractNumId w:val="86"/>
  </w:num>
  <w:num w:numId="9">
    <w:abstractNumId w:val="37"/>
  </w:num>
  <w:num w:numId="10">
    <w:abstractNumId w:val="73"/>
  </w:num>
  <w:num w:numId="11">
    <w:abstractNumId w:val="64"/>
  </w:num>
  <w:num w:numId="12">
    <w:abstractNumId w:val="70"/>
  </w:num>
  <w:num w:numId="13">
    <w:abstractNumId w:val="43"/>
  </w:num>
  <w:num w:numId="14">
    <w:abstractNumId w:val="57"/>
  </w:num>
  <w:num w:numId="15">
    <w:abstractNumId w:val="14"/>
  </w:num>
  <w:num w:numId="16">
    <w:abstractNumId w:val="8"/>
  </w:num>
  <w:num w:numId="17">
    <w:abstractNumId w:val="18"/>
  </w:num>
  <w:num w:numId="18">
    <w:abstractNumId w:val="83"/>
  </w:num>
  <w:num w:numId="19">
    <w:abstractNumId w:val="23"/>
  </w:num>
  <w:num w:numId="20">
    <w:abstractNumId w:val="32"/>
  </w:num>
  <w:num w:numId="21">
    <w:abstractNumId w:val="29"/>
  </w:num>
  <w:num w:numId="22">
    <w:abstractNumId w:val="53"/>
  </w:num>
  <w:num w:numId="23">
    <w:abstractNumId w:val="87"/>
  </w:num>
  <w:num w:numId="24">
    <w:abstractNumId w:val="19"/>
  </w:num>
  <w:num w:numId="25">
    <w:abstractNumId w:val="66"/>
  </w:num>
  <w:num w:numId="26">
    <w:abstractNumId w:val="78"/>
  </w:num>
  <w:num w:numId="27">
    <w:abstractNumId w:val="46"/>
  </w:num>
  <w:num w:numId="28">
    <w:abstractNumId w:val="34"/>
  </w:num>
  <w:num w:numId="29">
    <w:abstractNumId w:val="9"/>
  </w:num>
  <w:num w:numId="30">
    <w:abstractNumId w:val="6"/>
  </w:num>
  <w:num w:numId="31">
    <w:abstractNumId w:val="67"/>
  </w:num>
  <w:num w:numId="32">
    <w:abstractNumId w:val="3"/>
  </w:num>
  <w:num w:numId="33">
    <w:abstractNumId w:val="76"/>
  </w:num>
  <w:num w:numId="34">
    <w:abstractNumId w:val="54"/>
  </w:num>
  <w:num w:numId="35">
    <w:abstractNumId w:val="12"/>
  </w:num>
  <w:num w:numId="36">
    <w:abstractNumId w:val="84"/>
  </w:num>
  <w:num w:numId="37">
    <w:abstractNumId w:val="62"/>
  </w:num>
  <w:num w:numId="38">
    <w:abstractNumId w:val="44"/>
  </w:num>
  <w:num w:numId="39">
    <w:abstractNumId w:val="72"/>
  </w:num>
  <w:num w:numId="40">
    <w:abstractNumId w:val="61"/>
  </w:num>
  <w:num w:numId="41">
    <w:abstractNumId w:val="79"/>
  </w:num>
  <w:num w:numId="42">
    <w:abstractNumId w:val="28"/>
  </w:num>
  <w:num w:numId="43">
    <w:abstractNumId w:val="31"/>
  </w:num>
  <w:num w:numId="44">
    <w:abstractNumId w:val="51"/>
  </w:num>
  <w:num w:numId="45">
    <w:abstractNumId w:val="38"/>
  </w:num>
  <w:num w:numId="46">
    <w:abstractNumId w:val="68"/>
  </w:num>
  <w:num w:numId="47">
    <w:abstractNumId w:val="50"/>
  </w:num>
  <w:num w:numId="48">
    <w:abstractNumId w:val="27"/>
  </w:num>
  <w:num w:numId="49">
    <w:abstractNumId w:val="71"/>
  </w:num>
  <w:num w:numId="50">
    <w:abstractNumId w:val="25"/>
  </w:num>
  <w:num w:numId="51">
    <w:abstractNumId w:val="11"/>
  </w:num>
  <w:num w:numId="52">
    <w:abstractNumId w:val="74"/>
  </w:num>
  <w:num w:numId="53">
    <w:abstractNumId w:val="26"/>
  </w:num>
  <w:num w:numId="54">
    <w:abstractNumId w:val="20"/>
  </w:num>
  <w:num w:numId="55">
    <w:abstractNumId w:val="21"/>
  </w:num>
  <w:num w:numId="56">
    <w:abstractNumId w:val="2"/>
  </w:num>
  <w:num w:numId="57">
    <w:abstractNumId w:val="24"/>
  </w:num>
  <w:num w:numId="58">
    <w:abstractNumId w:val="47"/>
  </w:num>
  <w:num w:numId="59">
    <w:abstractNumId w:val="33"/>
  </w:num>
  <w:num w:numId="60">
    <w:abstractNumId w:val="16"/>
  </w:num>
  <w:num w:numId="61">
    <w:abstractNumId w:val="60"/>
  </w:num>
  <w:num w:numId="62">
    <w:abstractNumId w:val="52"/>
  </w:num>
  <w:num w:numId="63">
    <w:abstractNumId w:val="13"/>
  </w:num>
  <w:num w:numId="64">
    <w:abstractNumId w:val="48"/>
  </w:num>
  <w:num w:numId="65">
    <w:abstractNumId w:val="1"/>
  </w:num>
  <w:num w:numId="66">
    <w:abstractNumId w:val="42"/>
  </w:num>
  <w:num w:numId="67">
    <w:abstractNumId w:val="39"/>
  </w:num>
  <w:num w:numId="68">
    <w:abstractNumId w:val="45"/>
  </w:num>
  <w:num w:numId="69">
    <w:abstractNumId w:val="0"/>
  </w:num>
  <w:num w:numId="70">
    <w:abstractNumId w:val="4"/>
  </w:num>
  <w:num w:numId="71">
    <w:abstractNumId w:val="35"/>
  </w:num>
  <w:num w:numId="72">
    <w:abstractNumId w:val="40"/>
  </w:num>
  <w:num w:numId="73">
    <w:abstractNumId w:val="59"/>
  </w:num>
  <w:num w:numId="74">
    <w:abstractNumId w:val="36"/>
  </w:num>
  <w:num w:numId="75">
    <w:abstractNumId w:val="49"/>
  </w:num>
  <w:num w:numId="76">
    <w:abstractNumId w:val="82"/>
  </w:num>
  <w:num w:numId="77">
    <w:abstractNumId w:val="22"/>
  </w:num>
  <w:num w:numId="78">
    <w:abstractNumId w:val="85"/>
  </w:num>
  <w:num w:numId="79">
    <w:abstractNumId w:val="77"/>
  </w:num>
  <w:num w:numId="80">
    <w:abstractNumId w:val="30"/>
  </w:num>
  <w:num w:numId="81">
    <w:abstractNumId w:val="10"/>
  </w:num>
  <w:num w:numId="82">
    <w:abstractNumId w:val="55"/>
  </w:num>
  <w:num w:numId="83">
    <w:abstractNumId w:val="81"/>
  </w:num>
  <w:num w:numId="84">
    <w:abstractNumId w:val="7"/>
  </w:num>
  <w:num w:numId="85">
    <w:abstractNumId w:val="56"/>
  </w:num>
  <w:num w:numId="86">
    <w:abstractNumId w:val="5"/>
  </w:num>
  <w:num w:numId="87">
    <w:abstractNumId w:val="58"/>
  </w:num>
  <w:num w:numId="88">
    <w:abstractNumId w:val="7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1592"/>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800"/>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15B"/>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4A"/>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6926"/>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E116CD6-9F9E-4FC0-8F7E-26FC0532BB1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48</Pages>
  <Words>22518</Words>
  <Characters>128357</Characters>
  <Application>Microsoft Office Word</Application>
  <DocSecurity>0</DocSecurity>
  <Lines>1069</Lines>
  <Paragraphs>301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cp:revision>
  <cp:lastPrinted>2021-10-06T09:28:00Z</cp:lastPrinted>
  <dcterms:created xsi:type="dcterms:W3CDTF">2023-04-17T18:50:00Z</dcterms:created>
  <dcterms:modified xsi:type="dcterms:W3CDTF">2023-04-17T18:50:00Z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