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r w:rsidR="00696C80">
              <w:rPr>
                <w:sz w:val="18"/>
                <w:szCs w:val="18"/>
                <w:lang w:val="en-GB"/>
              </w:rPr>
              <w:t xml:space="preserve">Spreadtrum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w:t>
            </w:r>
            <w:proofErr w:type="spellEnd"/>
            <w:r>
              <w:rPr>
                <w:rFonts w:ascii="Times" w:eastAsiaTheme="minorEastAsia" w:hAnsi="Times" w:cs="Times"/>
                <w:sz w:val="18"/>
                <w:szCs w:val="18"/>
                <w:lang w:val="en-GB" w:eastAsia="zh-CN"/>
              </w:rPr>
              <w:t>-rs.</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ListParagraph"/>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Lenovo/MotM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 xml:space="preserve">Huawei/HiSi, Spreadtrum,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Lenovo/MotM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Spreadtrum,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Spreadtrum,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Lenovo/MotM, NEC, CATT, Nokia/NSB, CMCC, MediaTek (ok)</w:t>
            </w:r>
            <w:r w:rsidR="0052350D">
              <w:rPr>
                <w:sz w:val="18"/>
                <w:szCs w:val="18"/>
              </w:rPr>
              <w:t>, LG</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w:t>
            </w:r>
            <w:proofErr w:type="spellEnd"/>
            <w:r>
              <w:rPr>
                <w:rFonts w:ascii="Times" w:eastAsiaTheme="minorEastAsia" w:hAnsi="Times" w:cs="Times"/>
                <w:sz w:val="18"/>
                <w:szCs w:val="18"/>
                <w:lang w:val="en-GB" w:eastAsia="zh-CN"/>
              </w:rPr>
              <w:t xml:space="preserve">-rs}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w:t>
            </w:r>
            <w:proofErr w:type="spellEnd"/>
            <w:r>
              <w:rPr>
                <w:rFonts w:ascii="Times" w:eastAsiaTheme="minorEastAsia" w:hAnsi="Times" w:cs="Times"/>
                <w:sz w:val="18"/>
                <w:szCs w:val="18"/>
                <w:lang w:val="en-GB" w:eastAsia="zh-CN"/>
              </w:rPr>
              <w:t>-rs.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w:t>
            </w:r>
            <w:r>
              <w:rPr>
                <w:rFonts w:ascii="Times" w:eastAsiaTheme="minorEastAsia" w:hAnsi="Times" w:cs="Times"/>
                <w:sz w:val="18"/>
                <w:szCs w:val="18"/>
                <w:lang w:val="en-GB" w:eastAsia="zh-CN"/>
              </w:rPr>
              <w:lastRenderedPageBreak/>
              <w:t xml:space="preserve">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307E36" w:rsidRPr="00307E36">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4pt;height:24.5pt;mso-width-percent:0;mso-height-percent:0;mso-width-percent:0;mso-height-percent:0" o:ole="">
                  <v:imagedata r:id="rId17" o:title=""/>
                </v:shape>
                <o:OLEObject Type="Embed" ProgID="Equation.3" ShapeID="_x0000_i1025" DrawAspect="Content" ObjectID="_174322699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r>
              <w:rPr>
                <w:sz w:val="18"/>
                <w:szCs w:val="18"/>
                <w:lang w:eastAsia="zh-CN"/>
              </w:rPr>
              <w:t>p</w:t>
            </w:r>
            <w:r w:rsidRPr="00DB1615">
              <w:rPr>
                <w:sz w:val="18"/>
                <w:szCs w:val="18"/>
                <w:vertAlign w:val="subscript"/>
                <w:lang w:eastAsia="zh-CN"/>
              </w:rPr>
              <w:t>v</w:t>
            </w:r>
            <w:r>
              <w:rPr>
                <w:sz w:val="18"/>
                <w:szCs w:val="18"/>
                <w:lang w:eastAsia="zh-CN"/>
              </w:rPr>
              <w:t>,beta</w:t>
            </w:r>
            <w:proofErr w:type="spell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So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[Mod: See my comment for Spreadtrum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[Mod: Thanks, please my comment for Spreadtrum.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r w:rsidRPr="001129A1">
              <w:rPr>
                <w:rFonts w:ascii="Times" w:eastAsia="Batang" w:hAnsi="Times"/>
                <w:sz w:val="18"/>
                <w:szCs w:val="20"/>
                <w:lang w:eastAsia="en-US"/>
              </w:rPr>
              <w:t xml:space="preserve">So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2 is invalid since it is against the agreement that the FD parameter in the linkage is for a given NTRP, not N. So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ListParagraph"/>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ListParagraph"/>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ListParagraph"/>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b/>
                <w:sz w:val="18"/>
                <w:szCs w:val="18"/>
                <w:lang w:val="de-DE" w:eastAsia="zh-CN"/>
              </w:rPr>
            </w:pPr>
          </w:p>
        </w:tc>
      </w:tr>
      <w:tr w:rsidR="00025AC1" w:rsidRPr="00954CB2" w14:paraId="6AB6FFDE"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8A4D3" w14:textId="4A7D4C82" w:rsidR="00025AC1" w:rsidRPr="00025AC1" w:rsidRDefault="00025AC1" w:rsidP="003F1CBA">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55508" w14:textId="77777777" w:rsidR="00025AC1" w:rsidRDefault="00025AC1" w:rsidP="003F1CBA">
            <w:pPr>
              <w:widowControl w:val="0"/>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89802FA" w14:textId="4BC31D58" w:rsidR="00025AC1" w:rsidRPr="00403B21" w:rsidRDefault="00025AC1" w:rsidP="003F1CBA">
            <w:pPr>
              <w:widowControl w:val="0"/>
              <w:snapToGrid w:val="0"/>
              <w:rPr>
                <w:rFonts w:ascii="Times" w:eastAsiaTheme="minorEastAsia" w:hAnsi="Times"/>
                <w:b/>
                <w:sz w:val="18"/>
                <w:szCs w:val="18"/>
                <w:u w:val="single"/>
                <w:lang w:val="de-DE" w:eastAsia="zh-CN"/>
              </w:rPr>
            </w:pPr>
            <w:r w:rsidRPr="00025AC1">
              <w:rPr>
                <w:rFonts w:ascii="Times" w:eastAsiaTheme="minorEastAsia" w:hAnsi="Times" w:hint="eastAsia"/>
                <w:sz w:val="18"/>
                <w:szCs w:val="18"/>
                <w:lang w:val="de-DE" w:eastAsia="zh-CN"/>
              </w:rPr>
              <w:t>S</w:t>
            </w:r>
            <w:r w:rsidRPr="00025AC1">
              <w:rPr>
                <w:rFonts w:ascii="Times" w:eastAsiaTheme="minorEastAsia" w:hAnsi="Times"/>
                <w:sz w:val="18"/>
                <w:szCs w:val="18"/>
                <w:lang w:val="de-DE" w:eastAsia="zh-CN"/>
              </w:rPr>
              <w:t>upport</w:t>
            </w:r>
            <w:r>
              <w:rPr>
                <w:rFonts w:ascii="Times" w:eastAsiaTheme="minorEastAsia" w:hAnsi="Times"/>
                <w:sz w:val="18"/>
                <w:szCs w:val="18"/>
                <w:lang w:val="de-DE" w:eastAsia="zh-CN"/>
              </w:rPr>
              <w:t xml:space="preserve"> the proposal</w:t>
            </w:r>
            <w:r w:rsidR="006C123F">
              <w:rPr>
                <w:rFonts w:ascii="Times" w:eastAsiaTheme="minorEastAsia" w:hAnsi="Times"/>
                <w:sz w:val="18"/>
                <w:szCs w:val="18"/>
                <w:lang w:val="de-DE" w:eastAsia="zh-CN"/>
              </w:rPr>
              <w:t xml:space="preserve"> </w:t>
            </w:r>
            <w:r>
              <w:rPr>
                <w:rFonts w:ascii="Times" w:eastAsiaTheme="minorEastAsia" w:hAnsi="Times"/>
                <w:sz w:val="18"/>
                <w:szCs w:val="18"/>
                <w:lang w:val="de-DE" w:eastAsia="zh-CN"/>
              </w:rPr>
              <w:t xml:space="preserve">and </w:t>
            </w:r>
            <w:r w:rsidR="006C123F" w:rsidRPr="002C407A">
              <w:rPr>
                <w:rFonts w:ascii="Times" w:eastAsia="Malgun Gothic" w:hAnsi="Times"/>
                <w:sz w:val="18"/>
                <w:lang w:val="en-GB" w:eastAsia="zh-CN"/>
              </w:rPr>
              <w:t>FD permutation P(.) as Rel-16-analogous</w:t>
            </w:r>
            <w:r w:rsidR="006C123F">
              <w:rPr>
                <w:rFonts w:ascii="Times" w:eastAsia="Malgun Gothic" w:hAnsi="Times"/>
                <w:sz w:val="18"/>
                <w:lang w:val="en-GB" w:eastAsia="zh-CN"/>
              </w:rPr>
              <w:t>. Especially, when N</w:t>
            </w:r>
            <w:r w:rsidR="006C123F" w:rsidRPr="006C123F">
              <w:rPr>
                <w:rFonts w:ascii="Times" w:eastAsia="Malgun Gothic" w:hAnsi="Times"/>
                <w:sz w:val="18"/>
                <w:vertAlign w:val="subscript"/>
                <w:lang w:val="en-GB" w:eastAsia="zh-CN"/>
              </w:rPr>
              <w:t>TRP</w:t>
            </w:r>
            <w:r w:rsidR="006C123F">
              <w:rPr>
                <w:rFonts w:ascii="Times" w:eastAsia="Malgun Gothic" w:hAnsi="Times"/>
                <w:sz w:val="18"/>
                <w:lang w:val="en-GB" w:eastAsia="zh-CN"/>
              </w:rPr>
              <w:t>=1, it reuses the legacy method.</w:t>
            </w:r>
          </w:p>
        </w:tc>
      </w:tr>
      <w:tr w:rsidR="00EE14F9" w:rsidRPr="00954CB2" w14:paraId="58B4BB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4B81B" w14:textId="5525C6D7" w:rsidR="00EE14F9" w:rsidRDefault="00EE14F9" w:rsidP="00EE14F9">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4A1740" w14:textId="77777777" w:rsidR="00EE14F9" w:rsidRDefault="00EE14F9" w:rsidP="00EE14F9">
            <w:pPr>
              <w:jc w:val="both"/>
              <w:rPr>
                <w:rFonts w:ascii="Times" w:eastAsiaTheme="minorEastAsia" w:hAnsi="Times" w:cs="Times"/>
                <w:sz w:val="18"/>
                <w:szCs w:val="18"/>
                <w:lang w:val="en-GB" w:eastAsia="zh-CN"/>
              </w:rPr>
            </w:pPr>
            <w:r w:rsidRPr="001F7B68">
              <w:rPr>
                <w:rFonts w:ascii="Times" w:eastAsiaTheme="minorEastAsia" w:hAnsi="Times" w:cs="Times"/>
                <w:b/>
                <w:bCs/>
                <w:sz w:val="18"/>
                <w:szCs w:val="18"/>
                <w:u w:val="single"/>
                <w:lang w:val="en-GB" w:eastAsia="zh-CN"/>
              </w:rPr>
              <w:t>Proposal 1.B.1</w:t>
            </w:r>
            <w:r>
              <w:rPr>
                <w:rFonts w:ascii="Times" w:eastAsiaTheme="minorEastAsia" w:hAnsi="Times" w:cs="Times"/>
                <w:sz w:val="18"/>
                <w:szCs w:val="18"/>
                <w:lang w:val="en-GB" w:eastAsia="zh-CN"/>
              </w:rPr>
              <w:t>: Okay with this proposal, and okay to keep optional feature.</w:t>
            </w:r>
          </w:p>
          <w:p w14:paraId="7D87AAEA" w14:textId="266AB05E" w:rsidR="00EE14F9" w:rsidRPr="001E3BE5" w:rsidRDefault="00EE14F9" w:rsidP="00EE14F9">
            <w:pPr>
              <w:widowControl w:val="0"/>
              <w:snapToGrid w:val="0"/>
              <w:rPr>
                <w:rFonts w:ascii="Times" w:eastAsia="Batang" w:hAnsi="Times"/>
                <w:b/>
                <w:sz w:val="18"/>
                <w:u w:val="single"/>
                <w:lang w:val="en-GB" w:eastAsia="en-US"/>
              </w:rPr>
            </w:pPr>
            <w:r w:rsidRPr="001F7B68">
              <w:rPr>
                <w:rFonts w:ascii="Times" w:eastAsiaTheme="minorEastAsia" w:hAnsi="Times" w:cs="Times"/>
                <w:b/>
                <w:bCs/>
                <w:sz w:val="18"/>
                <w:szCs w:val="18"/>
                <w:u w:val="single"/>
                <w:lang w:val="en-GB" w:eastAsia="zh-CN"/>
              </w:rPr>
              <w:t>Proposal 1.</w:t>
            </w:r>
            <w:r>
              <w:rPr>
                <w:rFonts w:ascii="Times" w:eastAsiaTheme="minorEastAsia" w:hAnsi="Times" w:cs="Times"/>
                <w:b/>
                <w:bCs/>
                <w:sz w:val="18"/>
                <w:szCs w:val="18"/>
                <w:u w:val="single"/>
                <w:lang w:val="en-GB" w:eastAsia="zh-CN"/>
              </w:rPr>
              <w:t>E</w:t>
            </w:r>
            <w:r w:rsidRPr="001F7B68">
              <w:rPr>
                <w:rFonts w:ascii="Times" w:eastAsiaTheme="minorEastAsia" w:hAnsi="Times" w:cs="Times"/>
                <w:b/>
                <w:bCs/>
                <w:sz w:val="18"/>
                <w:szCs w:val="18"/>
                <w:u w:val="single"/>
                <w:lang w:val="en-GB" w:eastAsia="zh-CN"/>
              </w:rPr>
              <w:t>.1</w:t>
            </w:r>
            <w:r>
              <w:rPr>
                <w:rFonts w:ascii="Times" w:eastAsiaTheme="minorEastAsia" w:hAnsi="Times" w:cs="Times"/>
                <w:sz w:val="18"/>
                <w:szCs w:val="18"/>
                <w:lang w:val="en-GB" w:eastAsia="zh-CN"/>
              </w:rPr>
              <w:t>: Can support.</w:t>
            </w:r>
          </w:p>
        </w:tc>
      </w:tr>
      <w:tr w:rsidR="00B84FD7" w:rsidRPr="00954CB2" w14:paraId="3C1523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ECAFC1" w14:textId="109375CE" w:rsidR="00B84FD7" w:rsidRDefault="00B84FD7" w:rsidP="00EE14F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1F4134" w14:textId="687E8E2D" w:rsidR="00B84FD7" w:rsidRPr="00B84FD7" w:rsidRDefault="00B84FD7" w:rsidP="00EE14F9">
            <w:pPr>
              <w:jc w:val="both"/>
              <w:rPr>
                <w:rFonts w:ascii="Times" w:eastAsiaTheme="minorEastAsia" w:hAnsi="Times" w:cs="Times"/>
                <w:sz w:val="18"/>
                <w:szCs w:val="18"/>
                <w:lang w:val="en-GB" w:eastAsia="zh-CN"/>
              </w:rPr>
            </w:pPr>
            <w:r>
              <w:rPr>
                <w:rFonts w:ascii="Times" w:eastAsiaTheme="minorEastAsia" w:hAnsi="Times" w:cs="Times" w:hint="eastAsia"/>
                <w:b/>
                <w:bCs/>
                <w:sz w:val="18"/>
                <w:szCs w:val="18"/>
                <w:u w:val="single"/>
                <w:lang w:val="en-GB" w:eastAsia="zh-CN"/>
              </w:rPr>
              <w:t>Proposal</w:t>
            </w:r>
            <w:r>
              <w:rPr>
                <w:rFonts w:ascii="Times" w:eastAsiaTheme="minorEastAsia" w:hAnsi="Times" w:cs="Times"/>
                <w:b/>
                <w:bCs/>
                <w:sz w:val="18"/>
                <w:szCs w:val="18"/>
                <w:u w:val="single"/>
                <w:lang w:val="en-GB" w:eastAsia="zh-CN"/>
              </w:rPr>
              <w:t xml:space="preserve"> </w:t>
            </w:r>
            <w:r w:rsidRPr="00B84FD7">
              <w:rPr>
                <w:rFonts w:ascii="Times" w:eastAsiaTheme="minorEastAsia" w:hAnsi="Times" w:cs="Times"/>
                <w:b/>
                <w:bCs/>
                <w:sz w:val="18"/>
                <w:szCs w:val="18"/>
                <w:u w:val="single"/>
                <w:lang w:val="en-GB" w:eastAsia="zh-CN"/>
              </w:rPr>
              <w:t>1.C.3</w:t>
            </w:r>
            <w:r>
              <w:rPr>
                <w:rFonts w:ascii="Times" w:eastAsiaTheme="minorEastAsia" w:hAnsi="Times" w:cs="Times"/>
                <w:b/>
                <w:bCs/>
                <w:sz w:val="18"/>
                <w:szCs w:val="18"/>
                <w:u w:val="single"/>
                <w:lang w:val="en-GB" w:eastAsia="zh-CN"/>
              </w:rPr>
              <w:t>:</w:t>
            </w:r>
            <w:r>
              <w:rPr>
                <w:rFonts w:ascii="Times" w:eastAsiaTheme="minorEastAsia" w:hAnsi="Times" w:cs="Times"/>
                <w:sz w:val="18"/>
                <w:szCs w:val="18"/>
                <w:lang w:val="en-GB" w:eastAsia="zh-CN"/>
              </w:rPr>
              <w:t xml:space="preserve"> It seems that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CB47B2">
              <w:rPr>
                <w:rFonts w:ascii="Times" w:eastAsiaTheme="minorEastAsia" w:hAnsi="Times" w:cs="Times" w:hint="eastAsia"/>
                <w:sz w:val="18"/>
                <w:szCs w:val="18"/>
                <w:lang w:val="en-GB" w:eastAsia="zh-CN"/>
              </w:rPr>
              <w:t>=</w:t>
            </w:r>
            <w:r w:rsidR="00CB47B2">
              <w:rPr>
                <w:rFonts w:ascii="Times" w:eastAsiaTheme="minorEastAsia" w:hAnsi="Times" w:cs="Times"/>
                <w:sz w:val="18"/>
                <w:szCs w:val="18"/>
                <w:lang w:val="en-GB" w:eastAsia="zh-CN"/>
              </w:rPr>
              <w:t>1 is not included. We’d like to clarify legacy alpha</w:t>
            </w:r>
            <w:r w:rsidR="002366CF">
              <w:rPr>
                <w:rFonts w:ascii="Times" w:eastAsiaTheme="minorEastAsia" w:hAnsi="Times" w:cs="Times"/>
                <w:sz w:val="18"/>
                <w:szCs w:val="18"/>
                <w:lang w:val="en-GB" w:eastAsia="zh-CN"/>
              </w:rPr>
              <w:t xml:space="preserve"> </w:t>
            </w:r>
            <w:r w:rsidR="008D58BF">
              <w:rPr>
                <w:rFonts w:ascii="Times" w:eastAsiaTheme="minorEastAsia" w:hAnsi="Times" w:cs="Times"/>
                <w:sz w:val="18"/>
                <w:szCs w:val="18"/>
                <w:lang w:val="en-GB" w:eastAsia="zh-CN"/>
              </w:rPr>
              <w:t xml:space="preserve">values </w:t>
            </w:r>
            <w:r w:rsidR="002366CF">
              <w:rPr>
                <w:rFonts w:ascii="Times" w:eastAsiaTheme="minorEastAsia" w:hAnsi="Times" w:cs="Times"/>
                <w:sz w:val="18"/>
                <w:szCs w:val="18"/>
                <w:lang w:val="en-GB" w:eastAsia="zh-CN"/>
              </w:rPr>
              <w:t>and parameter combinations are supported</w:t>
            </w:r>
            <w:r w:rsidR="005233A1">
              <w:rPr>
                <w:rFonts w:ascii="Times" w:eastAsiaTheme="minorEastAsia" w:hAnsi="Times" w:cs="Times"/>
                <w:sz w:val="18"/>
                <w:szCs w:val="18"/>
                <w:lang w:val="en-GB" w:eastAsia="zh-CN"/>
              </w:rPr>
              <w:t xml:space="preserve">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oMath>
            <w:r w:rsidR="005233A1">
              <w:rPr>
                <w:rFonts w:ascii="Times" w:eastAsiaTheme="minorEastAsia" w:hAnsi="Times" w:cs="Times" w:hint="eastAsia"/>
                <w:sz w:val="18"/>
                <w:szCs w:val="18"/>
                <w:lang w:val="en-GB" w:eastAsia="zh-CN"/>
              </w:rPr>
              <w:t>=</w:t>
            </w:r>
            <w:r w:rsidR="005233A1">
              <w:rPr>
                <w:rFonts w:ascii="Times" w:eastAsiaTheme="minorEastAsia" w:hAnsi="Times" w:cs="Times"/>
                <w:sz w:val="18"/>
                <w:szCs w:val="18"/>
                <w:lang w:val="en-GB" w:eastAsia="zh-CN"/>
              </w:rPr>
              <w:t>1</w:t>
            </w:r>
            <w:r w:rsidR="00E914F4">
              <w:rPr>
                <w:rFonts w:ascii="Times" w:eastAsiaTheme="minorEastAsia" w:hAnsi="Times" w:cs="Times"/>
                <w:sz w:val="18"/>
                <w:szCs w:val="18"/>
                <w:lang w:val="en-GB" w:eastAsia="zh-CN"/>
              </w:rPr>
              <w:t xml:space="preserve">, </w:t>
            </w:r>
            <w:r w:rsidR="00E914F4">
              <w:rPr>
                <w:sz w:val="18"/>
                <w:szCs w:val="18"/>
              </w:rPr>
              <w:t>f</w:t>
            </w:r>
            <w:r w:rsidR="00E914F4" w:rsidRPr="00540933">
              <w:rPr>
                <w:sz w:val="18"/>
                <w:szCs w:val="18"/>
              </w:rPr>
              <w:t>or Rel-1</w:t>
            </w:r>
            <w:r w:rsidR="00E914F4">
              <w:rPr>
                <w:sz w:val="18"/>
                <w:szCs w:val="18"/>
              </w:rPr>
              <w:t>7</w:t>
            </w:r>
            <w:r w:rsidR="00E914F4" w:rsidRPr="00540933">
              <w:rPr>
                <w:sz w:val="18"/>
                <w:szCs w:val="18"/>
              </w:rPr>
              <w:t xml:space="preserve"> </w:t>
            </w:r>
            <w:r w:rsidR="00E914F4">
              <w:rPr>
                <w:sz w:val="18"/>
                <w:szCs w:val="18"/>
              </w:rPr>
              <w:t>F</w:t>
            </w:r>
            <w:r w:rsidR="00E914F4" w:rsidRPr="00540933">
              <w:rPr>
                <w:sz w:val="18"/>
                <w:szCs w:val="18"/>
              </w:rPr>
              <w:t>eType-II based</w:t>
            </w:r>
            <w:r w:rsidR="00E914F4">
              <w:rPr>
                <w:sz w:val="18"/>
                <w:szCs w:val="18"/>
              </w:rPr>
              <w:t xml:space="preserve"> enhancement</w:t>
            </w:r>
            <w:r w:rsidR="002366CF">
              <w:rPr>
                <w:rFonts w:ascii="Times" w:eastAsiaTheme="minorEastAsia" w:hAnsi="Times" w:cs="Times"/>
                <w:sz w:val="18"/>
                <w:szCs w:val="18"/>
                <w:lang w:val="en-GB" w:eastAsia="zh-CN"/>
              </w:rPr>
              <w:t>.</w:t>
            </w:r>
            <w:r w:rsidR="00A87EC1">
              <w:rPr>
                <w:rFonts w:ascii="Times" w:eastAsiaTheme="minorEastAsia" w:hAnsi="Times" w:cs="Times"/>
                <w:sz w:val="18"/>
                <w:szCs w:val="18"/>
                <w:lang w:val="en-GB" w:eastAsia="zh-CN"/>
              </w:rPr>
              <w:t xml:space="preserve"> In addition, it is a bit unclear on how to understand </w:t>
            </w:r>
            <w:r w:rsidR="00B83D4C">
              <w:rPr>
                <w:rFonts w:ascii="Times" w:eastAsiaTheme="minorEastAsia" w:hAnsi="Times" w:cs="Times"/>
                <w:sz w:val="18"/>
                <w:szCs w:val="18"/>
                <w:lang w:val="en-GB" w:eastAsia="zh-CN"/>
              </w:rPr>
              <w:t xml:space="preserve">the wording of </w:t>
            </w:r>
            <w:r w:rsidR="00A87EC1">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nearest value of </w:t>
            </w:r>
            <w:r w:rsidR="00B83D4C">
              <w:rPr>
                <w:rFonts w:ascii="Times" w:eastAsiaTheme="minorEastAsia" w:hAnsi="Times" w:cs="Times"/>
                <w:sz w:val="18"/>
                <w:szCs w:val="18"/>
                <w:lang w:val="en-GB" w:eastAsia="zh-CN"/>
              </w:rPr>
              <w:t>{}</w:t>
            </w:r>
            <w:r w:rsidR="00A87EC1" w:rsidRPr="008616F3">
              <w:rPr>
                <w:rFonts w:ascii="Times" w:eastAsiaTheme="minorEastAsia" w:hAnsi="Times" w:cs="Times"/>
                <w:sz w:val="18"/>
                <w:szCs w:val="18"/>
                <w:lang w:val="en-GB" w:eastAsia="zh-CN"/>
              </w:rPr>
              <w:t xml:space="preserve"> to {}</w:t>
            </w:r>
            <w:r w:rsidR="00A87EC1">
              <w:rPr>
                <w:rFonts w:ascii="Times" w:eastAsiaTheme="minorEastAsia" w:hAnsi="Times" w:cs="Times"/>
                <w:sz w:val="18"/>
                <w:szCs w:val="18"/>
                <w:lang w:val="en-GB" w:eastAsia="zh-CN"/>
              </w:rPr>
              <w:t>’</w:t>
            </w:r>
            <w:r w:rsidR="00B83D4C">
              <w:rPr>
                <w:rFonts w:ascii="Times" w:eastAsiaTheme="minorEastAsia" w:hAnsi="Times" w:cs="Times"/>
                <w:sz w:val="18"/>
                <w:szCs w:val="18"/>
                <w:lang w:val="en-GB" w:eastAsia="zh-CN"/>
              </w:rPr>
              <w:t>.</w:t>
            </w:r>
          </w:p>
        </w:tc>
      </w:tr>
      <w:tr w:rsidR="00C4058E" w:rsidRPr="00954CB2" w14:paraId="3CD3A29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1E763" w14:textId="0170AC56" w:rsidR="00C4058E" w:rsidRDefault="00C4058E" w:rsidP="00EE14F9">
            <w:pPr>
              <w:snapToGrid w:val="0"/>
              <w:rPr>
                <w:rFonts w:eastAsiaTheme="minorEastAsia" w:hint="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D6113" w14:textId="0469F32B" w:rsidR="00C4058E" w:rsidRDefault="00DC1A10" w:rsidP="00EE14F9">
            <w:pPr>
              <w:jc w:val="both"/>
              <w:rPr>
                <w:rFonts w:ascii="Times" w:eastAsia="Batang" w:hAnsi="Times" w:cs="Times"/>
                <w:b/>
                <w:sz w:val="18"/>
                <w:szCs w:val="18"/>
                <w:u w:val="single"/>
                <w:lang w:val="en-GB" w:eastAsia="en-US"/>
              </w:rPr>
            </w:pPr>
            <w:r w:rsidRPr="000409AE">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B</w:t>
            </w:r>
            <w:r w:rsidRPr="000409AE">
              <w:rPr>
                <w:rFonts w:ascii="Times" w:eastAsia="Batang" w:hAnsi="Times" w:cs="Times"/>
                <w:b/>
                <w:sz w:val="18"/>
                <w:szCs w:val="18"/>
                <w:u w:val="single"/>
                <w:lang w:val="en-GB" w:eastAsia="en-US"/>
              </w:rPr>
              <w:t>.1</w:t>
            </w:r>
          </w:p>
          <w:p w14:paraId="56D503FD" w14:textId="77777777" w:rsidR="00DC1A10" w:rsidRDefault="00DC1A10" w:rsidP="00EE14F9">
            <w:pPr>
              <w:jc w:val="both"/>
              <w:rPr>
                <w:rFonts w:ascii="Times" w:eastAsiaTheme="minorEastAsia" w:hAnsi="Times" w:cs="Times"/>
                <w:sz w:val="18"/>
                <w:szCs w:val="18"/>
                <w:lang w:val="en-GB" w:eastAsia="zh-CN"/>
              </w:rPr>
            </w:pPr>
            <w:r w:rsidRPr="00DC1A10">
              <w:rPr>
                <w:rFonts w:ascii="Times" w:eastAsiaTheme="minorEastAsia" w:hAnsi="Times" w:cs="Times"/>
                <w:sz w:val="18"/>
                <w:szCs w:val="18"/>
                <w:lang w:val="en-GB" w:eastAsia="zh-CN"/>
              </w:rPr>
              <w:t>In principle, we are fine</w:t>
            </w:r>
          </w:p>
          <w:p w14:paraId="3707DB20" w14:textId="77777777" w:rsidR="00DC1A10" w:rsidRDefault="00DC1A10" w:rsidP="00EE14F9">
            <w:pPr>
              <w:jc w:val="both"/>
              <w:rPr>
                <w:rFonts w:ascii="Times" w:eastAsiaTheme="minorEastAsia" w:hAnsi="Times" w:cs="Times"/>
                <w:sz w:val="18"/>
                <w:szCs w:val="18"/>
                <w:lang w:val="en-GB" w:eastAsia="zh-CN"/>
              </w:rPr>
            </w:pPr>
          </w:p>
          <w:p w14:paraId="75BA53D0" w14:textId="3594C1F7" w:rsidR="00E80B16" w:rsidRDefault="00E80B16" w:rsidP="00EE14F9">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w:t>
            </w:r>
            <w:r>
              <w:rPr>
                <w:rFonts w:ascii="Times" w:eastAsia="Batang" w:hAnsi="Times"/>
                <w:b/>
                <w:sz w:val="18"/>
                <w:u w:val="single"/>
                <w:lang w:val="en-GB" w:eastAsia="en-US"/>
              </w:rPr>
              <w:t>D</w:t>
            </w:r>
            <w:r w:rsidRPr="001E3BE5">
              <w:rPr>
                <w:rFonts w:ascii="Times" w:eastAsia="Batang" w:hAnsi="Times"/>
                <w:b/>
                <w:sz w:val="18"/>
                <w:u w:val="single"/>
                <w:lang w:val="en-GB" w:eastAsia="en-US"/>
              </w:rPr>
              <w:t>.</w:t>
            </w:r>
            <w:r>
              <w:rPr>
                <w:rFonts w:ascii="Times" w:eastAsia="Batang" w:hAnsi="Times"/>
                <w:b/>
                <w:sz w:val="18"/>
                <w:u w:val="single"/>
                <w:lang w:val="en-GB" w:eastAsia="en-US"/>
              </w:rPr>
              <w:t>1</w:t>
            </w:r>
          </w:p>
          <w:p w14:paraId="45C10B70" w14:textId="02ED27C8" w:rsidR="00E80B16" w:rsidRPr="00E80B16" w:rsidRDefault="00E80B16" w:rsidP="00EE14F9">
            <w:pPr>
              <w:jc w:val="both"/>
              <w:rPr>
                <w:rFonts w:ascii="Times" w:eastAsia="Batang" w:hAnsi="Times"/>
                <w:bCs/>
                <w:sz w:val="18"/>
                <w:lang w:val="en-GB" w:eastAsia="en-US"/>
              </w:rPr>
            </w:pPr>
            <w:r w:rsidRPr="00E80B16">
              <w:rPr>
                <w:rFonts w:ascii="Times" w:eastAsia="Batang" w:hAnsi="Times"/>
                <w:bCs/>
                <w:sz w:val="18"/>
                <w:lang w:val="en-GB" w:eastAsia="en-US"/>
              </w:rPr>
              <w:t>We are fine</w:t>
            </w:r>
          </w:p>
          <w:p w14:paraId="4A5B220D" w14:textId="77777777" w:rsidR="00E80B16" w:rsidRPr="00E80B16" w:rsidRDefault="00E80B16" w:rsidP="00EE14F9">
            <w:pPr>
              <w:jc w:val="both"/>
              <w:rPr>
                <w:rFonts w:ascii="Times" w:eastAsia="Batang" w:hAnsi="Times"/>
                <w:b/>
                <w:sz w:val="18"/>
                <w:u w:val="single"/>
                <w:lang w:val="en-GB" w:eastAsia="en-US"/>
              </w:rPr>
            </w:pPr>
          </w:p>
          <w:p w14:paraId="34E25DE7" w14:textId="77777777" w:rsidR="0028786B" w:rsidRDefault="0028786B" w:rsidP="0028786B">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w:t>
            </w:r>
            <w:r>
              <w:rPr>
                <w:rFonts w:ascii="Times" w:eastAsia="Batang" w:hAnsi="Times"/>
                <w:b/>
                <w:sz w:val="18"/>
                <w:u w:val="single"/>
                <w:lang w:val="en-GB" w:eastAsia="en-US"/>
              </w:rPr>
              <w:t>D</w:t>
            </w:r>
            <w:r w:rsidRPr="001E3BE5">
              <w:rPr>
                <w:rFonts w:ascii="Times" w:eastAsia="Batang" w:hAnsi="Times"/>
                <w:b/>
                <w:sz w:val="18"/>
                <w:u w:val="single"/>
                <w:lang w:val="en-GB" w:eastAsia="en-US"/>
              </w:rPr>
              <w:t>.</w:t>
            </w:r>
            <w:r>
              <w:rPr>
                <w:rFonts w:ascii="Times" w:eastAsia="Batang" w:hAnsi="Times"/>
                <w:b/>
                <w:sz w:val="18"/>
                <w:u w:val="single"/>
                <w:lang w:val="en-GB" w:eastAsia="en-US"/>
              </w:rPr>
              <w:t>2</w:t>
            </w:r>
          </w:p>
          <w:p w14:paraId="5BCD79C5" w14:textId="77777777" w:rsidR="0028786B" w:rsidRPr="0028786B" w:rsidRDefault="0028786B" w:rsidP="0028786B">
            <w:pPr>
              <w:jc w:val="both"/>
              <w:rPr>
                <w:rFonts w:ascii="Times" w:eastAsia="Batang" w:hAnsi="Times"/>
                <w:bCs/>
                <w:sz w:val="18"/>
                <w:lang w:val="en-GB" w:eastAsia="en-US"/>
              </w:rPr>
            </w:pPr>
            <w:r w:rsidRPr="0028786B">
              <w:rPr>
                <w:rFonts w:ascii="Times" w:eastAsia="Batang" w:hAnsi="Times"/>
                <w:bCs/>
                <w:sz w:val="18"/>
                <w:lang w:val="en-GB" w:eastAsia="en-US"/>
              </w:rPr>
              <w:t>Fully support</w:t>
            </w:r>
          </w:p>
          <w:p w14:paraId="46658FB2" w14:textId="77777777" w:rsidR="0028786B" w:rsidRDefault="0028786B" w:rsidP="00EE14F9">
            <w:pPr>
              <w:jc w:val="both"/>
              <w:rPr>
                <w:rFonts w:ascii="Times" w:eastAsiaTheme="minorEastAsia" w:hAnsi="Times" w:cs="Times"/>
                <w:sz w:val="18"/>
                <w:szCs w:val="18"/>
                <w:lang w:val="en-GB" w:eastAsia="zh-CN"/>
              </w:rPr>
            </w:pPr>
          </w:p>
          <w:p w14:paraId="791752F4" w14:textId="77777777" w:rsidR="00DC1A10" w:rsidRDefault="00DC1A10" w:rsidP="00EE14F9">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p>
          <w:p w14:paraId="6646E17A" w14:textId="77777777" w:rsidR="00DC1A10" w:rsidRPr="005B0582" w:rsidRDefault="00DC1A10" w:rsidP="00EE14F9">
            <w:pPr>
              <w:jc w:val="both"/>
              <w:rPr>
                <w:rFonts w:ascii="Times" w:eastAsia="Batang" w:hAnsi="Times"/>
                <w:bCs/>
                <w:sz w:val="18"/>
                <w:lang w:val="en-GB" w:eastAsia="en-US"/>
              </w:rPr>
            </w:pPr>
            <w:r w:rsidRPr="005B0582">
              <w:rPr>
                <w:rFonts w:ascii="Times" w:eastAsia="Batang" w:hAnsi="Times"/>
                <w:bCs/>
                <w:sz w:val="18"/>
                <w:lang w:val="en-GB" w:eastAsia="en-US"/>
              </w:rPr>
              <w:t>We are fine</w:t>
            </w:r>
          </w:p>
          <w:p w14:paraId="4E26AD50" w14:textId="4EE29A50" w:rsidR="00DC1A10" w:rsidRPr="00DC1A10" w:rsidRDefault="00DC1A10" w:rsidP="00EE14F9">
            <w:pPr>
              <w:jc w:val="both"/>
              <w:rPr>
                <w:rFonts w:ascii="Times" w:eastAsiaTheme="minorEastAsia" w:hAnsi="Times" w:cs="Times" w:hint="eastAsia"/>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w:t>
            </w:r>
            <w:r w:rsidRPr="00C523B8">
              <w:rPr>
                <w:rFonts w:ascii="Times" w:eastAsia="Batang" w:hAnsi="Times"/>
                <w:sz w:val="20"/>
                <w:szCs w:val="20"/>
                <w:lang w:val="en-GB" w:eastAsia="en-US"/>
              </w:rPr>
              <w:lastRenderedPageBreak/>
              <w:t xml:space="preserve">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C13F2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 xml:space="preserve">Lenovo/MotM, </w:t>
            </w:r>
            <w:r w:rsidR="003005E0">
              <w:rPr>
                <w:rFonts w:eastAsiaTheme="minorEastAsia"/>
                <w:iCs/>
                <w:sz w:val="18"/>
                <w:szCs w:val="18"/>
                <w:lang w:val="en-GB"/>
              </w:rPr>
              <w:lastRenderedPageBreak/>
              <w:t>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w:t>
            </w:r>
            <w:r w:rsidRPr="001A29C5">
              <w:rPr>
                <w:rFonts w:eastAsia="DengXian" w:hint="eastAsia"/>
                <w:sz w:val="18"/>
                <w:szCs w:val="20"/>
                <w:lang w:eastAsia="zh-CN"/>
              </w:rPr>
              <w:lastRenderedPageBreak/>
              <w:t>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ListParagraph"/>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ins w:id="7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ins w:id="79"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ins w:id="84"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ins w:id="88"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lastRenderedPageBreak/>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Huawei/HiSi,</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8944B4" w:rsidRDefault="004724E4" w:rsidP="00EF086D">
            <w:pPr>
              <w:numPr>
                <w:ilvl w:val="0"/>
                <w:numId w:val="24"/>
              </w:numPr>
              <w:snapToGrid w:val="0"/>
              <w:rPr>
                <w:rFonts w:ascii="Times" w:eastAsia="Batang" w:hAnsi="Times"/>
                <w:sz w:val="16"/>
                <w:szCs w:val="20"/>
                <w:lang w:val="sv-SE" w:eastAsia="x-none"/>
              </w:rPr>
            </w:pPr>
            <w:r w:rsidRPr="00051592">
              <w:rPr>
                <w:rFonts w:ascii="Times" w:eastAsia="Batang" w:hAnsi="Times"/>
                <w:sz w:val="16"/>
                <w:szCs w:val="20"/>
                <w:lang w:val="sv-SE" w:eastAsia="x-none"/>
              </w:rPr>
              <w:t>Alt1. Prio(</w:t>
            </w:r>
            <w:r w:rsidRPr="00A6518B">
              <w:rPr>
                <w:rFonts w:ascii="Symbol" w:eastAsia="Batang" w:hAnsi="Symbol"/>
                <w:sz w:val="16"/>
                <w:szCs w:val="20"/>
                <w:lang w:val="en-GB" w:eastAsia="x-none"/>
              </w:rPr>
              <w:t></w:t>
            </w:r>
            <w:r w:rsidRPr="00051592">
              <w:rPr>
                <w:rFonts w:ascii="Times" w:eastAsia="Batang" w:hAnsi="Times"/>
                <w:sz w:val="16"/>
                <w:szCs w:val="20"/>
                <w:lang w:val="sv-SE" w:eastAsia="x-none"/>
              </w:rPr>
              <w:t>,l,m,q)=2L.</w:t>
            </w:r>
            <w:r w:rsidRPr="00051592" w:rsidDel="00F539E2">
              <w:rPr>
                <w:rFonts w:ascii="Times" w:eastAsia="Batang" w:hAnsi="Times"/>
                <w:sz w:val="16"/>
                <w:szCs w:val="20"/>
                <w:lang w:val="sv-SE" w:eastAsia="x-none"/>
              </w:rPr>
              <w:t xml:space="preserve"> </w:t>
            </w:r>
            <w:r w:rsidRPr="008944B4">
              <w:rPr>
                <w:rFonts w:ascii="Times" w:eastAsia="Batang" w:hAnsi="Times"/>
                <w:sz w:val="16"/>
                <w:szCs w:val="20"/>
                <w:lang w:val="sv-SE"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sv-SE"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Alt2.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l,m,q</w:t>
            </w:r>
            <w:proofErr w:type="spellEnd"/>
            <w:r w:rsidRPr="008944B4">
              <w:rPr>
                <w:rFonts w:ascii="Times" w:eastAsia="Batang" w:hAnsi="Times"/>
                <w:sz w:val="16"/>
                <w:szCs w:val="20"/>
                <w:lang w:val="en-GB" w:eastAsia="x-none"/>
              </w:rPr>
              <w:t>)=2L.S(q).RI.N</w:t>
            </w:r>
            <w:r w:rsidRPr="008944B4">
              <w:rPr>
                <w:rFonts w:ascii="Times" w:eastAsia="Batang" w:hAnsi="Times"/>
                <w:sz w:val="16"/>
                <w:szCs w:val="20"/>
                <w:vertAlign w:val="subscript"/>
                <w:lang w:val="en-GB" w:eastAsia="x-none"/>
              </w:rPr>
              <w:t>3</w:t>
            </w:r>
            <w:r w:rsidRPr="008944B4">
              <w:rPr>
                <w:rFonts w:ascii="Times" w:eastAsia="Batang" w:hAnsi="Times"/>
                <w:sz w:val="16"/>
                <w:szCs w:val="20"/>
                <w:lang w:val="en-GB" w:eastAsia="x-none"/>
              </w:rPr>
              <w:t>+2L.RI. P(m)+</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Alt4.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l,m,q</w:t>
            </w:r>
            <w:proofErr w:type="spellEnd"/>
            <w:r w:rsidRPr="008944B4">
              <w:rPr>
                <w:rFonts w:ascii="Times" w:eastAsia="Batang" w:hAnsi="Times"/>
                <w:sz w:val="16"/>
                <w:szCs w:val="20"/>
                <w:lang w:val="en-GB" w:eastAsia="x-none"/>
              </w:rPr>
              <w:t>)=2L.P(m).RI.Q+2L.RI.S(q)+</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lastRenderedPageBreak/>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6"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lastRenderedPageBreak/>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lastRenderedPageBreak/>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lastRenderedPageBreak/>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SimSun"/>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00000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Pv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powerControlOffset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ListParagraph"/>
              <w:snapToGrid w:val="0"/>
              <w:spacing w:after="0" w:line="240" w:lineRule="auto"/>
              <w:rPr>
                <w:rFonts w:eastAsia="Batang"/>
                <w:sz w:val="20"/>
                <w:szCs w:val="20"/>
                <w:lang w:val="en-GB"/>
              </w:rPr>
            </w:pPr>
          </w:p>
          <w:p w14:paraId="03558E8B"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w:t>
            </w:r>
            <w:r>
              <w:rPr>
                <w:rFonts w:eastAsia="Malgun Gothic"/>
                <w:sz w:val="20"/>
                <w:szCs w:val="20"/>
                <w:lang w:val="en-GB"/>
              </w:rPr>
              <w:lastRenderedPageBreak/>
              <w:t>across FD and DD bases” or “applied per DD unit” in the FFS part. so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bCs/>
                <w:sz w:val="20"/>
                <w:szCs w:val="20"/>
                <w:lang w:val="en-GB" w:eastAsia="zh-CN"/>
              </w:rPr>
            </w:pPr>
            <w:r>
              <w:rPr>
                <w:rFonts w:eastAsiaTheme="minorEastAsia" w:hint="eastAsia"/>
                <w:bCs/>
                <w:sz w:val="20"/>
                <w:szCs w:val="20"/>
                <w:lang w:val="en-GB" w:eastAsia="zh-CN"/>
              </w:rPr>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controversial point is whether to have certain combinations instead of freely selection from the left 6 ones. Hence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eType-II regular codebook, </w:t>
            </w:r>
            <w:ins w:id="119" w:author="Eko Onggosanusi" w:date="2023-04-16T21:45:00Z">
              <w:r>
                <w:rPr>
                  <w:rFonts w:ascii="Times" w:eastAsia="Batang" w:hAnsi="Times"/>
                  <w:sz w:val="18"/>
                  <w:szCs w:val="18"/>
                  <w:lang w:val="en-GB" w:eastAsia="en-US"/>
                </w:rPr>
                <w:t xml:space="preserve">at least </w:t>
              </w:r>
            </w:ins>
            <w:r>
              <w:rPr>
                <w:rFonts w:ascii="Times" w:eastAsia="Batang" w:hAnsi="Times"/>
                <w:sz w:val="18"/>
                <w:szCs w:val="18"/>
                <w:lang w:val="en-GB" w:eastAsia="en-US"/>
              </w:rPr>
              <w:t>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000000"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A3199" w:rsidRPr="00D3120C" w14:paraId="5CAACAA5"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Down-select one (by RAN1#112bis-e) from these two alternatives for 3 additional Parameter Combinations</w:t>
            </w:r>
            <w:ins w:id="120" w:author="Eko Onggosanusi" w:date="2023-04-16T21:47:00Z">
              <w:r w:rsidRPr="00122BD6">
                <w:rPr>
                  <w:rFonts w:ascii="Times" w:eastAsia="Batang" w:hAnsi="Times"/>
                  <w:color w:val="00B050"/>
                  <w:sz w:val="18"/>
                  <w:szCs w:val="18"/>
                  <w:lang w:val="en-GB"/>
                </w:rPr>
                <w:t xml:space="preserve"> </w:t>
              </w:r>
            </w:ins>
          </w:p>
          <w:p w14:paraId="179652D4" w14:textId="101BA57E"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00000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025AC1">
              <w:trPr>
                <w:trHeight w:val="298"/>
                <w:jc w:val="center"/>
                <w:ins w:id="12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ins w:id="122" w:author="Eko Onggosanusi" w:date="2023-04-16T21:47:00Z"/>
                      <w:rFonts w:ascii="Times" w:hAnsi="Times"/>
                      <w:color w:val="00B050"/>
                      <w:kern w:val="24"/>
                      <w:sz w:val="18"/>
                      <w:szCs w:val="18"/>
                    </w:rPr>
                  </w:pPr>
                  <w:ins w:id="123" w:author="Eko Onggosanusi" w:date="2023-04-16T21:48:00Z">
                    <w:r w:rsidRPr="00122BD6">
                      <w:rPr>
                        <w:rFonts w:eastAsia="Batang"/>
                        <w:color w:val="00B050"/>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ins w:id="124" w:author="Eko Onggosanusi" w:date="2023-04-16T21:47:00Z"/>
                      <w:rFonts w:ascii="Times" w:eastAsia="Batang" w:hAnsi="Times"/>
                      <w:color w:val="00B050"/>
                      <w:kern w:val="24"/>
                      <w:sz w:val="18"/>
                      <w:szCs w:val="18"/>
                      <w:lang w:eastAsia="fr-FR"/>
                    </w:rPr>
                  </w:pPr>
                  <w:ins w:id="125"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ins w:id="126" w:author="Eko Onggosanusi" w:date="2023-04-16T21:47:00Z"/>
                      <w:rFonts w:ascii="Times" w:eastAsia="Batang" w:hAnsi="Times"/>
                      <w:color w:val="00B050"/>
                      <w:kern w:val="24"/>
                      <w:sz w:val="18"/>
                      <w:szCs w:val="18"/>
                      <w:lang w:eastAsia="fr-FR"/>
                    </w:rPr>
                  </w:pPr>
                  <w:ins w:id="127" w:author="Eko Onggosanusi" w:date="2023-04-16T21:48:00Z">
                    <w:r w:rsidRPr="00122BD6">
                      <w:rPr>
                        <w:rFonts w:eastAsia="Batang"/>
                        <w:color w:val="00B050"/>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ins w:id="128" w:author="Eko Onggosanusi" w:date="2023-04-16T21:47:00Z"/>
                      <w:rFonts w:ascii="Times" w:hAnsi="Times"/>
                      <w:color w:val="00B050"/>
                      <w:kern w:val="24"/>
                      <w:sz w:val="18"/>
                      <w:szCs w:val="18"/>
                    </w:rPr>
                  </w:pPr>
                  <w:ins w:id="129" w:author="Eko Onggosanusi" w:date="2023-04-16T21:48:00Z">
                    <w:r w:rsidRPr="00122BD6">
                      <w:rPr>
                        <w:rFonts w:eastAsia="Batang"/>
                        <w:color w:val="00B050"/>
                        <w:kern w:val="24"/>
                        <w:sz w:val="18"/>
                        <w:szCs w:val="18"/>
                        <w:lang w:val="fr-FR" w:eastAsia="fr-FR"/>
                      </w:rPr>
                      <w:t xml:space="preserve">¼ </w:t>
                    </w:r>
                  </w:ins>
                </w:p>
              </w:tc>
            </w:tr>
            <w:tr w:rsidR="00122BD6" w:rsidRPr="00122BD6" w14:paraId="4B27ECCA" w14:textId="77777777" w:rsidTr="00025AC1">
              <w:trPr>
                <w:trHeight w:val="298"/>
                <w:jc w:val="center"/>
                <w:ins w:id="13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ins w:id="131" w:author="Eko Onggosanusi" w:date="2023-04-16T21:47:00Z"/>
                      <w:rFonts w:ascii="Times" w:hAnsi="Times"/>
                      <w:color w:val="00B050"/>
                      <w:kern w:val="24"/>
                      <w:sz w:val="18"/>
                      <w:szCs w:val="18"/>
                    </w:rPr>
                  </w:pPr>
                  <w:ins w:id="132" w:author="Eko Onggosanusi" w:date="2023-04-16T21:48:00Z">
                    <w:r w:rsidRPr="00122BD6">
                      <w:rPr>
                        <w:rFonts w:eastAsia="Batang"/>
                        <w:color w:val="00B050"/>
                        <w:kern w:val="24"/>
                        <w:sz w:val="18"/>
                        <w:szCs w:val="18"/>
                        <w:lang w:val="fr-FR" w:eastAsia="fr-FR"/>
                      </w:rPr>
                      <w:t xml:space="preserve">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ins w:id="133" w:author="Eko Onggosanusi" w:date="2023-04-16T21:47:00Z"/>
                      <w:rFonts w:ascii="Times" w:eastAsia="Batang" w:hAnsi="Times"/>
                      <w:color w:val="00B050"/>
                      <w:kern w:val="24"/>
                      <w:sz w:val="18"/>
                      <w:szCs w:val="18"/>
                      <w:lang w:eastAsia="fr-FR"/>
                    </w:rPr>
                  </w:pPr>
                  <w:ins w:id="134"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ins w:id="135" w:author="Eko Onggosanusi" w:date="2023-04-16T21:47:00Z"/>
                      <w:rFonts w:ascii="Times" w:eastAsia="Batang" w:hAnsi="Times"/>
                      <w:color w:val="00B050"/>
                      <w:kern w:val="24"/>
                      <w:sz w:val="18"/>
                      <w:szCs w:val="18"/>
                      <w:lang w:eastAsia="fr-FR"/>
                    </w:rPr>
                  </w:pPr>
                  <w:ins w:id="136" w:author="Eko Onggosanusi" w:date="2023-04-16T21:48:00Z">
                    <w:r w:rsidRPr="00122BD6">
                      <w:rPr>
                        <w:rFonts w:eastAsia="Batang"/>
                        <w:color w:val="00B050"/>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ins w:id="137" w:author="Eko Onggosanusi" w:date="2023-04-16T21:47:00Z"/>
                      <w:rFonts w:ascii="Times" w:hAnsi="Times"/>
                      <w:color w:val="00B050"/>
                      <w:kern w:val="24"/>
                      <w:sz w:val="18"/>
                      <w:szCs w:val="18"/>
                    </w:rPr>
                  </w:pPr>
                  <w:ins w:id="138" w:author="Eko Onggosanusi" w:date="2023-04-16T21:48:00Z">
                    <w:r w:rsidRPr="00122BD6">
                      <w:rPr>
                        <w:rFonts w:eastAsia="Batang"/>
                        <w:color w:val="00B050"/>
                        <w:kern w:val="24"/>
                        <w:sz w:val="18"/>
                        <w:szCs w:val="18"/>
                        <w:lang w:val="fr-FR" w:eastAsia="fr-FR"/>
                      </w:rPr>
                      <w:t xml:space="preserve">½ </w:t>
                    </w:r>
                  </w:ins>
                </w:p>
              </w:tc>
            </w:tr>
            <w:tr w:rsidR="00122BD6" w:rsidRPr="00122BD6" w14:paraId="03794416" w14:textId="77777777" w:rsidTr="00025AC1">
              <w:trPr>
                <w:trHeight w:val="298"/>
                <w:jc w:val="center"/>
                <w:ins w:id="13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ins w:id="140" w:author="Eko Onggosanusi" w:date="2023-04-16T21:49:00Z"/>
                      <w:rFonts w:ascii="Times" w:hAnsi="Times"/>
                      <w:color w:val="00B050"/>
                      <w:kern w:val="24"/>
                      <w:sz w:val="18"/>
                      <w:szCs w:val="18"/>
                    </w:rPr>
                  </w:pPr>
                  <w:ins w:id="141" w:author="Eko Onggosanusi" w:date="2023-04-16T21:49:00Z">
                    <w:r w:rsidRPr="00122BD6">
                      <w:rPr>
                        <w:rFonts w:ascii="Times" w:hAnsi="Times"/>
                        <w:color w:val="00B050"/>
                        <w:kern w:val="24"/>
                        <w:sz w:val="18"/>
                        <w:szCs w:val="18"/>
                      </w:rPr>
                      <w:t xml:space="preserve">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ins w:id="142" w:author="Eko Onggosanusi" w:date="2023-04-16T21:49:00Z"/>
                      <w:rFonts w:ascii="Times" w:eastAsia="Batang" w:hAnsi="Times"/>
                      <w:color w:val="00B050"/>
                      <w:kern w:val="24"/>
                      <w:sz w:val="18"/>
                      <w:szCs w:val="18"/>
                      <w:lang w:eastAsia="fr-FR"/>
                    </w:rPr>
                  </w:pPr>
                  <w:ins w:id="143" w:author="Eko Onggosanusi" w:date="2023-04-16T21:49:00Z">
                    <w:r w:rsidRPr="00122BD6">
                      <w:rPr>
                        <w:rFonts w:ascii="Times" w:eastAsia="Batang" w:hAnsi="Times"/>
                        <w:color w:val="00B05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ins w:id="144" w:author="Eko Onggosanusi" w:date="2023-04-16T21:49:00Z"/>
                      <w:rFonts w:ascii="Times" w:eastAsia="Batang" w:hAnsi="Times"/>
                      <w:color w:val="00B050"/>
                      <w:kern w:val="24"/>
                      <w:sz w:val="18"/>
                      <w:szCs w:val="18"/>
                      <w:lang w:eastAsia="fr-FR"/>
                    </w:rPr>
                  </w:pPr>
                  <w:ins w:id="145" w:author="Eko Onggosanusi" w:date="2023-04-16T21:49:00Z">
                    <w:r w:rsidRPr="00122BD6">
                      <w:rPr>
                        <w:rFonts w:ascii="Times" w:eastAsia="Batang" w:hAnsi="Times"/>
                        <w:color w:val="00B05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ins w:id="146" w:author="Eko Onggosanusi" w:date="2023-04-16T21:49:00Z"/>
                      <w:rFonts w:ascii="Times" w:hAnsi="Times"/>
                      <w:color w:val="00B050"/>
                      <w:kern w:val="24"/>
                      <w:sz w:val="18"/>
                      <w:szCs w:val="18"/>
                    </w:rPr>
                  </w:pPr>
                  <w:ins w:id="147" w:author="Eko Onggosanusi" w:date="2023-04-16T21:49:00Z">
                    <w:r w:rsidRPr="00122BD6">
                      <w:rPr>
                        <w:rFonts w:ascii="Times" w:hAnsi="Times"/>
                        <w:color w:val="00B050"/>
                        <w:kern w:val="24"/>
                        <w:sz w:val="18"/>
                        <w:szCs w:val="18"/>
                      </w:rPr>
                      <w:t xml:space="preserve">1/4 </w:t>
                    </w:r>
                  </w:ins>
                </w:p>
              </w:tc>
            </w:tr>
          </w:tbl>
          <w:p w14:paraId="216E5620" w14:textId="57FFE79D"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2: 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00000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SimSun"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SimSun"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lastRenderedPageBreak/>
              <w:t>FFS: UE feature/capability to support only a subset of Parameter Combinations</w:t>
            </w:r>
          </w:p>
          <w:p w14:paraId="3710C767" w14:textId="77777777" w:rsidR="00E6126E" w:rsidRDefault="00E6126E"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sz w:val="22"/>
                <w:szCs w:val="20"/>
                <w:lang w:val="en-GB" w:eastAsia="zh-CN"/>
              </w:rPr>
            </w:pPr>
          </w:p>
          <w:p w14:paraId="115E44A6" w14:textId="1225AB97"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48" w:author="Eko Onggosanusi" w:date="2023-04-16T22:24:00Z">
              <w:r w:rsidRPr="00FC3B83" w:rsidDel="0055281F">
                <w:rPr>
                  <w:rFonts w:ascii="Times" w:eastAsia="Batang" w:hAnsi="Times"/>
                  <w:sz w:val="18"/>
                  <w:szCs w:val="20"/>
                  <w:lang w:val="en-GB" w:eastAsia="en-US"/>
                </w:rPr>
                <w:delText xml:space="preserve">common </w:delText>
              </w:r>
            </w:del>
            <w:ins w:id="149" w:author="Eko Onggosanusi" w:date="2023-04-16T22:24:00Z">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50" w:author="Eko Onggosanusi" w:date="2023-04-16T22:24:00Z">
              <w:r>
                <w:rPr>
                  <w:rFonts w:ascii="Times" w:eastAsia="Batang" w:hAnsi="Times"/>
                  <w:sz w:val="18"/>
                  <w:szCs w:val="20"/>
                  <w:lang w:val="en-GB" w:eastAsia="en-US"/>
                </w:rPr>
                <w:t xml:space="preserve"> per legacy design</w:t>
              </w:r>
            </w:ins>
            <w:del w:id="151" w:author="Eko Onggosanusi" w:date="2023-04-16T22:24:00Z">
              <w:r w:rsidRPr="00FC3B83" w:rsidDel="0055281F">
                <w:rPr>
                  <w:rFonts w:ascii="Times" w:eastAsia="Batang" w:hAnsi="Times"/>
                  <w:sz w:val="18"/>
                  <w:szCs w:val="20"/>
                  <w:lang w:val="en-GB" w:eastAsia="en-US"/>
                </w:rPr>
                <w:delText xml:space="preserve"> </w:delText>
              </w:r>
              <w:r w:rsidDel="0055281F">
                <w:rPr>
                  <w:rFonts w:ascii="Times" w:eastAsia="Batang" w:hAnsi="Times"/>
                  <w:sz w:val="18"/>
                  <w:szCs w:val="20"/>
                  <w:lang w:val="en-GB" w:eastAsia="en-US"/>
                </w:rPr>
                <w:delText>across</w:delText>
              </w:r>
              <w:r w:rsidRPr="00FC3B83" w:rsidDel="0055281F">
                <w:rPr>
                  <w:rFonts w:ascii="Times" w:eastAsia="Batang" w:hAnsi="Times"/>
                  <w:sz w:val="18"/>
                  <w:szCs w:val="20"/>
                  <w:lang w:val="en-GB" w:eastAsia="en-US"/>
                </w:rPr>
                <w:delText xml:space="preserve"> all DD bases</w:delText>
              </w:r>
            </w:del>
            <w:r>
              <w:rPr>
                <w:rFonts w:ascii="Times" w:eastAsia="Batang" w:hAnsi="Times"/>
                <w:sz w:val="18"/>
                <w:szCs w:val="20"/>
                <w:lang w:val="en-GB" w:eastAsia="en-US"/>
              </w:rPr>
              <w:t xml:space="preserve">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2CE4B29B" w14:textId="6FBB3015" w:rsidR="00E6126E" w:rsidRPr="00E6126E" w:rsidRDefault="00E6126E" w:rsidP="00DB3E57">
            <w:pPr>
              <w:snapToGrid w:val="0"/>
              <w:rPr>
                <w:rFonts w:eastAsiaTheme="minorEastAsia"/>
                <w:sz w:val="22"/>
                <w:szCs w:val="20"/>
                <w:lang w:val="en-GB" w:eastAsia="zh-CN"/>
              </w:rPr>
            </w:pPr>
          </w:p>
        </w:tc>
      </w:tr>
      <w:tr w:rsidR="00A81413" w:rsidRPr="00E20E1D" w14:paraId="00FEEB9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C9FA1A" w14:textId="25DFD5F9" w:rsidR="00A81413" w:rsidRDefault="00A81413" w:rsidP="00A81413">
            <w:pPr>
              <w:snapToGrid w:val="0"/>
              <w:rPr>
                <w:rFonts w:eastAsiaTheme="minorEastAsia"/>
                <w:bCs/>
                <w:sz w:val="20"/>
                <w:szCs w:val="20"/>
                <w:lang w:val="en-GB"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8C9362" w14:textId="4D84EC06" w:rsidR="00A81413" w:rsidRPr="00E6126E" w:rsidRDefault="00A81413" w:rsidP="00A81413">
            <w:pPr>
              <w:snapToGrid w:val="0"/>
              <w:rPr>
                <w:rFonts w:eastAsiaTheme="minorEastAsia"/>
                <w:b/>
                <w:sz w:val="22"/>
                <w:szCs w:val="20"/>
                <w:u w:val="single"/>
                <w:lang w:val="en-GB" w:eastAsia="zh-CN"/>
              </w:rPr>
            </w:pPr>
            <w:r w:rsidRPr="00A279CF">
              <w:rPr>
                <w:rFonts w:ascii="Times" w:eastAsia="Batang" w:hAnsi="Times"/>
                <w:b/>
                <w:bCs/>
                <w:sz w:val="18"/>
                <w:szCs w:val="20"/>
                <w:u w:val="single"/>
                <w:lang w:val="en-GB" w:eastAsia="en-US"/>
              </w:rPr>
              <w:t>Proposal 2.A.3</w:t>
            </w:r>
            <w:r w:rsidR="00FF7CBB">
              <w:rPr>
                <w:rFonts w:ascii="Times" w:eastAsia="Batang" w:hAnsi="Times"/>
                <w:sz w:val="18"/>
                <w:szCs w:val="20"/>
                <w:lang w:val="en-GB" w:eastAsia="en-US"/>
              </w:rPr>
              <w:t xml:space="preserve">: </w:t>
            </w:r>
            <w:r>
              <w:rPr>
                <w:rFonts w:ascii="Times" w:eastAsia="Batang" w:hAnsi="Times"/>
                <w:sz w:val="18"/>
                <w:szCs w:val="20"/>
                <w:lang w:val="en-GB" w:eastAsia="en-US"/>
              </w:rPr>
              <w:t>Support.</w:t>
            </w:r>
          </w:p>
        </w:tc>
      </w:tr>
      <w:tr w:rsidR="00551635" w:rsidRPr="00E20E1D" w14:paraId="027B819B"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B0535F" w14:textId="756149CF" w:rsidR="00551635" w:rsidRDefault="00551635" w:rsidP="00A8141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603DD" w14:textId="77777777" w:rsidR="00551635" w:rsidRDefault="00834858" w:rsidP="00A81413">
            <w:pPr>
              <w:snapToGrid w:val="0"/>
              <w:rPr>
                <w:rFonts w:eastAsia="Malgun Gothic"/>
                <w:b/>
                <w:sz w:val="20"/>
                <w:szCs w:val="20"/>
                <w:u w:val="single"/>
                <w:lang w:val="en-GB"/>
              </w:rPr>
            </w:pPr>
            <w:r w:rsidRPr="00C523B8">
              <w:rPr>
                <w:rFonts w:eastAsia="Malgun Gothic"/>
                <w:b/>
                <w:sz w:val="20"/>
                <w:szCs w:val="20"/>
                <w:u w:val="single"/>
                <w:lang w:val="en-GB"/>
              </w:rPr>
              <w:t>Proposal 2.A.1</w:t>
            </w:r>
          </w:p>
          <w:p w14:paraId="18DC7161" w14:textId="77777777" w:rsidR="00834858" w:rsidRPr="00834858" w:rsidRDefault="00834858" w:rsidP="00A81413">
            <w:pPr>
              <w:snapToGrid w:val="0"/>
              <w:rPr>
                <w:rFonts w:eastAsia="Malgun Gothic"/>
                <w:bCs/>
                <w:sz w:val="20"/>
                <w:szCs w:val="20"/>
                <w:lang w:val="en-GB"/>
              </w:rPr>
            </w:pPr>
            <w:r w:rsidRPr="00834858">
              <w:rPr>
                <w:rFonts w:eastAsia="Malgun Gothic"/>
                <w:bCs/>
                <w:sz w:val="20"/>
                <w:szCs w:val="20"/>
                <w:lang w:val="en-GB"/>
              </w:rPr>
              <w:t>We are flexible, it might be better to say part 2 group 0</w:t>
            </w:r>
          </w:p>
          <w:p w14:paraId="15901F76" w14:textId="77777777" w:rsidR="00834858" w:rsidRDefault="00834858" w:rsidP="00A81413">
            <w:pPr>
              <w:snapToGrid w:val="0"/>
              <w:rPr>
                <w:rFonts w:eastAsia="Malgun Gothic"/>
                <w:b/>
                <w:sz w:val="20"/>
                <w:szCs w:val="20"/>
                <w:u w:val="single"/>
                <w:lang w:val="en-GB"/>
              </w:rPr>
            </w:pPr>
          </w:p>
          <w:p w14:paraId="2F7EA26D" w14:textId="77777777" w:rsidR="00834858" w:rsidRDefault="008A14A9" w:rsidP="00A81413">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2</w:t>
            </w:r>
          </w:p>
          <w:p w14:paraId="3C5402CE" w14:textId="55A90C79" w:rsidR="008A14A9" w:rsidRDefault="008A14A9" w:rsidP="00A81413">
            <w:pPr>
              <w:snapToGrid w:val="0"/>
              <w:rPr>
                <w:rFonts w:eastAsia="Malgun Gothic"/>
                <w:bCs/>
                <w:sz w:val="20"/>
                <w:szCs w:val="20"/>
                <w:lang w:val="en-GB"/>
              </w:rPr>
            </w:pPr>
            <w:r w:rsidRPr="008A14A9">
              <w:rPr>
                <w:rFonts w:eastAsia="Malgun Gothic"/>
                <w:bCs/>
                <w:sz w:val="20"/>
                <w:szCs w:val="20"/>
                <w:lang w:val="en-GB"/>
              </w:rPr>
              <w:t>Support</w:t>
            </w:r>
          </w:p>
          <w:p w14:paraId="116A889D" w14:textId="77777777" w:rsidR="008A14A9" w:rsidRDefault="008A14A9" w:rsidP="00A81413">
            <w:pPr>
              <w:snapToGrid w:val="0"/>
              <w:rPr>
                <w:rFonts w:eastAsia="Malgun Gothic"/>
                <w:bCs/>
                <w:sz w:val="20"/>
                <w:szCs w:val="20"/>
                <w:lang w:val="en-GB"/>
              </w:rPr>
            </w:pPr>
          </w:p>
          <w:p w14:paraId="3F07A85B" w14:textId="5DFF2033" w:rsidR="008A14A9" w:rsidRDefault="008A14A9" w:rsidP="008A14A9">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3</w:t>
            </w:r>
          </w:p>
          <w:p w14:paraId="2C090466" w14:textId="77777777" w:rsidR="008A14A9" w:rsidRDefault="00DB74F6" w:rsidP="00A81413">
            <w:pPr>
              <w:snapToGrid w:val="0"/>
              <w:rPr>
                <w:rFonts w:ascii="Times" w:eastAsia="Batang" w:hAnsi="Times"/>
                <w:bCs/>
                <w:sz w:val="18"/>
                <w:szCs w:val="20"/>
                <w:lang w:val="en-GB" w:eastAsia="en-US"/>
              </w:rPr>
            </w:pPr>
            <w:r>
              <w:rPr>
                <w:rFonts w:ascii="Times" w:eastAsia="Batang" w:hAnsi="Times"/>
                <w:bCs/>
                <w:sz w:val="18"/>
                <w:szCs w:val="20"/>
                <w:lang w:val="en-GB" w:eastAsia="en-US"/>
              </w:rPr>
              <w:t>We are fine</w:t>
            </w:r>
          </w:p>
          <w:p w14:paraId="55E67E9B" w14:textId="77777777" w:rsidR="00DB74F6" w:rsidRDefault="00DB74F6" w:rsidP="00A81413">
            <w:pPr>
              <w:snapToGrid w:val="0"/>
              <w:rPr>
                <w:rFonts w:ascii="Times" w:eastAsia="Batang" w:hAnsi="Times"/>
                <w:bCs/>
                <w:sz w:val="18"/>
                <w:szCs w:val="20"/>
                <w:lang w:val="en-GB" w:eastAsia="en-US"/>
              </w:rPr>
            </w:pPr>
          </w:p>
          <w:p w14:paraId="00E68905" w14:textId="77777777" w:rsidR="008E6BEB" w:rsidRDefault="008E6BEB" w:rsidP="008E6BE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B.1</w:t>
            </w:r>
          </w:p>
          <w:p w14:paraId="0CE0313F" w14:textId="6118DCA0" w:rsidR="008E6BEB" w:rsidRDefault="008E6BEB" w:rsidP="008E6BEB">
            <w:pPr>
              <w:snapToGrid w:val="0"/>
              <w:rPr>
                <w:rFonts w:ascii="Times" w:eastAsia="Batang" w:hAnsi="Times"/>
                <w:bCs/>
                <w:sz w:val="18"/>
                <w:szCs w:val="20"/>
                <w:lang w:val="en-GB" w:eastAsia="en-US"/>
              </w:rPr>
            </w:pPr>
            <w:r>
              <w:rPr>
                <w:rFonts w:ascii="Times" w:eastAsia="Batang" w:hAnsi="Times"/>
                <w:bCs/>
                <w:sz w:val="18"/>
                <w:szCs w:val="20"/>
                <w:lang w:val="en-GB" w:eastAsia="en-US"/>
              </w:rPr>
              <w:t xml:space="preserve">Even though we prefer a single solution, the current proposal with capability is fine with us. But it makes NR unnecessarily complicated as </w:t>
            </w:r>
            <w:r w:rsidR="00DD15C4">
              <w:rPr>
                <w:rFonts w:ascii="Times" w:eastAsia="Batang" w:hAnsi="Times"/>
                <w:bCs/>
                <w:sz w:val="18"/>
                <w:szCs w:val="20"/>
                <w:lang w:val="en-GB" w:eastAsia="en-US"/>
              </w:rPr>
              <w:t>usual</w:t>
            </w:r>
            <w:r>
              <w:rPr>
                <w:rFonts w:ascii="Times" w:eastAsia="Batang" w:hAnsi="Times"/>
                <w:bCs/>
                <w:sz w:val="18"/>
                <w:szCs w:val="20"/>
                <w:lang w:val="en-GB" w:eastAsia="en-US"/>
              </w:rPr>
              <w:t>.</w:t>
            </w:r>
          </w:p>
          <w:p w14:paraId="6924A04D" w14:textId="77777777" w:rsidR="008E6BEB" w:rsidRDefault="008E6BEB" w:rsidP="008E6BEB">
            <w:pPr>
              <w:snapToGrid w:val="0"/>
              <w:rPr>
                <w:rFonts w:ascii="Times" w:eastAsia="Batang" w:hAnsi="Times"/>
                <w:bCs/>
                <w:sz w:val="18"/>
                <w:szCs w:val="20"/>
                <w:lang w:val="en-GB" w:eastAsia="en-US"/>
              </w:rPr>
            </w:pPr>
          </w:p>
          <w:p w14:paraId="3C197C49" w14:textId="7E57E3F4" w:rsidR="004C489D" w:rsidRDefault="004C489D" w:rsidP="004C489D">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C</w:t>
            </w:r>
            <w:r>
              <w:rPr>
                <w:rFonts w:eastAsia="Malgun Gothic"/>
                <w:b/>
                <w:sz w:val="20"/>
                <w:szCs w:val="20"/>
                <w:u w:val="single"/>
                <w:lang w:val="en-GB"/>
              </w:rPr>
              <w:t>.1</w:t>
            </w:r>
          </w:p>
          <w:p w14:paraId="4A37FA70" w14:textId="6DF457FB" w:rsidR="004C489D" w:rsidRPr="004C489D" w:rsidRDefault="004C489D" w:rsidP="004C489D">
            <w:pPr>
              <w:snapToGrid w:val="0"/>
              <w:rPr>
                <w:rFonts w:eastAsia="Malgun Gothic"/>
                <w:bCs/>
                <w:sz w:val="20"/>
                <w:szCs w:val="20"/>
                <w:lang w:val="en-GB"/>
              </w:rPr>
            </w:pPr>
            <w:r w:rsidRPr="004C489D">
              <w:rPr>
                <w:rFonts w:eastAsia="Malgun Gothic"/>
                <w:bCs/>
                <w:sz w:val="20"/>
                <w:szCs w:val="20"/>
                <w:lang w:val="en-GB"/>
              </w:rPr>
              <w:t>We are fine</w:t>
            </w:r>
          </w:p>
          <w:p w14:paraId="3D9DADEA" w14:textId="77777777" w:rsidR="00DB74F6" w:rsidRDefault="00DB74F6" w:rsidP="00A81413">
            <w:pPr>
              <w:snapToGrid w:val="0"/>
              <w:rPr>
                <w:rFonts w:ascii="Times" w:eastAsia="Batang" w:hAnsi="Times"/>
                <w:bCs/>
                <w:sz w:val="18"/>
                <w:szCs w:val="20"/>
                <w:lang w:val="en-GB" w:eastAsia="en-US"/>
              </w:rPr>
            </w:pPr>
          </w:p>
          <w:p w14:paraId="6525D17B" w14:textId="6408CF5A" w:rsidR="00421E9B" w:rsidRDefault="00421E9B" w:rsidP="00421E9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Pr>
                <w:rFonts w:eastAsia="Malgun Gothic"/>
                <w:b/>
                <w:sz w:val="20"/>
                <w:szCs w:val="20"/>
                <w:u w:val="single"/>
                <w:lang w:val="en-GB"/>
              </w:rPr>
              <w:t>.1</w:t>
            </w:r>
          </w:p>
          <w:p w14:paraId="646CC019" w14:textId="6BA7DFAB" w:rsidR="0056743E" w:rsidRDefault="0056743E" w:rsidP="0056743E">
            <w:pPr>
              <w:snapToGrid w:val="0"/>
              <w:rPr>
                <w:rFonts w:eastAsia="Malgun Gothic"/>
                <w:bCs/>
                <w:sz w:val="20"/>
                <w:szCs w:val="20"/>
                <w:lang w:val="en-GB"/>
              </w:rPr>
            </w:pPr>
            <w:r w:rsidRPr="004C489D">
              <w:rPr>
                <w:rFonts w:eastAsia="Malgun Gothic"/>
                <w:bCs/>
                <w:sz w:val="20"/>
                <w:szCs w:val="20"/>
                <w:lang w:val="en-GB"/>
              </w:rPr>
              <w:t>We are fine</w:t>
            </w:r>
            <w:r>
              <w:rPr>
                <w:rFonts w:eastAsia="Malgun Gothic"/>
                <w:bCs/>
                <w:sz w:val="20"/>
                <w:szCs w:val="20"/>
                <w:lang w:val="en-GB"/>
              </w:rPr>
              <w:t>. We prefer to remove soft CBSR</w:t>
            </w:r>
          </w:p>
          <w:p w14:paraId="0B1EBB3B" w14:textId="77777777" w:rsidR="0056743E" w:rsidRDefault="0056743E" w:rsidP="0056743E">
            <w:pPr>
              <w:snapToGrid w:val="0"/>
              <w:rPr>
                <w:rFonts w:eastAsia="Malgun Gothic"/>
                <w:bCs/>
                <w:sz w:val="20"/>
                <w:szCs w:val="20"/>
                <w:lang w:val="en-GB"/>
              </w:rPr>
            </w:pPr>
          </w:p>
          <w:p w14:paraId="529D3872" w14:textId="3B910E39" w:rsidR="00DD6926" w:rsidRDefault="00DD6926" w:rsidP="00DD6926">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E</w:t>
            </w:r>
            <w:r>
              <w:rPr>
                <w:rFonts w:eastAsia="Malgun Gothic"/>
                <w:b/>
                <w:sz w:val="20"/>
                <w:szCs w:val="20"/>
                <w:u w:val="single"/>
                <w:lang w:val="en-GB"/>
              </w:rPr>
              <w:t>.1</w:t>
            </w:r>
          </w:p>
          <w:p w14:paraId="15470A77" w14:textId="2AAA1DED" w:rsidR="0056743E" w:rsidRPr="004C489D" w:rsidRDefault="00DD6926" w:rsidP="0056743E">
            <w:pPr>
              <w:snapToGrid w:val="0"/>
              <w:rPr>
                <w:rFonts w:eastAsia="Malgun Gothic"/>
                <w:bCs/>
                <w:sz w:val="20"/>
                <w:szCs w:val="20"/>
                <w:lang w:val="en-GB"/>
              </w:rPr>
            </w:pPr>
            <w:r>
              <w:rPr>
                <w:rFonts w:eastAsia="Malgun Gothic"/>
                <w:bCs/>
                <w:sz w:val="20"/>
                <w:szCs w:val="20"/>
                <w:lang w:val="en-GB"/>
              </w:rPr>
              <w:t>In principle, we are fine.</w:t>
            </w:r>
          </w:p>
          <w:p w14:paraId="6E7B1257" w14:textId="7EE54BE6" w:rsidR="00421E9B" w:rsidRPr="008A14A9" w:rsidRDefault="00421E9B" w:rsidP="00A81413">
            <w:pPr>
              <w:snapToGrid w:val="0"/>
              <w:rPr>
                <w:rFonts w:ascii="Times" w:eastAsia="Batang" w:hAnsi="Times"/>
                <w:bCs/>
                <w:sz w:val="18"/>
                <w:szCs w:val="20"/>
                <w:lang w:val="en-GB" w:eastAsia="en-US"/>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881280B"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Spreadtrum</w:t>
            </w:r>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52"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r w:rsidR="00B04DD8">
              <w:rPr>
                <w:sz w:val="18"/>
                <w:szCs w:val="18"/>
              </w:rPr>
              <w:t xml:space="preserve">LG,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lastRenderedPageBreak/>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ListParagraph"/>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lastRenderedPageBreak/>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w:t>
            </w:r>
            <w:proofErr w:type="spellStart"/>
            <w:r w:rsidR="00947D02">
              <w:rPr>
                <w:sz w:val="18"/>
                <w:szCs w:val="18"/>
                <w:lang w:val="en-GB"/>
              </w:rPr>
              <w:t>Sony,Apple</w:t>
            </w:r>
            <w:proofErr w:type="spell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A81413" w:rsidRDefault="00935178" w:rsidP="004319D8">
            <w:pPr>
              <w:pStyle w:val="ListParagraph"/>
              <w:widowControl w:val="0"/>
              <w:numPr>
                <w:ilvl w:val="0"/>
                <w:numId w:val="50"/>
              </w:numPr>
              <w:snapToGrid w:val="0"/>
              <w:spacing w:after="0" w:line="240" w:lineRule="auto"/>
              <w:rPr>
                <w:sz w:val="18"/>
                <w:szCs w:val="18"/>
                <w:lang w:val="sv-SE"/>
              </w:rPr>
            </w:pPr>
            <w:r w:rsidRPr="00A81413">
              <w:rPr>
                <w:b/>
                <w:sz w:val="18"/>
                <w:szCs w:val="18"/>
                <w:lang w:val="sv-SE"/>
              </w:rPr>
              <w:t>Not support:</w:t>
            </w:r>
            <w:r w:rsidR="00716D92" w:rsidRPr="00A81413">
              <w:rPr>
                <w:b/>
                <w:sz w:val="18"/>
                <w:szCs w:val="18"/>
                <w:lang w:val="sv-SE"/>
              </w:rPr>
              <w:t xml:space="preserve"> </w:t>
            </w:r>
            <w:r w:rsidR="00716D92" w:rsidRPr="00A81413">
              <w:rPr>
                <w:sz w:val="18"/>
                <w:szCs w:val="18"/>
                <w:lang w:val="sv-SE"/>
              </w:rPr>
              <w:t>vivo (Alt2)</w:t>
            </w:r>
            <w:r w:rsidR="00A71364" w:rsidRPr="00A81413">
              <w:rPr>
                <w:sz w:val="18"/>
                <w:szCs w:val="18"/>
                <w:lang w:val="sv-SE"/>
              </w:rPr>
              <w:t>, Huawei/HiSi (Alt2)</w:t>
            </w:r>
            <w:r w:rsidR="00E00647" w:rsidRPr="00A81413">
              <w:rPr>
                <w:sz w:val="18"/>
                <w:szCs w:val="18"/>
                <w:lang w:val="sv-SE"/>
              </w:rPr>
              <w:t>, Lenovo/MotM (Alt2)</w:t>
            </w:r>
            <w:r w:rsidR="00B96993" w:rsidRPr="00A81413">
              <w:rPr>
                <w:sz w:val="18"/>
                <w:szCs w:val="18"/>
                <w:lang w:val="sv-SE"/>
              </w:rPr>
              <w:t>, Xiaomi (Alt2)</w:t>
            </w:r>
            <w:r w:rsidR="00B04DD8" w:rsidRPr="00A81413">
              <w:rPr>
                <w:sz w:val="18"/>
                <w:szCs w:val="18"/>
                <w:lang w:val="sv-SE"/>
              </w:rPr>
              <w:t>, LG (Alt2)</w:t>
            </w:r>
          </w:p>
          <w:p w14:paraId="7C598E2A" w14:textId="77777777" w:rsidR="00935178" w:rsidRPr="00A81413" w:rsidRDefault="00935178" w:rsidP="007F686E">
            <w:pPr>
              <w:widowControl w:val="0"/>
              <w:snapToGrid w:val="0"/>
              <w:rPr>
                <w:b/>
                <w:sz w:val="18"/>
                <w:szCs w:val="18"/>
                <w:lang w:val="sv-SE"/>
              </w:rPr>
            </w:pPr>
          </w:p>
          <w:p w14:paraId="021598A9" w14:textId="77777777" w:rsidR="00935178" w:rsidRPr="00A81413" w:rsidRDefault="00935178" w:rsidP="007F686E">
            <w:pPr>
              <w:widowControl w:val="0"/>
              <w:snapToGrid w:val="0"/>
              <w:rPr>
                <w:b/>
                <w:sz w:val="18"/>
                <w:szCs w:val="18"/>
                <w:lang w:val="sv-SE"/>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53" w:name="OLE_LINK4"/>
          <w:bookmarkStart w:id="154"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153"/>
            <w:bookmarkEnd w:id="154"/>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55" w:name="OLE_LINK10"/>
                  <w:bookmarkStart w:id="15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55"/>
                  <w:bookmarkEnd w:id="15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57" w:name="OLE_LINK7"/>
                      <w:bookmarkStart w:id="15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57"/>
                      <w:bookmarkEnd w:id="15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15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5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lastRenderedPageBreak/>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60" w:name="OLE_LINK22"/>
                  <w:bookmarkStart w:id="161" w:name="OLE_LINK24"/>
                  <m:r>
                    <w:rPr>
                      <w:rFonts w:ascii="Cambria Math" w:eastAsia="Microsoft YaHei" w:hAnsi="Cambria Math"/>
                      <w:sz w:val="16"/>
                      <w:szCs w:val="16"/>
                    </w:rPr>
                    <m:t>q</m:t>
                  </m:r>
                </m:e>
                <m:sub>
                  <m:r>
                    <w:rPr>
                      <w:rFonts w:ascii="Cambria Math" w:eastAsia="Microsoft YaHei" w:hAnsi="Cambria Math"/>
                      <w:sz w:val="16"/>
                      <w:szCs w:val="16"/>
                    </w:rPr>
                    <m:t>0</m:t>
                  </m:r>
                  <w:bookmarkEnd w:id="160"/>
                  <w:bookmarkEnd w:id="161"/>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62"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162"/>
              <m:r>
                <m:rPr>
                  <m:sty m:val="p"/>
                </m:rPr>
                <w:rPr>
                  <w:rFonts w:ascii="Cambria Math" w:eastAsia="Microsoft YaHei" w:hAnsi="Cambria Math"/>
                  <w:sz w:val="16"/>
                  <w:szCs w:val="16"/>
                </w:rPr>
                <m:t>,</m:t>
              </m:r>
              <w:bookmarkStart w:id="16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63"/>
          </w:p>
          <w:bookmarkStart w:id="164"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65"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165"/>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64"/>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6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6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6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6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68" w:name="_Toc131752291"/>
            <w:r w:rsidRPr="00432B62">
              <w:rPr>
                <w:sz w:val="16"/>
                <w:szCs w:val="16"/>
              </w:rPr>
              <w:t>For TDCP amplitude, an upper limit of 0.995 for the quantization range needs to be considered.</w:t>
            </w:r>
            <w:bookmarkEnd w:id="16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6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6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70"/>
          </w:p>
          <w:p w14:paraId="1BA3E414" w14:textId="172620D9" w:rsidR="00AD450D" w:rsidRPr="005461C9" w:rsidRDefault="00AD450D" w:rsidP="00AD450D">
            <w:pPr>
              <w:rPr>
                <w:sz w:val="16"/>
                <w:szCs w:val="16"/>
                <w:lang w:val="en-GB" w:eastAsia="ja-JP"/>
              </w:rPr>
            </w:pPr>
            <w:bookmarkStart w:id="17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7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72" w:name="OLE_LINK17"/>
            <m:oMath>
              <m:r>
                <m:rPr>
                  <m:sty m:val="p"/>
                </m:rPr>
                <w:rPr>
                  <w:rFonts w:ascii="Cambria Math" w:eastAsia="Microsoft YaHei" w:hAnsi="Cambria Math"/>
                  <w:sz w:val="18"/>
                  <w:szCs w:val="18"/>
                </w:rPr>
                <m:t>π</m:t>
              </m:r>
            </m:oMath>
            <w:bookmarkEnd w:id="172"/>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73"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73"/>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lastRenderedPageBreak/>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74" w:name="OLE_LINK25"/>
                          <m:r>
                            <m:rPr>
                              <m:sty m:val="p"/>
                            </m:rPr>
                            <w:rPr>
                              <w:rFonts w:ascii="Cambria Math" w:eastAsia="Microsoft YaHei" w:hAnsi="Cambria Math"/>
                              <w:sz w:val="16"/>
                              <w:szCs w:val="16"/>
                              <w:lang w:eastAsia="zh-CN"/>
                            </w:rPr>
                            <m:t>(finer granularity around 0)</m:t>
                          </m:r>
                          <w:bookmarkEnd w:id="174"/>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75" w:name="OLE_LINK27"/>
            <w:r>
              <w:rPr>
                <w:rFonts w:eastAsia="Microsoft YaHei" w:hAnsi="Cambria Math" w:hint="eastAsia"/>
                <w:sz w:val="18"/>
                <w:szCs w:val="18"/>
                <w:lang w:eastAsia="zh-CN"/>
              </w:rPr>
              <w:t>whether the phase varies from 0 to 2</w:t>
            </w:r>
            <w:bookmarkStart w:id="176" w:name="OLE_LINK26"/>
            <m:oMath>
              <m:r>
                <m:rPr>
                  <m:sty m:val="p"/>
                </m:rPr>
                <w:rPr>
                  <w:rFonts w:ascii="Cambria Math" w:eastAsia="Microsoft YaHei" w:hAnsi="Cambria Math"/>
                  <w:sz w:val="18"/>
                  <w:szCs w:val="18"/>
                </w:rPr>
                <m:t>π</m:t>
              </m:r>
            </m:oMath>
            <w:bookmarkEnd w:id="176"/>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75"/>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77"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77"/>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78"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78"/>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is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whether  the phase is close to 0 or pi can’t be known beforehand since it depends not only on the </w:t>
            </w:r>
            <w:r w:rsidRPr="008D6334">
              <w:rPr>
                <w:rFonts w:ascii="Times" w:eastAsia="Batang" w:hAnsi="Times" w:cs="Times"/>
                <w:sz w:val="20"/>
                <w:szCs w:val="20"/>
                <w:lang w:val="en-GB"/>
              </w:rPr>
              <w:lastRenderedPageBreak/>
              <w:t>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slot  (e.g.,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high performance clock which </w:t>
            </w:r>
            <w:r w:rsidRPr="00071A88">
              <w:rPr>
                <w:rFonts w:eastAsia="Times New Roman"/>
                <w:sz w:val="16"/>
                <w:szCs w:val="16"/>
                <w:lang w:val="en-CA" w:eastAsia="en-CA"/>
              </w:rPr>
              <w:lastRenderedPageBreak/>
              <w:t>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79" w:author="Eko Onggosanusi" w:date="2023-04-16T21:59:00Z"/>
                <w:rFonts w:ascii="Times" w:eastAsia="Batang" w:hAnsi="Times" w:cs="Times"/>
                <w:b/>
                <w:sz w:val="18"/>
                <w:szCs w:val="18"/>
                <w:u w:val="single"/>
                <w:lang w:val="en-GB" w:eastAsia="en-US"/>
              </w:rPr>
            </w:pPr>
            <w:ins w:id="180"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81" w:author="Eko Onggosanusi" w:date="2023-04-16T22:00:00Z"/>
                <w:rFonts w:ascii="Times" w:eastAsia="Batang" w:hAnsi="Times"/>
                <w:b/>
                <w:color w:val="3333FF"/>
                <w:sz w:val="20"/>
                <w:szCs w:val="20"/>
                <w:lang w:val="en-GB"/>
              </w:rPr>
            </w:pPr>
            <w:ins w:id="182" w:author="Eko Onggosanusi" w:date="2023-04-16T22:00:00Z">
              <w:r w:rsidRPr="00490FAD">
                <w:rPr>
                  <w:rFonts w:ascii="Times" w:eastAsia="Batang" w:hAnsi="Times"/>
                  <w:b/>
                  <w:color w:val="3333FF"/>
                  <w:sz w:val="20"/>
                  <w:szCs w:val="20"/>
                  <w:lang w:val="en-GB"/>
                </w:rPr>
                <w:t>[Mod: This addition seems to contradict the main bullet since Alt1 and Alt3 in the current formulation exclude each other. With the above formulation, Y becomes the maximum value which is not the intention of Alt1. So I will not add the bullet since it won</w:t>
              </w:r>
            </w:ins>
            <w:ins w:id="183" w:author="Eko Onggosanusi" w:date="2023-04-16T22:01:00Z">
              <w:r w:rsidRPr="00490FAD">
                <w:rPr>
                  <w:rFonts w:ascii="Times" w:eastAsia="Batang" w:hAnsi="Times"/>
                  <w:b/>
                  <w:color w:val="3333FF"/>
                  <w:sz w:val="20"/>
                  <w:szCs w:val="20"/>
                  <w:lang w:val="en-GB"/>
                </w:rPr>
                <w:t>’</w:t>
              </w:r>
            </w:ins>
            <w:ins w:id="184" w:author="Eko Onggosanusi" w:date="2023-04-16T22:00:00Z">
              <w:r w:rsidRPr="00490FAD">
                <w:rPr>
                  <w:rFonts w:ascii="Times" w:eastAsia="Batang" w:hAnsi="Times"/>
                  <w:b/>
                  <w:color w:val="3333FF"/>
                  <w:sz w:val="20"/>
                  <w:szCs w:val="20"/>
                  <w:lang w:val="en-GB"/>
                </w:rPr>
                <w:t>t be agreeable t</w:t>
              </w:r>
            </w:ins>
            <w:ins w:id="185" w:author="Eko Onggosanusi" w:date="2023-04-16T22:01:00Z">
              <w:r w:rsidRPr="00490FAD">
                <w:rPr>
                  <w:rFonts w:ascii="Times" w:eastAsia="Batang" w:hAnsi="Times"/>
                  <w:b/>
                  <w:color w:val="3333FF"/>
                  <w:sz w:val="20"/>
                  <w:szCs w:val="20"/>
                  <w:lang w:val="en-GB"/>
                </w:rPr>
                <w:t>o the majority</w:t>
              </w:r>
            </w:ins>
            <w:ins w:id="186"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(freq-sync)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Batang" w:hAnsi="Times"/>
                <w:sz w:val="20"/>
                <w:szCs w:val="20"/>
                <w:lang w:val="en-GB"/>
              </w:rPr>
              <w:t xml:space="preserve">UE buffering </w:t>
            </w:r>
            <w:r w:rsidRPr="00356CDF">
              <w:rPr>
                <w:rFonts w:ascii="Times" w:eastAsia="Batang" w:hAnsi="Times"/>
                <w:sz w:val="20"/>
                <w:szCs w:val="20"/>
                <w:lang w:val="en-GB"/>
              </w:rPr>
              <w:t>capability</w:t>
            </w:r>
          </w:p>
          <w:p w14:paraId="12CE6780" w14:textId="77777777" w:rsidR="00356CDF"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Theme="minorEastAsia" w:hAnsi="Times"/>
                <w:sz w:val="20"/>
                <w:szCs w:val="20"/>
                <w:lang w:val="en-GB" w:eastAsia="zh-CN"/>
              </w:rPr>
              <w:t>The system performance of aiding gNB determination for different use case.</w:t>
            </w:r>
          </w:p>
          <w:p w14:paraId="3B4582EA" w14:textId="17823948" w:rsidR="00356CDF" w:rsidRPr="00356CDF" w:rsidRDefault="00356CDF" w:rsidP="00356CDF">
            <w:pPr>
              <w:snapToGrid w:val="0"/>
              <w:rPr>
                <w:rFonts w:ascii="Times" w:eastAsiaTheme="minorEastAsia" w:hAnsi="Times"/>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=5 slots.</w:t>
            </w:r>
          </w:p>
        </w:tc>
      </w:tr>
      <w:tr w:rsidR="00DC2842" w:rsidRPr="00954CB2" w14:paraId="50CDADE7" w14:textId="77777777" w:rsidTr="00005608">
        <w:trPr>
          <w:trHeight w:val="4346"/>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796F5" w14:textId="7C14C52C" w:rsidR="00DC2842" w:rsidRDefault="00DC2842" w:rsidP="005658C7">
            <w:pPr>
              <w:widowControl w:val="0"/>
              <w:snapToGrid w:val="0"/>
              <w:rPr>
                <w:rFonts w:hint="eastAsia"/>
                <w:sz w:val="20"/>
                <w:szCs w:val="20"/>
                <w:lang w:eastAsia="zh-CN"/>
              </w:rPr>
            </w:pPr>
            <w:r>
              <w:rPr>
                <w:sz w:val="20"/>
                <w:szCs w:val="20"/>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A365B7" w14:textId="77777777" w:rsidR="00DC2842" w:rsidRPr="001A29C5" w:rsidRDefault="00DC2842" w:rsidP="00DC2842">
            <w:pPr>
              <w:snapToGrid w:val="0"/>
              <w:rPr>
                <w:b/>
                <w:bCs/>
                <w:sz w:val="18"/>
                <w:szCs w:val="18"/>
                <w:u w:val="single"/>
                <w:lang w:eastAsia="zh-CN"/>
              </w:rPr>
            </w:pPr>
            <w:r w:rsidRPr="001A29C5">
              <w:rPr>
                <w:b/>
                <w:bCs/>
                <w:sz w:val="18"/>
                <w:szCs w:val="18"/>
                <w:u w:val="single"/>
                <w:lang w:eastAsia="zh-CN"/>
              </w:rPr>
              <w:t xml:space="preserve">Proposal 3.A: </w:t>
            </w:r>
          </w:p>
          <w:p w14:paraId="465F302A" w14:textId="77777777" w:rsidR="00DC2842" w:rsidRDefault="00DC2842" w:rsidP="005658C7">
            <w:pPr>
              <w:snapToGrid w:val="0"/>
              <w:rPr>
                <w:rFonts w:ascii="Times" w:eastAsia="Batang" w:hAnsi="Times" w:cs="Times"/>
                <w:bCs/>
                <w:sz w:val="18"/>
                <w:szCs w:val="18"/>
                <w:lang w:val="en-GB" w:eastAsia="en-US"/>
              </w:rPr>
            </w:pPr>
            <w:r w:rsidRPr="00DC2842">
              <w:rPr>
                <w:rFonts w:ascii="Times" w:eastAsia="Batang" w:hAnsi="Times" w:cs="Times"/>
                <w:bCs/>
                <w:sz w:val="18"/>
                <w:szCs w:val="18"/>
                <w:lang w:val="en-GB" w:eastAsia="en-US"/>
              </w:rPr>
              <w:t>We</w:t>
            </w:r>
            <w:r>
              <w:rPr>
                <w:rFonts w:ascii="Times" w:eastAsia="Batang" w:hAnsi="Times" w:cs="Times"/>
                <w:bCs/>
                <w:sz w:val="18"/>
                <w:szCs w:val="18"/>
                <w:lang w:val="en-GB" w:eastAsia="en-US"/>
              </w:rPr>
              <w:t xml:space="preserve"> are fine</w:t>
            </w:r>
          </w:p>
          <w:p w14:paraId="08304C73" w14:textId="77777777" w:rsidR="00DC2842" w:rsidRDefault="00DC2842" w:rsidP="005658C7">
            <w:pPr>
              <w:snapToGrid w:val="0"/>
              <w:rPr>
                <w:rFonts w:ascii="Times" w:eastAsia="Batang" w:hAnsi="Times" w:cs="Times"/>
                <w:bCs/>
                <w:sz w:val="18"/>
                <w:szCs w:val="18"/>
                <w:lang w:val="en-GB" w:eastAsia="en-US"/>
              </w:rPr>
            </w:pPr>
          </w:p>
          <w:p w14:paraId="3FF195E5" w14:textId="4C25D8AD"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B.1</w:t>
            </w:r>
            <w:r w:rsidRPr="001A29C5">
              <w:rPr>
                <w:b/>
                <w:bCs/>
                <w:sz w:val="18"/>
                <w:szCs w:val="18"/>
                <w:u w:val="single"/>
                <w:lang w:eastAsia="zh-CN"/>
              </w:rPr>
              <w:t xml:space="preserve">: </w:t>
            </w:r>
          </w:p>
          <w:p w14:paraId="11F8B9C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are fine</w:t>
            </w:r>
          </w:p>
          <w:p w14:paraId="312FEB02" w14:textId="77777777" w:rsidR="00DC2842" w:rsidRDefault="00DC2842" w:rsidP="005658C7">
            <w:pPr>
              <w:snapToGrid w:val="0"/>
              <w:rPr>
                <w:rFonts w:ascii="Times" w:eastAsia="Batang" w:hAnsi="Times" w:cs="Times"/>
                <w:bCs/>
                <w:sz w:val="18"/>
                <w:szCs w:val="18"/>
                <w:lang w:val="en-GB" w:eastAsia="en-US"/>
              </w:rPr>
            </w:pPr>
          </w:p>
          <w:p w14:paraId="7AEDA6B6" w14:textId="42DCBB36"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B.</w:t>
            </w:r>
            <w:r>
              <w:rPr>
                <w:b/>
                <w:bCs/>
                <w:sz w:val="18"/>
                <w:szCs w:val="18"/>
                <w:u w:val="single"/>
                <w:lang w:eastAsia="zh-CN"/>
              </w:rPr>
              <w:t>2</w:t>
            </w:r>
            <w:r w:rsidRPr="001A29C5">
              <w:rPr>
                <w:b/>
                <w:bCs/>
                <w:sz w:val="18"/>
                <w:szCs w:val="18"/>
                <w:u w:val="single"/>
                <w:lang w:eastAsia="zh-CN"/>
              </w:rPr>
              <w:t xml:space="preserve">: </w:t>
            </w:r>
          </w:p>
          <w:p w14:paraId="5D18B6BD" w14:textId="77777777" w:rsidR="00DC2842" w:rsidRDefault="00DC2842" w:rsidP="005658C7">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We prefer Alt 1 </w:t>
            </w:r>
          </w:p>
          <w:p w14:paraId="3ABD2FFE" w14:textId="77777777" w:rsidR="00DC2842" w:rsidRDefault="00DC2842" w:rsidP="005658C7">
            <w:pPr>
              <w:snapToGrid w:val="0"/>
              <w:rPr>
                <w:rFonts w:ascii="Times" w:eastAsia="Batang" w:hAnsi="Times" w:cs="Times"/>
                <w:bCs/>
                <w:sz w:val="18"/>
                <w:szCs w:val="18"/>
                <w:lang w:val="en-GB" w:eastAsia="en-US"/>
              </w:rPr>
            </w:pPr>
          </w:p>
          <w:p w14:paraId="726F5533" w14:textId="28720787"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w:t>
            </w:r>
            <w:r>
              <w:rPr>
                <w:b/>
                <w:bCs/>
                <w:sz w:val="18"/>
                <w:szCs w:val="18"/>
                <w:u w:val="single"/>
                <w:lang w:eastAsia="zh-CN"/>
              </w:rPr>
              <w:t>.</w:t>
            </w:r>
            <w:r>
              <w:rPr>
                <w:b/>
                <w:bCs/>
                <w:sz w:val="18"/>
                <w:szCs w:val="18"/>
                <w:u w:val="single"/>
                <w:lang w:eastAsia="zh-CN"/>
              </w:rPr>
              <w:t>1</w:t>
            </w:r>
            <w:r w:rsidRPr="001A29C5">
              <w:rPr>
                <w:b/>
                <w:bCs/>
                <w:sz w:val="18"/>
                <w:szCs w:val="18"/>
                <w:u w:val="single"/>
                <w:lang w:eastAsia="zh-CN"/>
              </w:rPr>
              <w:t xml:space="preserve">: </w:t>
            </w:r>
          </w:p>
          <w:p w14:paraId="57BF9125" w14:textId="77777777" w:rsidR="00DC2842" w:rsidRDefault="00DC2842" w:rsidP="005658C7">
            <w:pPr>
              <w:snapToGrid w:val="0"/>
              <w:rPr>
                <w:b/>
                <w:bCs/>
                <w:sz w:val="18"/>
                <w:szCs w:val="18"/>
                <w:u w:val="single"/>
                <w:lang w:eastAsia="zh-CN"/>
              </w:rPr>
            </w:pPr>
            <w:r>
              <w:rPr>
                <w:rFonts w:ascii="Times" w:eastAsia="Batang" w:hAnsi="Times" w:cs="Times"/>
                <w:bCs/>
                <w:sz w:val="18"/>
                <w:szCs w:val="18"/>
                <w:lang w:val="en-GB" w:eastAsia="en-US"/>
              </w:rPr>
              <w:t>This should be discussed after</w:t>
            </w:r>
            <w:r w:rsidRPr="001A29C5">
              <w:rPr>
                <w:b/>
                <w:bCs/>
                <w:sz w:val="18"/>
                <w:szCs w:val="18"/>
                <w:u w:val="single"/>
                <w:lang w:eastAsia="zh-CN"/>
              </w:rPr>
              <w:t xml:space="preserve"> </w:t>
            </w:r>
            <w:r w:rsidRPr="001A29C5">
              <w:rPr>
                <w:b/>
                <w:bCs/>
                <w:sz w:val="18"/>
                <w:szCs w:val="18"/>
                <w:u w:val="single"/>
                <w:lang w:eastAsia="zh-CN"/>
              </w:rPr>
              <w:t>Proposal 3.</w:t>
            </w:r>
            <w:r>
              <w:rPr>
                <w:b/>
                <w:bCs/>
                <w:sz w:val="18"/>
                <w:szCs w:val="18"/>
                <w:u w:val="single"/>
                <w:lang w:eastAsia="zh-CN"/>
              </w:rPr>
              <w:t>C</w:t>
            </w:r>
            <w:r>
              <w:rPr>
                <w:b/>
                <w:bCs/>
                <w:sz w:val="18"/>
                <w:szCs w:val="18"/>
                <w:u w:val="single"/>
                <w:lang w:eastAsia="zh-CN"/>
              </w:rPr>
              <w:t>.2</w:t>
            </w:r>
            <w:r w:rsidRPr="001A29C5">
              <w:rPr>
                <w:b/>
                <w:bCs/>
                <w:sz w:val="18"/>
                <w:szCs w:val="18"/>
                <w:u w:val="single"/>
                <w:lang w:eastAsia="zh-CN"/>
              </w:rPr>
              <w:t>:</w:t>
            </w:r>
          </w:p>
          <w:p w14:paraId="31A11EA5" w14:textId="77777777" w:rsidR="00DC2842" w:rsidRDefault="00DC2842" w:rsidP="005658C7">
            <w:pPr>
              <w:snapToGrid w:val="0"/>
              <w:rPr>
                <w:b/>
                <w:bCs/>
                <w:sz w:val="18"/>
                <w:szCs w:val="18"/>
                <w:u w:val="single"/>
                <w:lang w:eastAsia="zh-CN"/>
              </w:rPr>
            </w:pPr>
          </w:p>
          <w:p w14:paraId="0D21645B" w14:textId="6D93862C" w:rsidR="00DC2842" w:rsidRPr="001A29C5" w:rsidRDefault="00DC2842" w:rsidP="00DC2842">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C</w:t>
            </w:r>
            <w:r>
              <w:rPr>
                <w:b/>
                <w:bCs/>
                <w:sz w:val="18"/>
                <w:szCs w:val="18"/>
                <w:u w:val="single"/>
                <w:lang w:eastAsia="zh-CN"/>
              </w:rPr>
              <w:t>.2</w:t>
            </w:r>
            <w:r w:rsidRPr="001A29C5">
              <w:rPr>
                <w:b/>
                <w:bCs/>
                <w:sz w:val="18"/>
                <w:szCs w:val="18"/>
                <w:u w:val="single"/>
                <w:lang w:eastAsia="zh-CN"/>
              </w:rPr>
              <w:t xml:space="preserve">: </w:t>
            </w:r>
          </w:p>
          <w:p w14:paraId="196FFD50"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We do not support anything beyond one TRS transmission.</w:t>
            </w:r>
          </w:p>
          <w:p w14:paraId="2C556C7D" w14:textId="77777777"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In other words, for 1 slot TRS, the maximum D is just the number of symbols between the first and the last TRS symbol in the same slot</w:t>
            </w:r>
          </w:p>
          <w:p w14:paraId="3CD2219B" w14:textId="1681AC15" w:rsidR="00DC2842" w:rsidRDefault="00DC2842" w:rsidP="00DC2842">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 xml:space="preserve">For 2 slot TRS, </w:t>
            </w:r>
            <w:r w:rsidR="00414939">
              <w:rPr>
                <w:rFonts w:ascii="Times" w:eastAsia="Batang" w:hAnsi="Times" w:cs="Times"/>
                <w:bCs/>
                <w:sz w:val="18"/>
                <w:szCs w:val="18"/>
                <w:lang w:val="en-GB" w:eastAsia="en-US"/>
              </w:rPr>
              <w:t>the maximum D is just the number of symbols between the first</w:t>
            </w:r>
            <w:r w:rsidR="00414939">
              <w:rPr>
                <w:rFonts w:ascii="Times" w:eastAsia="Batang" w:hAnsi="Times" w:cs="Times"/>
                <w:bCs/>
                <w:sz w:val="18"/>
                <w:szCs w:val="18"/>
                <w:lang w:val="en-GB" w:eastAsia="en-US"/>
              </w:rPr>
              <w:t xml:space="preserve"> TRS symbol in the first slot</w:t>
            </w:r>
            <w:r w:rsidR="00414939">
              <w:rPr>
                <w:rFonts w:ascii="Times" w:eastAsia="Batang" w:hAnsi="Times" w:cs="Times"/>
                <w:bCs/>
                <w:sz w:val="18"/>
                <w:szCs w:val="18"/>
                <w:lang w:val="en-GB" w:eastAsia="en-US"/>
              </w:rPr>
              <w:t xml:space="preserve"> and the last TRS symbol in the </w:t>
            </w:r>
            <w:r w:rsidR="00414939">
              <w:rPr>
                <w:rFonts w:ascii="Times" w:eastAsia="Batang" w:hAnsi="Times" w:cs="Times"/>
                <w:bCs/>
                <w:sz w:val="18"/>
                <w:szCs w:val="18"/>
                <w:lang w:val="en-GB" w:eastAsia="en-US"/>
              </w:rPr>
              <w:t>second</w:t>
            </w:r>
            <w:r w:rsidR="00414939">
              <w:rPr>
                <w:rFonts w:ascii="Times" w:eastAsia="Batang" w:hAnsi="Times" w:cs="Times"/>
                <w:bCs/>
                <w:sz w:val="18"/>
                <w:szCs w:val="18"/>
                <w:lang w:val="en-GB" w:eastAsia="en-US"/>
              </w:rPr>
              <w:t xml:space="preserve"> slot</w:t>
            </w:r>
          </w:p>
          <w:p w14:paraId="226349A1" w14:textId="77777777" w:rsidR="00DC2842" w:rsidRDefault="00DC2842" w:rsidP="00DC2842">
            <w:pPr>
              <w:snapToGrid w:val="0"/>
              <w:rPr>
                <w:b/>
                <w:bCs/>
                <w:sz w:val="18"/>
                <w:szCs w:val="18"/>
                <w:u w:val="single"/>
                <w:lang w:eastAsia="zh-CN"/>
              </w:rPr>
            </w:pPr>
          </w:p>
          <w:p w14:paraId="47B69635" w14:textId="07E513F7" w:rsidR="00005608" w:rsidRPr="001A29C5" w:rsidRDefault="00005608" w:rsidP="00005608">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D</w:t>
            </w:r>
            <w:r w:rsidRPr="001A29C5">
              <w:rPr>
                <w:b/>
                <w:bCs/>
                <w:sz w:val="18"/>
                <w:szCs w:val="18"/>
                <w:u w:val="single"/>
                <w:lang w:eastAsia="zh-CN"/>
              </w:rPr>
              <w:t xml:space="preserve">: </w:t>
            </w:r>
          </w:p>
          <w:p w14:paraId="66B13ABA" w14:textId="77777777" w:rsidR="00DC2842" w:rsidRPr="00D833F4" w:rsidRDefault="00005608" w:rsidP="005658C7">
            <w:pPr>
              <w:snapToGrid w:val="0"/>
              <w:rPr>
                <w:sz w:val="18"/>
                <w:szCs w:val="18"/>
                <w:lang w:eastAsia="zh-CN"/>
              </w:rPr>
            </w:pPr>
            <w:r w:rsidRPr="00D833F4">
              <w:rPr>
                <w:sz w:val="18"/>
                <w:szCs w:val="18"/>
                <w:lang w:eastAsia="zh-CN"/>
              </w:rPr>
              <w:t>We are fine</w:t>
            </w:r>
          </w:p>
          <w:p w14:paraId="451C7862" w14:textId="77777777" w:rsidR="00005608" w:rsidRDefault="00005608" w:rsidP="005658C7">
            <w:pPr>
              <w:snapToGrid w:val="0"/>
              <w:rPr>
                <w:sz w:val="18"/>
                <w:szCs w:val="18"/>
                <w:u w:val="single"/>
                <w:lang w:eastAsia="zh-CN"/>
              </w:rPr>
            </w:pPr>
          </w:p>
          <w:p w14:paraId="740706CD" w14:textId="36A9D64B" w:rsidR="00D02FA0" w:rsidRPr="001A29C5" w:rsidRDefault="00D02FA0" w:rsidP="00D02FA0">
            <w:pPr>
              <w:snapToGrid w:val="0"/>
              <w:rPr>
                <w:b/>
                <w:bCs/>
                <w:sz w:val="18"/>
                <w:szCs w:val="18"/>
                <w:u w:val="single"/>
                <w:lang w:eastAsia="zh-CN"/>
              </w:rPr>
            </w:pPr>
            <w:r w:rsidRPr="001A29C5">
              <w:rPr>
                <w:b/>
                <w:bCs/>
                <w:sz w:val="18"/>
                <w:szCs w:val="18"/>
                <w:u w:val="single"/>
                <w:lang w:eastAsia="zh-CN"/>
              </w:rPr>
              <w:t>Proposal 3.</w:t>
            </w:r>
            <w:r>
              <w:rPr>
                <w:b/>
                <w:bCs/>
                <w:sz w:val="18"/>
                <w:szCs w:val="18"/>
                <w:u w:val="single"/>
                <w:lang w:eastAsia="zh-CN"/>
              </w:rPr>
              <w:t>E</w:t>
            </w:r>
            <w:r w:rsidRPr="001A29C5">
              <w:rPr>
                <w:b/>
                <w:bCs/>
                <w:sz w:val="18"/>
                <w:szCs w:val="18"/>
                <w:u w:val="single"/>
                <w:lang w:eastAsia="zh-CN"/>
              </w:rPr>
              <w:t xml:space="preserve">: </w:t>
            </w:r>
          </w:p>
          <w:p w14:paraId="2A671CEE" w14:textId="35EB8C74" w:rsidR="00005608" w:rsidRPr="00D02FA0" w:rsidRDefault="00181869" w:rsidP="005658C7">
            <w:pPr>
              <w:snapToGrid w:val="0"/>
              <w:rPr>
                <w:sz w:val="18"/>
                <w:szCs w:val="18"/>
                <w:lang w:eastAsia="zh-CN"/>
              </w:rPr>
            </w:pPr>
            <w:r>
              <w:rPr>
                <w:sz w:val="18"/>
                <w:szCs w:val="18"/>
                <w:lang w:eastAsia="zh-CN"/>
              </w:rPr>
              <w:t>We support</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8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8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DF23" w14:textId="77777777" w:rsidR="00307E36" w:rsidRDefault="00307E36" w:rsidP="00BC19F2">
      <w:r>
        <w:separator/>
      </w:r>
    </w:p>
  </w:endnote>
  <w:endnote w:type="continuationSeparator" w:id="0">
    <w:p w14:paraId="72636196" w14:textId="77777777" w:rsidR="00307E36" w:rsidRDefault="00307E36" w:rsidP="00BC19F2">
      <w:r>
        <w:continuationSeparator/>
      </w:r>
    </w:p>
  </w:endnote>
  <w:endnote w:type="continuationNotice" w:id="1">
    <w:p w14:paraId="480A6200" w14:textId="77777777" w:rsidR="00307E36" w:rsidRDefault="00307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994D" w14:textId="77777777" w:rsidR="00307E36" w:rsidRDefault="00307E36" w:rsidP="00BC19F2">
      <w:r>
        <w:separator/>
      </w:r>
    </w:p>
  </w:footnote>
  <w:footnote w:type="continuationSeparator" w:id="0">
    <w:p w14:paraId="162B174E" w14:textId="77777777" w:rsidR="00307E36" w:rsidRDefault="00307E36" w:rsidP="00BC19F2">
      <w:r>
        <w:continuationSeparator/>
      </w:r>
    </w:p>
  </w:footnote>
  <w:footnote w:type="continuationNotice" w:id="1">
    <w:p w14:paraId="769A946A" w14:textId="77777777" w:rsidR="00307E36" w:rsidRDefault="00307E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4FDC"/>
    <w:multiLevelType w:val="hybridMultilevel"/>
    <w:tmpl w:val="C31A520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132412">
    <w:abstractNumId w:val="15"/>
  </w:num>
  <w:num w:numId="2" w16cid:durableId="1407726087">
    <w:abstractNumId w:val="65"/>
  </w:num>
  <w:num w:numId="3" w16cid:durableId="1746218783">
    <w:abstractNumId w:val="41"/>
  </w:num>
  <w:num w:numId="4" w16cid:durableId="492575888">
    <w:abstractNumId w:val="63"/>
  </w:num>
  <w:num w:numId="5" w16cid:durableId="1999114520">
    <w:abstractNumId w:val="80"/>
  </w:num>
  <w:num w:numId="6" w16cid:durableId="326785673">
    <w:abstractNumId w:val="17"/>
  </w:num>
  <w:num w:numId="7" w16cid:durableId="1030227081">
    <w:abstractNumId w:val="69"/>
  </w:num>
  <w:num w:numId="8" w16cid:durableId="723061324">
    <w:abstractNumId w:val="86"/>
  </w:num>
  <w:num w:numId="9" w16cid:durableId="1900363457">
    <w:abstractNumId w:val="37"/>
  </w:num>
  <w:num w:numId="10" w16cid:durableId="616641213">
    <w:abstractNumId w:val="73"/>
  </w:num>
  <w:num w:numId="11" w16cid:durableId="1072695700">
    <w:abstractNumId w:val="64"/>
  </w:num>
  <w:num w:numId="12" w16cid:durableId="777721596">
    <w:abstractNumId w:val="70"/>
  </w:num>
  <w:num w:numId="13" w16cid:durableId="1211070809">
    <w:abstractNumId w:val="43"/>
  </w:num>
  <w:num w:numId="14" w16cid:durableId="394664595">
    <w:abstractNumId w:val="57"/>
  </w:num>
  <w:num w:numId="15" w16cid:durableId="1672484600">
    <w:abstractNumId w:val="14"/>
  </w:num>
  <w:num w:numId="16" w16cid:durableId="1492256466">
    <w:abstractNumId w:val="8"/>
  </w:num>
  <w:num w:numId="17" w16cid:durableId="336427145">
    <w:abstractNumId w:val="18"/>
  </w:num>
  <w:num w:numId="18" w16cid:durableId="1250892159">
    <w:abstractNumId w:val="83"/>
  </w:num>
  <w:num w:numId="19" w16cid:durableId="1243612289">
    <w:abstractNumId w:val="23"/>
  </w:num>
  <w:num w:numId="20" w16cid:durableId="1020937879">
    <w:abstractNumId w:val="32"/>
  </w:num>
  <w:num w:numId="21" w16cid:durableId="2137023312">
    <w:abstractNumId w:val="29"/>
  </w:num>
  <w:num w:numId="22" w16cid:durableId="1776167865">
    <w:abstractNumId w:val="53"/>
  </w:num>
  <w:num w:numId="23" w16cid:durableId="1587808912">
    <w:abstractNumId w:val="87"/>
  </w:num>
  <w:num w:numId="24" w16cid:durableId="378674543">
    <w:abstractNumId w:val="19"/>
  </w:num>
  <w:num w:numId="25" w16cid:durableId="657879960">
    <w:abstractNumId w:val="66"/>
  </w:num>
  <w:num w:numId="26" w16cid:durableId="1583486482">
    <w:abstractNumId w:val="78"/>
  </w:num>
  <w:num w:numId="27" w16cid:durableId="486093023">
    <w:abstractNumId w:val="46"/>
  </w:num>
  <w:num w:numId="28" w16cid:durableId="945380136">
    <w:abstractNumId w:val="34"/>
  </w:num>
  <w:num w:numId="29" w16cid:durableId="1323704502">
    <w:abstractNumId w:val="9"/>
  </w:num>
  <w:num w:numId="30" w16cid:durableId="2075927372">
    <w:abstractNumId w:val="6"/>
  </w:num>
  <w:num w:numId="31" w16cid:durableId="607469114">
    <w:abstractNumId w:val="67"/>
  </w:num>
  <w:num w:numId="32" w16cid:durableId="1312447795">
    <w:abstractNumId w:val="3"/>
  </w:num>
  <w:num w:numId="33" w16cid:durableId="1548571180">
    <w:abstractNumId w:val="76"/>
  </w:num>
  <w:num w:numId="34" w16cid:durableId="852257670">
    <w:abstractNumId w:val="54"/>
  </w:num>
  <w:num w:numId="35" w16cid:durableId="1670132563">
    <w:abstractNumId w:val="12"/>
  </w:num>
  <w:num w:numId="36" w16cid:durableId="810557474">
    <w:abstractNumId w:val="84"/>
  </w:num>
  <w:num w:numId="37" w16cid:durableId="1212184956">
    <w:abstractNumId w:val="62"/>
  </w:num>
  <w:num w:numId="38" w16cid:durableId="1698775139">
    <w:abstractNumId w:val="44"/>
  </w:num>
  <w:num w:numId="39" w16cid:durableId="1197305304">
    <w:abstractNumId w:val="72"/>
  </w:num>
  <w:num w:numId="40" w16cid:durableId="536622005">
    <w:abstractNumId w:val="61"/>
  </w:num>
  <w:num w:numId="41" w16cid:durableId="1480995099">
    <w:abstractNumId w:val="79"/>
  </w:num>
  <w:num w:numId="42" w16cid:durableId="1577200530">
    <w:abstractNumId w:val="28"/>
  </w:num>
  <w:num w:numId="43" w16cid:durableId="1538199380">
    <w:abstractNumId w:val="31"/>
  </w:num>
  <w:num w:numId="44" w16cid:durableId="231281685">
    <w:abstractNumId w:val="51"/>
  </w:num>
  <w:num w:numId="45" w16cid:durableId="294217454">
    <w:abstractNumId w:val="38"/>
  </w:num>
  <w:num w:numId="46" w16cid:durableId="1022390683">
    <w:abstractNumId w:val="68"/>
  </w:num>
  <w:num w:numId="47" w16cid:durableId="1086852215">
    <w:abstractNumId w:val="50"/>
  </w:num>
  <w:num w:numId="48" w16cid:durableId="1781878715">
    <w:abstractNumId w:val="27"/>
  </w:num>
  <w:num w:numId="49" w16cid:durableId="1143159936">
    <w:abstractNumId w:val="71"/>
  </w:num>
  <w:num w:numId="50" w16cid:durableId="372392121">
    <w:abstractNumId w:val="25"/>
  </w:num>
  <w:num w:numId="51" w16cid:durableId="274482722">
    <w:abstractNumId w:val="11"/>
  </w:num>
  <w:num w:numId="52" w16cid:durableId="176115573">
    <w:abstractNumId w:val="74"/>
  </w:num>
  <w:num w:numId="53" w16cid:durableId="839393705">
    <w:abstractNumId w:val="26"/>
  </w:num>
  <w:num w:numId="54" w16cid:durableId="1757047858">
    <w:abstractNumId w:val="20"/>
  </w:num>
  <w:num w:numId="55" w16cid:durableId="303856797">
    <w:abstractNumId w:val="21"/>
  </w:num>
  <w:num w:numId="56" w16cid:durableId="21976235">
    <w:abstractNumId w:val="2"/>
  </w:num>
  <w:num w:numId="57" w16cid:durableId="298194448">
    <w:abstractNumId w:val="24"/>
  </w:num>
  <w:num w:numId="58" w16cid:durableId="1348214975">
    <w:abstractNumId w:val="47"/>
  </w:num>
  <w:num w:numId="59" w16cid:durableId="1519077602">
    <w:abstractNumId w:val="33"/>
  </w:num>
  <w:num w:numId="60" w16cid:durableId="1978029878">
    <w:abstractNumId w:val="16"/>
  </w:num>
  <w:num w:numId="61" w16cid:durableId="2047631679">
    <w:abstractNumId w:val="60"/>
  </w:num>
  <w:num w:numId="62" w16cid:durableId="1554341339">
    <w:abstractNumId w:val="52"/>
  </w:num>
  <w:num w:numId="63" w16cid:durableId="803549447">
    <w:abstractNumId w:val="13"/>
  </w:num>
  <w:num w:numId="64" w16cid:durableId="631791117">
    <w:abstractNumId w:val="48"/>
  </w:num>
  <w:num w:numId="65" w16cid:durableId="595208127">
    <w:abstractNumId w:val="1"/>
  </w:num>
  <w:num w:numId="66" w16cid:durableId="2080127973">
    <w:abstractNumId w:val="42"/>
  </w:num>
  <w:num w:numId="67" w16cid:durableId="1800102432">
    <w:abstractNumId w:val="39"/>
  </w:num>
  <w:num w:numId="68" w16cid:durableId="1788740524">
    <w:abstractNumId w:val="45"/>
  </w:num>
  <w:num w:numId="69" w16cid:durableId="353312003">
    <w:abstractNumId w:val="0"/>
  </w:num>
  <w:num w:numId="70" w16cid:durableId="772939424">
    <w:abstractNumId w:val="4"/>
  </w:num>
  <w:num w:numId="71" w16cid:durableId="1727680260">
    <w:abstractNumId w:val="35"/>
  </w:num>
  <w:num w:numId="72" w16cid:durableId="2132896527">
    <w:abstractNumId w:val="40"/>
  </w:num>
  <w:num w:numId="73" w16cid:durableId="923146376">
    <w:abstractNumId w:val="59"/>
  </w:num>
  <w:num w:numId="74" w16cid:durableId="992028076">
    <w:abstractNumId w:val="36"/>
  </w:num>
  <w:num w:numId="75" w16cid:durableId="1381367936">
    <w:abstractNumId w:val="49"/>
  </w:num>
  <w:num w:numId="76" w16cid:durableId="1901360726">
    <w:abstractNumId w:val="82"/>
  </w:num>
  <w:num w:numId="77" w16cid:durableId="106508307">
    <w:abstractNumId w:val="22"/>
  </w:num>
  <w:num w:numId="78" w16cid:durableId="828637376">
    <w:abstractNumId w:val="85"/>
  </w:num>
  <w:num w:numId="79" w16cid:durableId="1583568536">
    <w:abstractNumId w:val="77"/>
  </w:num>
  <w:num w:numId="80" w16cid:durableId="1660884702">
    <w:abstractNumId w:val="30"/>
  </w:num>
  <w:num w:numId="81" w16cid:durableId="2010601361">
    <w:abstractNumId w:val="10"/>
  </w:num>
  <w:num w:numId="82" w16cid:durableId="1829057127">
    <w:abstractNumId w:val="55"/>
  </w:num>
  <w:num w:numId="83" w16cid:durableId="457725461">
    <w:abstractNumId w:val="81"/>
  </w:num>
  <w:num w:numId="84" w16cid:durableId="1396658777">
    <w:abstractNumId w:val="7"/>
  </w:num>
  <w:num w:numId="85" w16cid:durableId="1554005535">
    <w:abstractNumId w:val="56"/>
  </w:num>
  <w:num w:numId="86" w16cid:durableId="821579236">
    <w:abstractNumId w:val="5"/>
  </w:num>
  <w:num w:numId="87" w16cid:durableId="388647959">
    <w:abstractNumId w:val="58"/>
  </w:num>
  <w:num w:numId="88" w16cid:durableId="2110926329">
    <w:abstractNumId w:val="7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1592"/>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6926"/>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26F3"/>
    <w:rsid w:val="00E345AA"/>
    <w:rsid w:val="00E34DBE"/>
    <w:rsid w:val="00E34ED3"/>
    <w:rsid w:val="00E35611"/>
    <w:rsid w:val="00E370DE"/>
    <w:rsid w:val="00E372F2"/>
    <w:rsid w:val="00E37459"/>
    <w:rsid w:val="00E374CA"/>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842485-0555-4874-9BF4-308D5EB35D43}">
  <ds:schemaRefs>
    <ds:schemaRef ds:uri="http://schemas.openxmlformats.org/officeDocument/2006/bibliography"/>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48</Pages>
  <Words>22427</Words>
  <Characters>127838</Characters>
  <Application>Microsoft Office Word</Application>
  <DocSecurity>0</DocSecurity>
  <Lines>1065</Lines>
  <Paragraphs>299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25</cp:revision>
  <cp:lastPrinted>2021-10-06T09:28:00Z</cp:lastPrinted>
  <dcterms:created xsi:type="dcterms:W3CDTF">2023-04-17T14:17:00Z</dcterms:created>
  <dcterms:modified xsi:type="dcterms:W3CDTF">2023-04-17T15:54:00Z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